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29B1CD66" w:rsidR="00923FDD" w:rsidRPr="005270B8" w:rsidRDefault="0057717E" w:rsidP="00271EF9">
      <w:pPr>
        <w:pBdr>
          <w:bottom w:val="double" w:sz="4" w:space="1" w:color="auto"/>
        </w:pBdr>
        <w:spacing w:line="280" w:lineRule="atLeast"/>
        <w:jc w:val="center"/>
        <w:rPr>
          <w:rFonts w:ascii="Verdana" w:hAnsi="Verdana" w:cstheme="minorHAnsi"/>
          <w:sz w:val="20"/>
          <w:szCs w:val="20"/>
        </w:rPr>
      </w:pPr>
      <w:r w:rsidRPr="0057717E">
        <w:rPr>
          <w:rFonts w:ascii="Verdana" w:hAnsi="Verdana" w:cstheme="minorHAnsi"/>
          <w:sz w:val="20"/>
          <w:szCs w:val="20"/>
          <w:highlight w:val="yellow"/>
        </w:rPr>
        <w:t>[--]</w:t>
      </w:r>
      <w:r w:rsidR="00FA7237">
        <w:rPr>
          <w:rFonts w:ascii="Verdana" w:hAnsi="Verdana" w:cstheme="minorHAnsi"/>
          <w:sz w:val="20"/>
          <w:szCs w:val="20"/>
        </w:rPr>
        <w:t xml:space="preserve"> </w:t>
      </w:r>
      <w:r w:rsidR="00D64DAF">
        <w:rPr>
          <w:rFonts w:ascii="Verdana" w:hAnsi="Verdana" w:cstheme="minorHAnsi"/>
          <w:sz w:val="20"/>
          <w:szCs w:val="20"/>
        </w:rPr>
        <w:t xml:space="preserve">de </w:t>
      </w:r>
      <w:ins w:id="1" w:author="Natasha Pereira Wiedmann | TozziniFreire Advogados" w:date="2021-02-24T15:22:00Z">
        <w:r w:rsidR="005D2530">
          <w:rPr>
            <w:rFonts w:ascii="Verdana" w:hAnsi="Verdana" w:cstheme="minorHAnsi"/>
            <w:sz w:val="20"/>
            <w:szCs w:val="20"/>
            <w:highlight w:val="yellow"/>
          </w:rPr>
          <w:t>março</w:t>
        </w:r>
      </w:ins>
      <w:del w:id="2" w:author="Natasha Pereira Wiedmann | TozziniFreire Advogados" w:date="2021-02-24T15:22:00Z">
        <w:r w:rsidR="00FA7237" w:rsidRPr="0057717E" w:rsidDel="005D2530">
          <w:rPr>
            <w:rFonts w:ascii="Verdana" w:hAnsi="Verdana" w:cstheme="minorHAnsi"/>
            <w:sz w:val="20"/>
            <w:szCs w:val="20"/>
            <w:highlight w:val="yellow"/>
          </w:rPr>
          <w:delText>[--]</w:delText>
        </w:r>
      </w:del>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4ABD3210" w14:textId="77777777" w:rsidR="00FE37D9"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1353081" w:history="1">
        <w:r w:rsidR="00FE37D9" w:rsidRPr="003E23EC">
          <w:rPr>
            <w:rStyle w:val="Hyperlink"/>
            <w:rFonts w:ascii="Verdana" w:hAnsi="Verdana" w:cstheme="minorHAnsi"/>
            <w:noProof/>
          </w:rPr>
          <w:t>PARTES</w:t>
        </w:r>
        <w:r w:rsidR="00FE37D9">
          <w:rPr>
            <w:noProof/>
            <w:webHidden/>
          </w:rPr>
          <w:tab/>
        </w:r>
        <w:r w:rsidR="00FE37D9">
          <w:rPr>
            <w:noProof/>
            <w:webHidden/>
          </w:rPr>
          <w:fldChar w:fldCharType="begin"/>
        </w:r>
        <w:r w:rsidR="00FE37D9">
          <w:rPr>
            <w:noProof/>
            <w:webHidden/>
          </w:rPr>
          <w:instrText xml:space="preserve"> PAGEREF _Toc61353081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57367FE7" w14:textId="77777777" w:rsidR="00FE37D9" w:rsidRDefault="00B97E64">
      <w:pPr>
        <w:pStyle w:val="Sumrio2"/>
        <w:rPr>
          <w:rFonts w:asciiTheme="minorHAnsi" w:eastAsiaTheme="minorEastAsia" w:hAnsiTheme="minorHAnsi" w:cstheme="minorBidi"/>
          <w:noProof/>
          <w:szCs w:val="22"/>
        </w:rPr>
      </w:pPr>
      <w:hyperlink w:anchor="_Toc61353082" w:history="1">
        <w:r w:rsidR="00FE37D9" w:rsidRPr="003E23EC">
          <w:rPr>
            <w:rStyle w:val="Hyperlink"/>
            <w:rFonts w:ascii="Verdana" w:hAnsi="Verdana" w:cstheme="minorHAnsi"/>
            <w:noProof/>
          </w:rPr>
          <w:t>CLÁUSULA PRIMEIRA: DEFINIÇÕES</w:t>
        </w:r>
        <w:r w:rsidR="00FE37D9">
          <w:rPr>
            <w:noProof/>
            <w:webHidden/>
          </w:rPr>
          <w:tab/>
        </w:r>
        <w:r w:rsidR="00FE37D9">
          <w:rPr>
            <w:noProof/>
            <w:webHidden/>
          </w:rPr>
          <w:fldChar w:fldCharType="begin"/>
        </w:r>
        <w:r w:rsidR="00FE37D9">
          <w:rPr>
            <w:noProof/>
            <w:webHidden/>
          </w:rPr>
          <w:instrText xml:space="preserve"> PAGEREF _Toc61353082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60D5B6EE" w14:textId="77777777" w:rsidR="00FE37D9" w:rsidRDefault="00B97E64">
      <w:pPr>
        <w:pStyle w:val="Sumrio2"/>
        <w:rPr>
          <w:rFonts w:asciiTheme="minorHAnsi" w:eastAsiaTheme="minorEastAsia" w:hAnsiTheme="minorHAnsi" w:cstheme="minorBidi"/>
          <w:noProof/>
          <w:szCs w:val="22"/>
        </w:rPr>
      </w:pPr>
      <w:hyperlink w:anchor="_Toc61353083" w:history="1">
        <w:r w:rsidR="00FE37D9" w:rsidRPr="003E23EC">
          <w:rPr>
            <w:rStyle w:val="Hyperlink"/>
            <w:rFonts w:ascii="Verdana" w:hAnsi="Verdana" w:cstheme="minorHAnsi"/>
            <w:noProof/>
          </w:rPr>
          <w:t>CLÁUSULA SEGUNDA: OBJETO E CRÉDITOS IMOBILIÁRIOS</w:t>
        </w:r>
        <w:r w:rsidR="00FE37D9">
          <w:rPr>
            <w:noProof/>
            <w:webHidden/>
          </w:rPr>
          <w:tab/>
        </w:r>
        <w:r w:rsidR="00FE37D9">
          <w:rPr>
            <w:noProof/>
            <w:webHidden/>
          </w:rPr>
          <w:fldChar w:fldCharType="begin"/>
        </w:r>
        <w:r w:rsidR="00FE37D9">
          <w:rPr>
            <w:noProof/>
            <w:webHidden/>
          </w:rPr>
          <w:instrText xml:space="preserve"> PAGEREF _Toc61353083 \h </w:instrText>
        </w:r>
        <w:r w:rsidR="00FE37D9">
          <w:rPr>
            <w:noProof/>
            <w:webHidden/>
          </w:rPr>
        </w:r>
        <w:r w:rsidR="00FE37D9">
          <w:rPr>
            <w:noProof/>
            <w:webHidden/>
          </w:rPr>
          <w:fldChar w:fldCharType="separate"/>
        </w:r>
        <w:r w:rsidR="00FE37D9">
          <w:rPr>
            <w:noProof/>
            <w:webHidden/>
          </w:rPr>
          <w:t>16</w:t>
        </w:r>
        <w:r w:rsidR="00FE37D9">
          <w:rPr>
            <w:noProof/>
            <w:webHidden/>
          </w:rPr>
          <w:fldChar w:fldCharType="end"/>
        </w:r>
      </w:hyperlink>
    </w:p>
    <w:p w14:paraId="01D7A587" w14:textId="77777777" w:rsidR="00FE37D9" w:rsidRDefault="00B97E64">
      <w:pPr>
        <w:pStyle w:val="Sumrio2"/>
        <w:rPr>
          <w:rFonts w:asciiTheme="minorHAnsi" w:eastAsiaTheme="minorEastAsia" w:hAnsiTheme="minorHAnsi" w:cstheme="minorBidi"/>
          <w:noProof/>
          <w:szCs w:val="22"/>
        </w:rPr>
      </w:pPr>
      <w:hyperlink w:anchor="_Toc61353084" w:history="1">
        <w:r w:rsidR="00FE37D9" w:rsidRPr="003E23EC">
          <w:rPr>
            <w:rStyle w:val="Hyperlink"/>
            <w:rFonts w:ascii="Verdana" w:hAnsi="Verdana" w:cstheme="minorHAnsi"/>
            <w:noProof/>
          </w:rPr>
          <w:t>CLÁUSULA TERCEIRA: IDENTIFICAÇÃO DOS CRI E FORMA DE DISTRIBUIÇÃO</w:t>
        </w:r>
        <w:r w:rsidR="00FE37D9">
          <w:rPr>
            <w:noProof/>
            <w:webHidden/>
          </w:rPr>
          <w:tab/>
        </w:r>
        <w:r w:rsidR="00FE37D9">
          <w:rPr>
            <w:noProof/>
            <w:webHidden/>
          </w:rPr>
          <w:fldChar w:fldCharType="begin"/>
        </w:r>
        <w:r w:rsidR="00FE37D9">
          <w:rPr>
            <w:noProof/>
            <w:webHidden/>
          </w:rPr>
          <w:instrText xml:space="preserve"> PAGEREF _Toc61353084 \h </w:instrText>
        </w:r>
        <w:r w:rsidR="00FE37D9">
          <w:rPr>
            <w:noProof/>
            <w:webHidden/>
          </w:rPr>
        </w:r>
        <w:r w:rsidR="00FE37D9">
          <w:rPr>
            <w:noProof/>
            <w:webHidden/>
          </w:rPr>
          <w:fldChar w:fldCharType="separate"/>
        </w:r>
        <w:r w:rsidR="00FE37D9">
          <w:rPr>
            <w:noProof/>
            <w:webHidden/>
          </w:rPr>
          <w:t>17</w:t>
        </w:r>
        <w:r w:rsidR="00FE37D9">
          <w:rPr>
            <w:noProof/>
            <w:webHidden/>
          </w:rPr>
          <w:fldChar w:fldCharType="end"/>
        </w:r>
      </w:hyperlink>
    </w:p>
    <w:p w14:paraId="48F5D015" w14:textId="77777777" w:rsidR="00FE37D9" w:rsidRDefault="00B97E64">
      <w:pPr>
        <w:pStyle w:val="Sumrio2"/>
        <w:rPr>
          <w:rFonts w:asciiTheme="minorHAnsi" w:eastAsiaTheme="minorEastAsia" w:hAnsiTheme="minorHAnsi" w:cstheme="minorBidi"/>
          <w:noProof/>
          <w:szCs w:val="22"/>
        </w:rPr>
      </w:pPr>
      <w:hyperlink w:anchor="_Toc61353085" w:history="1">
        <w:r w:rsidR="00FE37D9" w:rsidRPr="003E23EC">
          <w:rPr>
            <w:rStyle w:val="Hyperlink"/>
            <w:rFonts w:ascii="Verdana" w:hAnsi="Verdana" w:cstheme="minorHAnsi"/>
            <w:noProof/>
          </w:rPr>
          <w:t>CLÁUSULA QUARTA: SUBSCRIÇÃO E INTEGRALIZAÇÃO DOS CRI</w:t>
        </w:r>
        <w:r w:rsidR="00FE37D9">
          <w:rPr>
            <w:noProof/>
            <w:webHidden/>
          </w:rPr>
          <w:tab/>
        </w:r>
        <w:r w:rsidR="00FE37D9">
          <w:rPr>
            <w:noProof/>
            <w:webHidden/>
          </w:rPr>
          <w:fldChar w:fldCharType="begin"/>
        </w:r>
        <w:r w:rsidR="00FE37D9">
          <w:rPr>
            <w:noProof/>
            <w:webHidden/>
          </w:rPr>
          <w:instrText xml:space="preserve"> PAGEREF _Toc61353085 \h </w:instrText>
        </w:r>
        <w:r w:rsidR="00FE37D9">
          <w:rPr>
            <w:noProof/>
            <w:webHidden/>
          </w:rPr>
        </w:r>
        <w:r w:rsidR="00FE37D9">
          <w:rPr>
            <w:noProof/>
            <w:webHidden/>
          </w:rPr>
          <w:fldChar w:fldCharType="separate"/>
        </w:r>
        <w:r w:rsidR="00FE37D9">
          <w:rPr>
            <w:noProof/>
            <w:webHidden/>
          </w:rPr>
          <w:t>20</w:t>
        </w:r>
        <w:r w:rsidR="00FE37D9">
          <w:rPr>
            <w:noProof/>
            <w:webHidden/>
          </w:rPr>
          <w:fldChar w:fldCharType="end"/>
        </w:r>
      </w:hyperlink>
    </w:p>
    <w:p w14:paraId="193C9DA2" w14:textId="77777777" w:rsidR="00FE37D9" w:rsidRDefault="00B97E64">
      <w:pPr>
        <w:pStyle w:val="Sumrio2"/>
        <w:rPr>
          <w:rFonts w:asciiTheme="minorHAnsi" w:eastAsiaTheme="minorEastAsia" w:hAnsiTheme="minorHAnsi" w:cstheme="minorBidi"/>
          <w:noProof/>
          <w:szCs w:val="22"/>
        </w:rPr>
      </w:pPr>
      <w:hyperlink w:anchor="_Toc61353086" w:history="1">
        <w:r w:rsidR="00FE37D9" w:rsidRPr="003E23EC">
          <w:rPr>
            <w:rStyle w:val="Hyperlink"/>
            <w:rFonts w:ascii="Verdana" w:hAnsi="Verdana" w:cstheme="minorHAnsi"/>
            <w:noProof/>
          </w:rPr>
          <w:t>CLÁUSULA QUINTA: CÁLCULO DO VALOR NOMINAL UNITÁRIO COM ATUALIZAÇÃO MONETÁRIA, JUROS REMUNERATÓRIOS E AMORTIZAÇÃO</w:t>
        </w:r>
        <w:r w:rsidR="00FE37D9">
          <w:rPr>
            <w:noProof/>
            <w:webHidden/>
          </w:rPr>
          <w:tab/>
        </w:r>
        <w:r w:rsidR="00FE37D9">
          <w:rPr>
            <w:noProof/>
            <w:webHidden/>
          </w:rPr>
          <w:fldChar w:fldCharType="begin"/>
        </w:r>
        <w:r w:rsidR="00FE37D9">
          <w:rPr>
            <w:noProof/>
            <w:webHidden/>
          </w:rPr>
          <w:instrText xml:space="preserve"> PAGEREF _Toc61353086 \h </w:instrText>
        </w:r>
        <w:r w:rsidR="00FE37D9">
          <w:rPr>
            <w:noProof/>
            <w:webHidden/>
          </w:rPr>
        </w:r>
        <w:r w:rsidR="00FE37D9">
          <w:rPr>
            <w:noProof/>
            <w:webHidden/>
          </w:rPr>
          <w:fldChar w:fldCharType="separate"/>
        </w:r>
        <w:r w:rsidR="00FE37D9">
          <w:rPr>
            <w:noProof/>
            <w:webHidden/>
          </w:rPr>
          <w:t>22</w:t>
        </w:r>
        <w:r w:rsidR="00FE37D9">
          <w:rPr>
            <w:noProof/>
            <w:webHidden/>
          </w:rPr>
          <w:fldChar w:fldCharType="end"/>
        </w:r>
      </w:hyperlink>
    </w:p>
    <w:p w14:paraId="45781ED3" w14:textId="77777777" w:rsidR="00FE37D9" w:rsidRDefault="00B97E64">
      <w:pPr>
        <w:pStyle w:val="Sumrio2"/>
        <w:rPr>
          <w:rFonts w:asciiTheme="minorHAnsi" w:eastAsiaTheme="minorEastAsia" w:hAnsiTheme="minorHAnsi" w:cstheme="minorBidi"/>
          <w:noProof/>
          <w:szCs w:val="22"/>
        </w:rPr>
      </w:pPr>
      <w:hyperlink w:anchor="_Toc61353087" w:history="1">
        <w:r w:rsidR="00FE37D9" w:rsidRPr="003E23EC">
          <w:rPr>
            <w:rStyle w:val="Hyperlink"/>
            <w:rFonts w:ascii="Verdana" w:hAnsi="Verdana" w:cstheme="minorHAnsi"/>
            <w:noProof/>
          </w:rPr>
          <w:t>CLÁUSULA SEXTA: AMORTIZAÇÃO EXTRAORDINÁRIA E RESGATE ANTECIPADO DOS CRI</w:t>
        </w:r>
        <w:r w:rsidR="00FE37D9">
          <w:rPr>
            <w:noProof/>
            <w:webHidden/>
          </w:rPr>
          <w:tab/>
        </w:r>
        <w:r w:rsidR="00FE37D9">
          <w:rPr>
            <w:noProof/>
            <w:webHidden/>
          </w:rPr>
          <w:fldChar w:fldCharType="begin"/>
        </w:r>
        <w:r w:rsidR="00FE37D9">
          <w:rPr>
            <w:noProof/>
            <w:webHidden/>
          </w:rPr>
          <w:instrText xml:space="preserve"> PAGEREF _Toc61353087 \h </w:instrText>
        </w:r>
        <w:r w:rsidR="00FE37D9">
          <w:rPr>
            <w:noProof/>
            <w:webHidden/>
          </w:rPr>
        </w:r>
        <w:r w:rsidR="00FE37D9">
          <w:rPr>
            <w:noProof/>
            <w:webHidden/>
          </w:rPr>
          <w:fldChar w:fldCharType="separate"/>
        </w:r>
        <w:r w:rsidR="00FE37D9">
          <w:rPr>
            <w:noProof/>
            <w:webHidden/>
          </w:rPr>
          <w:t>24</w:t>
        </w:r>
        <w:r w:rsidR="00FE37D9">
          <w:rPr>
            <w:noProof/>
            <w:webHidden/>
          </w:rPr>
          <w:fldChar w:fldCharType="end"/>
        </w:r>
      </w:hyperlink>
    </w:p>
    <w:p w14:paraId="2C436FBA" w14:textId="77777777" w:rsidR="00FE37D9" w:rsidRDefault="00B97E64">
      <w:pPr>
        <w:pStyle w:val="Sumrio2"/>
        <w:rPr>
          <w:rFonts w:asciiTheme="minorHAnsi" w:eastAsiaTheme="minorEastAsia" w:hAnsiTheme="minorHAnsi" w:cstheme="minorBidi"/>
          <w:noProof/>
          <w:szCs w:val="22"/>
        </w:rPr>
      </w:pPr>
      <w:hyperlink w:anchor="_Toc61353088" w:history="1">
        <w:r w:rsidR="00FE37D9" w:rsidRPr="003E23EC">
          <w:rPr>
            <w:rStyle w:val="Hyperlink"/>
            <w:rFonts w:ascii="Verdana" w:hAnsi="Verdana" w:cstheme="minorHAnsi"/>
            <w:noProof/>
          </w:rPr>
          <w:t>CLÁUSULA SÉTIMA: OBRIGAÇÕES E DECLARAÇÕES DA EMISSORA</w:t>
        </w:r>
        <w:r w:rsidR="00FE37D9">
          <w:rPr>
            <w:noProof/>
            <w:webHidden/>
          </w:rPr>
          <w:tab/>
        </w:r>
        <w:r w:rsidR="00FE37D9">
          <w:rPr>
            <w:noProof/>
            <w:webHidden/>
          </w:rPr>
          <w:fldChar w:fldCharType="begin"/>
        </w:r>
        <w:r w:rsidR="00FE37D9">
          <w:rPr>
            <w:noProof/>
            <w:webHidden/>
          </w:rPr>
          <w:instrText xml:space="preserve"> PAGEREF _Toc61353088 \h </w:instrText>
        </w:r>
        <w:r w:rsidR="00FE37D9">
          <w:rPr>
            <w:noProof/>
            <w:webHidden/>
          </w:rPr>
        </w:r>
        <w:r w:rsidR="00FE37D9">
          <w:rPr>
            <w:noProof/>
            <w:webHidden/>
          </w:rPr>
          <w:fldChar w:fldCharType="separate"/>
        </w:r>
        <w:r w:rsidR="00FE37D9">
          <w:rPr>
            <w:noProof/>
            <w:webHidden/>
          </w:rPr>
          <w:t>31</w:t>
        </w:r>
        <w:r w:rsidR="00FE37D9">
          <w:rPr>
            <w:noProof/>
            <w:webHidden/>
          </w:rPr>
          <w:fldChar w:fldCharType="end"/>
        </w:r>
      </w:hyperlink>
    </w:p>
    <w:p w14:paraId="3221FBB4" w14:textId="77777777" w:rsidR="00FE37D9" w:rsidRDefault="00B97E64">
      <w:pPr>
        <w:pStyle w:val="Sumrio2"/>
        <w:rPr>
          <w:rFonts w:asciiTheme="minorHAnsi" w:eastAsiaTheme="minorEastAsia" w:hAnsiTheme="minorHAnsi" w:cstheme="minorBidi"/>
          <w:noProof/>
          <w:szCs w:val="22"/>
        </w:rPr>
      </w:pPr>
      <w:hyperlink w:anchor="_Toc61353089" w:history="1">
        <w:r w:rsidR="00FE37D9" w:rsidRPr="003E23EC">
          <w:rPr>
            <w:rStyle w:val="Hyperlink"/>
            <w:rFonts w:ascii="Verdana" w:hAnsi="Verdana" w:cstheme="minorHAnsi"/>
            <w:noProof/>
          </w:rPr>
          <w:t>CLÁUSULA OITAVA: GARANTIAS E FUNDO DE RESERVA</w:t>
        </w:r>
        <w:r w:rsidR="00FE37D9">
          <w:rPr>
            <w:noProof/>
            <w:webHidden/>
          </w:rPr>
          <w:tab/>
        </w:r>
        <w:r w:rsidR="00FE37D9">
          <w:rPr>
            <w:noProof/>
            <w:webHidden/>
          </w:rPr>
          <w:fldChar w:fldCharType="begin"/>
        </w:r>
        <w:r w:rsidR="00FE37D9">
          <w:rPr>
            <w:noProof/>
            <w:webHidden/>
          </w:rPr>
          <w:instrText xml:space="preserve"> PAGEREF _Toc61353089 \h </w:instrText>
        </w:r>
        <w:r w:rsidR="00FE37D9">
          <w:rPr>
            <w:noProof/>
            <w:webHidden/>
          </w:rPr>
        </w:r>
        <w:r w:rsidR="00FE37D9">
          <w:rPr>
            <w:noProof/>
            <w:webHidden/>
          </w:rPr>
          <w:fldChar w:fldCharType="separate"/>
        </w:r>
        <w:r w:rsidR="00FE37D9">
          <w:rPr>
            <w:noProof/>
            <w:webHidden/>
          </w:rPr>
          <w:t>38</w:t>
        </w:r>
        <w:r w:rsidR="00FE37D9">
          <w:rPr>
            <w:noProof/>
            <w:webHidden/>
          </w:rPr>
          <w:fldChar w:fldCharType="end"/>
        </w:r>
      </w:hyperlink>
    </w:p>
    <w:p w14:paraId="5CC1E6A8" w14:textId="77777777" w:rsidR="00FE37D9" w:rsidRDefault="00B97E64">
      <w:pPr>
        <w:pStyle w:val="Sumrio2"/>
        <w:rPr>
          <w:rFonts w:asciiTheme="minorHAnsi" w:eastAsiaTheme="minorEastAsia" w:hAnsiTheme="minorHAnsi" w:cstheme="minorBidi"/>
          <w:noProof/>
          <w:szCs w:val="22"/>
        </w:rPr>
      </w:pPr>
      <w:hyperlink w:anchor="_Toc61353090" w:history="1">
        <w:r w:rsidR="00FE37D9" w:rsidRPr="003E23EC">
          <w:rPr>
            <w:rStyle w:val="Hyperlink"/>
            <w:rFonts w:ascii="Verdana" w:hAnsi="Verdana" w:cstheme="minorHAnsi"/>
            <w:noProof/>
          </w:rPr>
          <w:t>CLÁUSULA NONA: CLASSIFICAÇÃO DE RISCO</w:t>
        </w:r>
        <w:r w:rsidR="00FE37D9">
          <w:rPr>
            <w:noProof/>
            <w:webHidden/>
          </w:rPr>
          <w:tab/>
        </w:r>
        <w:r w:rsidR="00FE37D9">
          <w:rPr>
            <w:noProof/>
            <w:webHidden/>
          </w:rPr>
          <w:fldChar w:fldCharType="begin"/>
        </w:r>
        <w:r w:rsidR="00FE37D9">
          <w:rPr>
            <w:noProof/>
            <w:webHidden/>
          </w:rPr>
          <w:instrText xml:space="preserve"> PAGEREF _Toc61353090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15BA92B3" w14:textId="77777777" w:rsidR="00FE37D9" w:rsidRDefault="00B97E64">
      <w:pPr>
        <w:pStyle w:val="Sumrio2"/>
        <w:rPr>
          <w:rFonts w:asciiTheme="minorHAnsi" w:eastAsiaTheme="minorEastAsia" w:hAnsiTheme="minorHAnsi" w:cstheme="minorBidi"/>
          <w:noProof/>
          <w:szCs w:val="22"/>
        </w:rPr>
      </w:pPr>
      <w:hyperlink w:anchor="_Toc61353091" w:history="1">
        <w:r w:rsidR="00FE37D9" w:rsidRPr="003E23EC">
          <w:rPr>
            <w:rStyle w:val="Hyperlink"/>
            <w:rFonts w:ascii="Verdana" w:hAnsi="Verdana" w:cstheme="minorHAnsi"/>
            <w:noProof/>
          </w:rPr>
          <w:t>CLÁUSULA DÉCIMA: REGIME FIDUCIÁRIO E ADMINISTRAÇÃO DO PATRIMÔNIO SEPARADO</w:t>
        </w:r>
        <w:r w:rsidR="00FE37D9">
          <w:rPr>
            <w:noProof/>
            <w:webHidden/>
          </w:rPr>
          <w:tab/>
        </w:r>
        <w:r w:rsidR="00FE37D9">
          <w:rPr>
            <w:noProof/>
            <w:webHidden/>
          </w:rPr>
          <w:fldChar w:fldCharType="begin"/>
        </w:r>
        <w:r w:rsidR="00FE37D9">
          <w:rPr>
            <w:noProof/>
            <w:webHidden/>
          </w:rPr>
          <w:instrText xml:space="preserve"> PAGEREF _Toc61353091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319AA46F" w14:textId="77777777" w:rsidR="00FE37D9" w:rsidRDefault="00B97E64">
      <w:pPr>
        <w:pStyle w:val="Sumrio2"/>
        <w:rPr>
          <w:rFonts w:asciiTheme="minorHAnsi" w:eastAsiaTheme="minorEastAsia" w:hAnsiTheme="minorHAnsi" w:cstheme="minorBidi"/>
          <w:noProof/>
          <w:szCs w:val="22"/>
        </w:rPr>
      </w:pPr>
      <w:hyperlink w:anchor="_Toc61353092" w:history="1">
        <w:r w:rsidR="00FE37D9" w:rsidRPr="003E23EC">
          <w:rPr>
            <w:rStyle w:val="Hyperlink"/>
            <w:rFonts w:ascii="Verdana" w:hAnsi="Verdana" w:cstheme="minorHAnsi"/>
            <w:noProof/>
          </w:rPr>
          <w:t>CLÁUSULA DÉCIMA PRIMEIRA: AGENTE FIDUCIÁRIO</w:t>
        </w:r>
        <w:r w:rsidR="00FE37D9">
          <w:rPr>
            <w:noProof/>
            <w:webHidden/>
          </w:rPr>
          <w:tab/>
        </w:r>
        <w:r w:rsidR="00FE37D9">
          <w:rPr>
            <w:noProof/>
            <w:webHidden/>
          </w:rPr>
          <w:fldChar w:fldCharType="begin"/>
        </w:r>
        <w:r w:rsidR="00FE37D9">
          <w:rPr>
            <w:noProof/>
            <w:webHidden/>
          </w:rPr>
          <w:instrText xml:space="preserve"> PAGEREF _Toc61353092 \h </w:instrText>
        </w:r>
        <w:r w:rsidR="00FE37D9">
          <w:rPr>
            <w:noProof/>
            <w:webHidden/>
          </w:rPr>
        </w:r>
        <w:r w:rsidR="00FE37D9">
          <w:rPr>
            <w:noProof/>
            <w:webHidden/>
          </w:rPr>
          <w:fldChar w:fldCharType="separate"/>
        </w:r>
        <w:r w:rsidR="00FE37D9">
          <w:rPr>
            <w:noProof/>
            <w:webHidden/>
          </w:rPr>
          <w:t>41</w:t>
        </w:r>
        <w:r w:rsidR="00FE37D9">
          <w:rPr>
            <w:noProof/>
            <w:webHidden/>
          </w:rPr>
          <w:fldChar w:fldCharType="end"/>
        </w:r>
      </w:hyperlink>
    </w:p>
    <w:p w14:paraId="14A31423" w14:textId="77777777" w:rsidR="00FE37D9" w:rsidRDefault="00B97E64">
      <w:pPr>
        <w:pStyle w:val="Sumrio2"/>
        <w:rPr>
          <w:rFonts w:asciiTheme="minorHAnsi" w:eastAsiaTheme="minorEastAsia" w:hAnsiTheme="minorHAnsi" w:cstheme="minorBidi"/>
          <w:noProof/>
          <w:szCs w:val="22"/>
        </w:rPr>
      </w:pPr>
      <w:hyperlink w:anchor="_Toc61353093" w:history="1">
        <w:r w:rsidR="00FE37D9" w:rsidRPr="003E23EC">
          <w:rPr>
            <w:rStyle w:val="Hyperlink"/>
            <w:rFonts w:ascii="Verdana" w:hAnsi="Verdana" w:cstheme="minorHAnsi"/>
            <w:noProof/>
          </w:rPr>
          <w:t>CLÁUSULA DÉCIMA SEGUNDA: LIQUIDAÇÃO DO PATRIMÔNIO SEPARADO</w:t>
        </w:r>
        <w:r w:rsidR="00FE37D9">
          <w:rPr>
            <w:noProof/>
            <w:webHidden/>
          </w:rPr>
          <w:tab/>
        </w:r>
        <w:r w:rsidR="00FE37D9">
          <w:rPr>
            <w:noProof/>
            <w:webHidden/>
          </w:rPr>
          <w:fldChar w:fldCharType="begin"/>
        </w:r>
        <w:r w:rsidR="00FE37D9">
          <w:rPr>
            <w:noProof/>
            <w:webHidden/>
          </w:rPr>
          <w:instrText xml:space="preserve"> PAGEREF _Toc61353093 \h </w:instrText>
        </w:r>
        <w:r w:rsidR="00FE37D9">
          <w:rPr>
            <w:noProof/>
            <w:webHidden/>
          </w:rPr>
        </w:r>
        <w:r w:rsidR="00FE37D9">
          <w:rPr>
            <w:noProof/>
            <w:webHidden/>
          </w:rPr>
          <w:fldChar w:fldCharType="separate"/>
        </w:r>
        <w:r w:rsidR="00FE37D9">
          <w:rPr>
            <w:noProof/>
            <w:webHidden/>
          </w:rPr>
          <w:t>49</w:t>
        </w:r>
        <w:r w:rsidR="00FE37D9">
          <w:rPr>
            <w:noProof/>
            <w:webHidden/>
          </w:rPr>
          <w:fldChar w:fldCharType="end"/>
        </w:r>
      </w:hyperlink>
    </w:p>
    <w:p w14:paraId="4F484613" w14:textId="77777777" w:rsidR="00FE37D9" w:rsidRDefault="00B97E64">
      <w:pPr>
        <w:pStyle w:val="Sumrio2"/>
        <w:rPr>
          <w:rFonts w:asciiTheme="minorHAnsi" w:eastAsiaTheme="minorEastAsia" w:hAnsiTheme="minorHAnsi" w:cstheme="minorBidi"/>
          <w:noProof/>
          <w:szCs w:val="22"/>
        </w:rPr>
      </w:pPr>
      <w:hyperlink w:anchor="_Toc61353094" w:history="1">
        <w:r w:rsidR="00FE37D9" w:rsidRPr="003E23EC">
          <w:rPr>
            <w:rStyle w:val="Hyperlink"/>
            <w:rFonts w:ascii="Verdana" w:hAnsi="Verdana" w:cstheme="minorHAnsi"/>
            <w:noProof/>
          </w:rPr>
          <w:t>CLÁUSULA DÉCIMA TERCEIRA: ASSEMBLEIA GERAL</w:t>
        </w:r>
        <w:r w:rsidR="00FE37D9">
          <w:rPr>
            <w:noProof/>
            <w:webHidden/>
          </w:rPr>
          <w:tab/>
        </w:r>
        <w:r w:rsidR="00FE37D9">
          <w:rPr>
            <w:noProof/>
            <w:webHidden/>
          </w:rPr>
          <w:fldChar w:fldCharType="begin"/>
        </w:r>
        <w:r w:rsidR="00FE37D9">
          <w:rPr>
            <w:noProof/>
            <w:webHidden/>
          </w:rPr>
          <w:instrText xml:space="preserve"> PAGEREF _Toc61353094 \h </w:instrText>
        </w:r>
        <w:r w:rsidR="00FE37D9">
          <w:rPr>
            <w:noProof/>
            <w:webHidden/>
          </w:rPr>
        </w:r>
        <w:r w:rsidR="00FE37D9">
          <w:rPr>
            <w:noProof/>
            <w:webHidden/>
          </w:rPr>
          <w:fldChar w:fldCharType="separate"/>
        </w:r>
        <w:r w:rsidR="00FE37D9">
          <w:rPr>
            <w:noProof/>
            <w:webHidden/>
          </w:rPr>
          <w:t>50</w:t>
        </w:r>
        <w:r w:rsidR="00FE37D9">
          <w:rPr>
            <w:noProof/>
            <w:webHidden/>
          </w:rPr>
          <w:fldChar w:fldCharType="end"/>
        </w:r>
      </w:hyperlink>
    </w:p>
    <w:p w14:paraId="22B52C0F" w14:textId="77777777" w:rsidR="00FE37D9" w:rsidRDefault="00B97E64">
      <w:pPr>
        <w:pStyle w:val="Sumrio2"/>
        <w:rPr>
          <w:rFonts w:asciiTheme="minorHAnsi" w:eastAsiaTheme="minorEastAsia" w:hAnsiTheme="minorHAnsi" w:cstheme="minorBidi"/>
          <w:noProof/>
          <w:szCs w:val="22"/>
        </w:rPr>
      </w:pPr>
      <w:hyperlink w:anchor="_Toc61353095" w:history="1">
        <w:r w:rsidR="00FE37D9" w:rsidRPr="003E23EC">
          <w:rPr>
            <w:rStyle w:val="Hyperlink"/>
            <w:rFonts w:ascii="Verdana" w:hAnsi="Verdana" w:cstheme="minorHAnsi"/>
            <w:noProof/>
          </w:rPr>
          <w:t>CLÁUSULA DÉCIMA QUARTA: DESPESAS DO PATRIMÔNIO SEPARADO E FUNDO DE DESPESAS</w:t>
        </w:r>
        <w:r w:rsidR="00FE37D9">
          <w:rPr>
            <w:noProof/>
            <w:webHidden/>
          </w:rPr>
          <w:tab/>
        </w:r>
        <w:r w:rsidR="00FE37D9">
          <w:rPr>
            <w:noProof/>
            <w:webHidden/>
          </w:rPr>
          <w:fldChar w:fldCharType="begin"/>
        </w:r>
        <w:r w:rsidR="00FE37D9">
          <w:rPr>
            <w:noProof/>
            <w:webHidden/>
          </w:rPr>
          <w:instrText xml:space="preserve"> PAGEREF _Toc61353095 \h </w:instrText>
        </w:r>
        <w:r w:rsidR="00FE37D9">
          <w:rPr>
            <w:noProof/>
            <w:webHidden/>
          </w:rPr>
        </w:r>
        <w:r w:rsidR="00FE37D9">
          <w:rPr>
            <w:noProof/>
            <w:webHidden/>
          </w:rPr>
          <w:fldChar w:fldCharType="separate"/>
        </w:r>
        <w:r w:rsidR="00FE37D9">
          <w:rPr>
            <w:noProof/>
            <w:webHidden/>
          </w:rPr>
          <w:t>53</w:t>
        </w:r>
        <w:r w:rsidR="00FE37D9">
          <w:rPr>
            <w:noProof/>
            <w:webHidden/>
          </w:rPr>
          <w:fldChar w:fldCharType="end"/>
        </w:r>
      </w:hyperlink>
    </w:p>
    <w:p w14:paraId="1B67F72B" w14:textId="77777777" w:rsidR="00FE37D9" w:rsidRDefault="00B97E64">
      <w:pPr>
        <w:pStyle w:val="Sumrio2"/>
        <w:rPr>
          <w:rFonts w:asciiTheme="minorHAnsi" w:eastAsiaTheme="minorEastAsia" w:hAnsiTheme="minorHAnsi" w:cstheme="minorBidi"/>
          <w:noProof/>
          <w:szCs w:val="22"/>
        </w:rPr>
      </w:pPr>
      <w:hyperlink w:anchor="_Toc61353096" w:history="1">
        <w:r w:rsidR="00FE37D9" w:rsidRPr="003E23EC">
          <w:rPr>
            <w:rStyle w:val="Hyperlink"/>
            <w:rFonts w:ascii="Verdana" w:hAnsi="Verdana" w:cstheme="minorHAnsi"/>
            <w:noProof/>
          </w:rPr>
          <w:t>CLÁUSULA DÉCIMA QUINTA: TRATAMENTO TRIBUTÁRIO APLICÁVEL AOS TITULARES DOS CRI</w:t>
        </w:r>
        <w:r w:rsidR="00FE37D9">
          <w:rPr>
            <w:noProof/>
            <w:webHidden/>
          </w:rPr>
          <w:tab/>
        </w:r>
        <w:r w:rsidR="00FE37D9">
          <w:rPr>
            <w:noProof/>
            <w:webHidden/>
          </w:rPr>
          <w:fldChar w:fldCharType="begin"/>
        </w:r>
        <w:r w:rsidR="00FE37D9">
          <w:rPr>
            <w:noProof/>
            <w:webHidden/>
          </w:rPr>
          <w:instrText xml:space="preserve"> PAGEREF _Toc61353096 \h </w:instrText>
        </w:r>
        <w:r w:rsidR="00FE37D9">
          <w:rPr>
            <w:noProof/>
            <w:webHidden/>
          </w:rPr>
        </w:r>
        <w:r w:rsidR="00FE37D9">
          <w:rPr>
            <w:noProof/>
            <w:webHidden/>
          </w:rPr>
          <w:fldChar w:fldCharType="separate"/>
        </w:r>
        <w:r w:rsidR="00FE37D9">
          <w:rPr>
            <w:noProof/>
            <w:webHidden/>
          </w:rPr>
          <w:t>60</w:t>
        </w:r>
        <w:r w:rsidR="00FE37D9">
          <w:rPr>
            <w:noProof/>
            <w:webHidden/>
          </w:rPr>
          <w:fldChar w:fldCharType="end"/>
        </w:r>
      </w:hyperlink>
    </w:p>
    <w:p w14:paraId="7E81FD8A" w14:textId="77777777" w:rsidR="00FE37D9" w:rsidRDefault="00B97E64">
      <w:pPr>
        <w:pStyle w:val="Sumrio2"/>
        <w:rPr>
          <w:rFonts w:asciiTheme="minorHAnsi" w:eastAsiaTheme="minorEastAsia" w:hAnsiTheme="minorHAnsi" w:cstheme="minorBidi"/>
          <w:noProof/>
          <w:szCs w:val="22"/>
        </w:rPr>
      </w:pPr>
      <w:hyperlink w:anchor="_Toc61353097" w:history="1">
        <w:r w:rsidR="00FE37D9" w:rsidRPr="003E23EC">
          <w:rPr>
            <w:rStyle w:val="Hyperlink"/>
            <w:rFonts w:ascii="Verdana" w:hAnsi="Verdana" w:cstheme="minorHAnsi"/>
            <w:noProof/>
          </w:rPr>
          <w:t>CLÁUSULA DÉCIMA SEXTA: PUBLICIDADE</w:t>
        </w:r>
        <w:r w:rsidR="00FE37D9">
          <w:rPr>
            <w:noProof/>
            <w:webHidden/>
          </w:rPr>
          <w:tab/>
        </w:r>
        <w:r w:rsidR="00FE37D9">
          <w:rPr>
            <w:noProof/>
            <w:webHidden/>
          </w:rPr>
          <w:fldChar w:fldCharType="begin"/>
        </w:r>
        <w:r w:rsidR="00FE37D9">
          <w:rPr>
            <w:noProof/>
            <w:webHidden/>
          </w:rPr>
          <w:instrText xml:space="preserve"> PAGEREF _Toc61353097 \h </w:instrText>
        </w:r>
        <w:r w:rsidR="00FE37D9">
          <w:rPr>
            <w:noProof/>
            <w:webHidden/>
          </w:rPr>
        </w:r>
        <w:r w:rsidR="00FE37D9">
          <w:rPr>
            <w:noProof/>
            <w:webHidden/>
          </w:rPr>
          <w:fldChar w:fldCharType="separate"/>
        </w:r>
        <w:r w:rsidR="00FE37D9">
          <w:rPr>
            <w:noProof/>
            <w:webHidden/>
          </w:rPr>
          <w:t>62</w:t>
        </w:r>
        <w:r w:rsidR="00FE37D9">
          <w:rPr>
            <w:noProof/>
            <w:webHidden/>
          </w:rPr>
          <w:fldChar w:fldCharType="end"/>
        </w:r>
      </w:hyperlink>
    </w:p>
    <w:p w14:paraId="5BE89DED" w14:textId="77777777" w:rsidR="00FE37D9" w:rsidRDefault="00B97E64">
      <w:pPr>
        <w:pStyle w:val="Sumrio2"/>
        <w:rPr>
          <w:rFonts w:asciiTheme="minorHAnsi" w:eastAsiaTheme="minorEastAsia" w:hAnsiTheme="minorHAnsi" w:cstheme="minorBidi"/>
          <w:noProof/>
          <w:szCs w:val="22"/>
        </w:rPr>
      </w:pPr>
      <w:hyperlink w:anchor="_Toc61353098" w:history="1">
        <w:r w:rsidR="00FE37D9" w:rsidRPr="003E23EC">
          <w:rPr>
            <w:rStyle w:val="Hyperlink"/>
            <w:rFonts w:ascii="Verdana" w:hAnsi="Verdana" w:cstheme="minorHAnsi"/>
            <w:noProof/>
          </w:rPr>
          <w:t>CLÁUSULA DÉCIMA SÉTIMA: REGISTROS</w:t>
        </w:r>
        <w:r w:rsidR="00FE37D9">
          <w:rPr>
            <w:noProof/>
            <w:webHidden/>
          </w:rPr>
          <w:tab/>
        </w:r>
        <w:r w:rsidR="00FE37D9">
          <w:rPr>
            <w:noProof/>
            <w:webHidden/>
          </w:rPr>
          <w:fldChar w:fldCharType="begin"/>
        </w:r>
        <w:r w:rsidR="00FE37D9">
          <w:rPr>
            <w:noProof/>
            <w:webHidden/>
          </w:rPr>
          <w:instrText xml:space="preserve"> PAGEREF _Toc61353098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05FF849D" w14:textId="77777777" w:rsidR="00FE37D9" w:rsidRDefault="00B97E64">
      <w:pPr>
        <w:pStyle w:val="Sumrio2"/>
        <w:rPr>
          <w:rFonts w:asciiTheme="minorHAnsi" w:eastAsiaTheme="minorEastAsia" w:hAnsiTheme="minorHAnsi" w:cstheme="minorBidi"/>
          <w:noProof/>
          <w:szCs w:val="22"/>
        </w:rPr>
      </w:pPr>
      <w:hyperlink w:anchor="_Toc61353099" w:history="1">
        <w:r w:rsidR="00FE37D9" w:rsidRPr="003E23EC">
          <w:rPr>
            <w:rStyle w:val="Hyperlink"/>
            <w:rFonts w:ascii="Verdana" w:hAnsi="Verdana" w:cstheme="minorHAnsi"/>
            <w:noProof/>
          </w:rPr>
          <w:t>CLÁUSULA DÉCIMA OITAVA: FATORES DE RISCOS</w:t>
        </w:r>
        <w:r w:rsidR="00FE37D9">
          <w:rPr>
            <w:noProof/>
            <w:webHidden/>
          </w:rPr>
          <w:tab/>
        </w:r>
        <w:r w:rsidR="00FE37D9">
          <w:rPr>
            <w:noProof/>
            <w:webHidden/>
          </w:rPr>
          <w:fldChar w:fldCharType="begin"/>
        </w:r>
        <w:r w:rsidR="00FE37D9">
          <w:rPr>
            <w:noProof/>
            <w:webHidden/>
          </w:rPr>
          <w:instrText xml:space="preserve"> PAGEREF _Toc61353099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368F23A6" w14:textId="77777777" w:rsidR="00FE37D9" w:rsidRDefault="00B97E64">
      <w:pPr>
        <w:pStyle w:val="Sumrio2"/>
        <w:rPr>
          <w:rFonts w:asciiTheme="minorHAnsi" w:eastAsiaTheme="minorEastAsia" w:hAnsiTheme="minorHAnsi" w:cstheme="minorBidi"/>
          <w:noProof/>
          <w:szCs w:val="22"/>
        </w:rPr>
      </w:pPr>
      <w:hyperlink w:anchor="_Toc61353100" w:history="1">
        <w:r w:rsidR="00FE37D9" w:rsidRPr="003E23EC">
          <w:rPr>
            <w:rStyle w:val="Hyperlink"/>
            <w:rFonts w:ascii="Verdana" w:hAnsi="Verdana" w:cstheme="minorHAnsi"/>
            <w:noProof/>
          </w:rPr>
          <w:t>CLÁUSULA VIGÉSIMA: DISPOSIÇÕES GERAIS</w:t>
        </w:r>
        <w:r w:rsidR="00FE37D9">
          <w:rPr>
            <w:noProof/>
            <w:webHidden/>
          </w:rPr>
          <w:tab/>
        </w:r>
        <w:r w:rsidR="00FE37D9">
          <w:rPr>
            <w:noProof/>
            <w:webHidden/>
          </w:rPr>
          <w:fldChar w:fldCharType="begin"/>
        </w:r>
        <w:r w:rsidR="00FE37D9">
          <w:rPr>
            <w:noProof/>
            <w:webHidden/>
          </w:rPr>
          <w:instrText xml:space="preserve"> PAGEREF _Toc61353100 \h </w:instrText>
        </w:r>
        <w:r w:rsidR="00FE37D9">
          <w:rPr>
            <w:noProof/>
            <w:webHidden/>
          </w:rPr>
        </w:r>
        <w:r w:rsidR="00FE37D9">
          <w:rPr>
            <w:noProof/>
            <w:webHidden/>
          </w:rPr>
          <w:fldChar w:fldCharType="separate"/>
        </w:r>
        <w:r w:rsidR="00FE37D9">
          <w:rPr>
            <w:noProof/>
            <w:webHidden/>
          </w:rPr>
          <w:t>82</w:t>
        </w:r>
        <w:r w:rsidR="00FE37D9">
          <w:rPr>
            <w:noProof/>
            <w:webHidden/>
          </w:rPr>
          <w:fldChar w:fldCharType="end"/>
        </w:r>
      </w:hyperlink>
    </w:p>
    <w:p w14:paraId="2C575C04" w14:textId="77777777" w:rsidR="00FE37D9" w:rsidRDefault="00B97E64">
      <w:pPr>
        <w:pStyle w:val="Sumrio2"/>
        <w:rPr>
          <w:rFonts w:asciiTheme="minorHAnsi" w:eastAsiaTheme="minorEastAsia" w:hAnsiTheme="minorHAnsi" w:cstheme="minorBidi"/>
          <w:noProof/>
          <w:szCs w:val="22"/>
        </w:rPr>
      </w:pPr>
      <w:hyperlink w:anchor="_Toc61353101" w:history="1">
        <w:r w:rsidR="00FE37D9" w:rsidRPr="003E23EC">
          <w:rPr>
            <w:rStyle w:val="Hyperlink"/>
            <w:rFonts w:ascii="Verdana" w:hAnsi="Verdana" w:cstheme="minorHAnsi"/>
            <w:noProof/>
          </w:rPr>
          <w:t>ANEXO I – CARACTERÍSTICAS GERAIS DOS CRÉDITOS IMOBILIÁRIOS</w:t>
        </w:r>
        <w:r w:rsidR="00FE37D9">
          <w:rPr>
            <w:noProof/>
            <w:webHidden/>
          </w:rPr>
          <w:tab/>
        </w:r>
        <w:r w:rsidR="00FE37D9">
          <w:rPr>
            <w:noProof/>
            <w:webHidden/>
          </w:rPr>
          <w:fldChar w:fldCharType="begin"/>
        </w:r>
        <w:r w:rsidR="00FE37D9">
          <w:rPr>
            <w:noProof/>
            <w:webHidden/>
          </w:rPr>
          <w:instrText xml:space="preserve"> PAGEREF _Toc61353101 \h </w:instrText>
        </w:r>
        <w:r w:rsidR="00FE37D9">
          <w:rPr>
            <w:noProof/>
            <w:webHidden/>
          </w:rPr>
        </w:r>
        <w:r w:rsidR="00FE37D9">
          <w:rPr>
            <w:noProof/>
            <w:webHidden/>
          </w:rPr>
          <w:fldChar w:fldCharType="separate"/>
        </w:r>
        <w:r w:rsidR="00FE37D9">
          <w:rPr>
            <w:noProof/>
            <w:webHidden/>
          </w:rPr>
          <w:t>88</w:t>
        </w:r>
        <w:r w:rsidR="00FE37D9">
          <w:rPr>
            <w:noProof/>
            <w:webHidden/>
          </w:rPr>
          <w:fldChar w:fldCharType="end"/>
        </w:r>
      </w:hyperlink>
    </w:p>
    <w:p w14:paraId="2E71CE96" w14:textId="77777777" w:rsidR="00FE37D9" w:rsidRDefault="00B97E64">
      <w:pPr>
        <w:pStyle w:val="Sumrio2"/>
        <w:rPr>
          <w:rFonts w:asciiTheme="minorHAnsi" w:eastAsiaTheme="minorEastAsia" w:hAnsiTheme="minorHAnsi" w:cstheme="minorBidi"/>
          <w:noProof/>
          <w:szCs w:val="22"/>
        </w:rPr>
      </w:pPr>
      <w:hyperlink w:anchor="_Toc61353102" w:history="1">
        <w:r w:rsidR="00FE37D9" w:rsidRPr="003E23EC">
          <w:rPr>
            <w:rStyle w:val="Hyperlink"/>
            <w:rFonts w:ascii="Verdana" w:hAnsi="Verdana" w:cstheme="minorHAnsi"/>
            <w:noProof/>
          </w:rPr>
          <w:t>ANEXO III - DECLARAÇÃO DO COORDENADOR LÍDER</w:t>
        </w:r>
        <w:r w:rsidR="00FE37D9">
          <w:rPr>
            <w:noProof/>
            <w:webHidden/>
          </w:rPr>
          <w:tab/>
        </w:r>
        <w:r w:rsidR="00FE37D9">
          <w:rPr>
            <w:noProof/>
            <w:webHidden/>
          </w:rPr>
          <w:fldChar w:fldCharType="begin"/>
        </w:r>
        <w:r w:rsidR="00FE37D9">
          <w:rPr>
            <w:noProof/>
            <w:webHidden/>
          </w:rPr>
          <w:instrText xml:space="preserve"> PAGEREF _Toc61353102 \h </w:instrText>
        </w:r>
        <w:r w:rsidR="00FE37D9">
          <w:rPr>
            <w:noProof/>
            <w:webHidden/>
          </w:rPr>
        </w:r>
        <w:r w:rsidR="00FE37D9">
          <w:rPr>
            <w:noProof/>
            <w:webHidden/>
          </w:rPr>
          <w:fldChar w:fldCharType="separate"/>
        </w:r>
        <w:r w:rsidR="00FE37D9">
          <w:rPr>
            <w:noProof/>
            <w:webHidden/>
          </w:rPr>
          <w:t>90</w:t>
        </w:r>
        <w:r w:rsidR="00FE37D9">
          <w:rPr>
            <w:noProof/>
            <w:webHidden/>
          </w:rPr>
          <w:fldChar w:fldCharType="end"/>
        </w:r>
      </w:hyperlink>
    </w:p>
    <w:p w14:paraId="5F0F0EC2" w14:textId="77777777" w:rsidR="00FE37D9" w:rsidRDefault="00B97E64">
      <w:pPr>
        <w:pStyle w:val="Sumrio2"/>
        <w:rPr>
          <w:rFonts w:asciiTheme="minorHAnsi" w:eastAsiaTheme="minorEastAsia" w:hAnsiTheme="minorHAnsi" w:cstheme="minorBidi"/>
          <w:noProof/>
          <w:szCs w:val="22"/>
        </w:rPr>
      </w:pPr>
      <w:hyperlink w:anchor="_Toc61353103" w:history="1">
        <w:r w:rsidR="00FE37D9" w:rsidRPr="003E23EC">
          <w:rPr>
            <w:rStyle w:val="Hyperlink"/>
            <w:rFonts w:ascii="Verdana" w:hAnsi="Verdana" w:cstheme="minorHAnsi"/>
            <w:noProof/>
          </w:rPr>
          <w:t>ANEXO IV - DECLARAÇÃO DA EMISSORA</w:t>
        </w:r>
        <w:r w:rsidR="00FE37D9">
          <w:rPr>
            <w:noProof/>
            <w:webHidden/>
          </w:rPr>
          <w:tab/>
        </w:r>
        <w:r w:rsidR="00FE37D9">
          <w:rPr>
            <w:noProof/>
            <w:webHidden/>
          </w:rPr>
          <w:fldChar w:fldCharType="begin"/>
        </w:r>
        <w:r w:rsidR="00FE37D9">
          <w:rPr>
            <w:noProof/>
            <w:webHidden/>
          </w:rPr>
          <w:instrText xml:space="preserve"> PAGEREF _Toc61353103 \h </w:instrText>
        </w:r>
        <w:r w:rsidR="00FE37D9">
          <w:rPr>
            <w:noProof/>
            <w:webHidden/>
          </w:rPr>
        </w:r>
        <w:r w:rsidR="00FE37D9">
          <w:rPr>
            <w:noProof/>
            <w:webHidden/>
          </w:rPr>
          <w:fldChar w:fldCharType="separate"/>
        </w:r>
        <w:r w:rsidR="00FE37D9">
          <w:rPr>
            <w:noProof/>
            <w:webHidden/>
          </w:rPr>
          <w:t>92</w:t>
        </w:r>
        <w:r w:rsidR="00FE37D9">
          <w:rPr>
            <w:noProof/>
            <w:webHidden/>
          </w:rPr>
          <w:fldChar w:fldCharType="end"/>
        </w:r>
      </w:hyperlink>
    </w:p>
    <w:p w14:paraId="5FB60024" w14:textId="77777777" w:rsidR="00FE37D9" w:rsidRDefault="00B97E64">
      <w:pPr>
        <w:pStyle w:val="Sumrio2"/>
        <w:rPr>
          <w:rFonts w:asciiTheme="minorHAnsi" w:eastAsiaTheme="minorEastAsia" w:hAnsiTheme="minorHAnsi" w:cstheme="minorBidi"/>
          <w:noProof/>
          <w:szCs w:val="22"/>
        </w:rPr>
      </w:pPr>
      <w:hyperlink w:anchor="_Toc61353104" w:history="1">
        <w:r w:rsidR="00FE37D9" w:rsidRPr="003E23EC">
          <w:rPr>
            <w:rStyle w:val="Hyperlink"/>
            <w:rFonts w:ascii="Verdana" w:hAnsi="Verdana" w:cstheme="minorHAnsi"/>
            <w:noProof/>
          </w:rPr>
          <w:t>ANEXO V - DECLARAÇÃO DO AGENTE FIDUCIÁRIO</w:t>
        </w:r>
        <w:r w:rsidR="00FE37D9">
          <w:rPr>
            <w:noProof/>
            <w:webHidden/>
          </w:rPr>
          <w:tab/>
        </w:r>
        <w:r w:rsidR="00FE37D9">
          <w:rPr>
            <w:noProof/>
            <w:webHidden/>
          </w:rPr>
          <w:fldChar w:fldCharType="begin"/>
        </w:r>
        <w:r w:rsidR="00FE37D9">
          <w:rPr>
            <w:noProof/>
            <w:webHidden/>
          </w:rPr>
          <w:instrText xml:space="preserve"> PAGEREF _Toc61353104 \h </w:instrText>
        </w:r>
        <w:r w:rsidR="00FE37D9">
          <w:rPr>
            <w:noProof/>
            <w:webHidden/>
          </w:rPr>
        </w:r>
        <w:r w:rsidR="00FE37D9">
          <w:rPr>
            <w:noProof/>
            <w:webHidden/>
          </w:rPr>
          <w:fldChar w:fldCharType="separate"/>
        </w:r>
        <w:r w:rsidR="00FE37D9">
          <w:rPr>
            <w:noProof/>
            <w:webHidden/>
          </w:rPr>
          <w:t>94</w:t>
        </w:r>
        <w:r w:rsidR="00FE37D9">
          <w:rPr>
            <w:noProof/>
            <w:webHidden/>
          </w:rPr>
          <w:fldChar w:fldCharType="end"/>
        </w:r>
      </w:hyperlink>
    </w:p>
    <w:p w14:paraId="643052D9" w14:textId="77777777" w:rsidR="00FE37D9" w:rsidRDefault="00B97E64">
      <w:pPr>
        <w:pStyle w:val="Sumrio2"/>
        <w:rPr>
          <w:rFonts w:asciiTheme="minorHAnsi" w:eastAsiaTheme="minorEastAsia" w:hAnsiTheme="minorHAnsi" w:cstheme="minorBidi"/>
          <w:noProof/>
          <w:szCs w:val="22"/>
        </w:rPr>
      </w:pPr>
      <w:hyperlink w:anchor="_Toc61353105" w:history="1">
        <w:r w:rsidR="00FE37D9" w:rsidRPr="003E23EC">
          <w:rPr>
            <w:rStyle w:val="Hyperlink"/>
            <w:rFonts w:ascii="Verdana" w:hAnsi="Verdana" w:cstheme="minorHAnsi"/>
            <w:noProof/>
          </w:rPr>
          <w:t>ANEXO VI - DECLARAÇÃO DA INSTITUIÇÃO CUSTODIANTE</w:t>
        </w:r>
        <w:r w:rsidR="00FE37D9">
          <w:rPr>
            <w:noProof/>
            <w:webHidden/>
          </w:rPr>
          <w:tab/>
        </w:r>
        <w:r w:rsidR="00FE37D9">
          <w:rPr>
            <w:noProof/>
            <w:webHidden/>
          </w:rPr>
          <w:fldChar w:fldCharType="begin"/>
        </w:r>
        <w:r w:rsidR="00FE37D9">
          <w:rPr>
            <w:noProof/>
            <w:webHidden/>
          </w:rPr>
          <w:instrText xml:space="preserve"> PAGEREF _Toc61353105 \h </w:instrText>
        </w:r>
        <w:r w:rsidR="00FE37D9">
          <w:rPr>
            <w:noProof/>
            <w:webHidden/>
          </w:rPr>
        </w:r>
        <w:r w:rsidR="00FE37D9">
          <w:rPr>
            <w:noProof/>
            <w:webHidden/>
          </w:rPr>
          <w:fldChar w:fldCharType="separate"/>
        </w:r>
        <w:r w:rsidR="00FE37D9">
          <w:rPr>
            <w:noProof/>
            <w:webHidden/>
          </w:rPr>
          <w:t>96</w:t>
        </w:r>
        <w:r w:rsidR="00FE37D9">
          <w:rPr>
            <w:noProof/>
            <w:webHidden/>
          </w:rPr>
          <w:fldChar w:fldCharType="end"/>
        </w:r>
      </w:hyperlink>
    </w:p>
    <w:p w14:paraId="2CE72CA5" w14:textId="77777777" w:rsidR="00FE37D9" w:rsidRDefault="00B97E64">
      <w:pPr>
        <w:pStyle w:val="Sumrio1"/>
        <w:rPr>
          <w:rFonts w:asciiTheme="minorHAnsi" w:eastAsiaTheme="minorEastAsia" w:hAnsiTheme="minorHAnsi" w:cstheme="minorBidi"/>
          <w:sz w:val="22"/>
          <w:szCs w:val="22"/>
        </w:rPr>
      </w:pPr>
      <w:hyperlink w:anchor="_Toc61353106" w:history="1">
        <w:r w:rsidR="00FE37D9" w:rsidRPr="003E23EC">
          <w:rPr>
            <w:rStyle w:val="Hyperlink"/>
            <w:rFonts w:ascii="Verdana" w:hAnsi="Verdana" w:cstheme="minorHAnsi"/>
          </w:rPr>
          <w:t>ANEXO IX -</w:t>
        </w:r>
        <w:r w:rsidR="00FE37D9">
          <w:rPr>
            <w:webHidden/>
          </w:rPr>
          <w:tab/>
        </w:r>
        <w:r w:rsidR="00FE37D9">
          <w:rPr>
            <w:webHidden/>
          </w:rPr>
          <w:fldChar w:fldCharType="begin"/>
        </w:r>
        <w:r w:rsidR="00FE37D9">
          <w:rPr>
            <w:webHidden/>
          </w:rPr>
          <w:instrText xml:space="preserve"> PAGEREF _Toc61353106 \h </w:instrText>
        </w:r>
        <w:r w:rsidR="00FE37D9">
          <w:rPr>
            <w:webHidden/>
          </w:rPr>
        </w:r>
        <w:r w:rsidR="00FE37D9">
          <w:rPr>
            <w:webHidden/>
          </w:rPr>
          <w:fldChar w:fldCharType="separate"/>
        </w:r>
        <w:r w:rsidR="00FE37D9">
          <w:rPr>
            <w:webHidden/>
          </w:rPr>
          <w:t>100</w:t>
        </w:r>
        <w:r w:rsidR="00FE37D9">
          <w:rPr>
            <w:webHidden/>
          </w:rPr>
          <w:fldChar w:fldCharType="end"/>
        </w:r>
      </w:hyperlink>
    </w:p>
    <w:p w14:paraId="3BA8794D" w14:textId="77777777" w:rsidR="00FE37D9" w:rsidRDefault="00B97E64">
      <w:pPr>
        <w:pStyle w:val="Sumrio1"/>
        <w:rPr>
          <w:rFonts w:asciiTheme="minorHAnsi" w:eastAsiaTheme="minorEastAsia" w:hAnsiTheme="minorHAnsi" w:cstheme="minorBidi"/>
          <w:sz w:val="22"/>
          <w:szCs w:val="22"/>
        </w:rPr>
      </w:pPr>
      <w:hyperlink w:anchor="_Toc61353107" w:history="1">
        <w:r w:rsidR="00FE37D9" w:rsidRPr="003E23EC">
          <w:rPr>
            <w:rStyle w:val="Hyperlink"/>
            <w:rFonts w:ascii="Verdana" w:hAnsi="Verdana" w:cstheme="minorHAnsi"/>
            <w:iCs/>
          </w:rPr>
          <w:t>MODELO DE DECLARAÇÃO FINANCEIRA DE DESTINAÇÃOO DE RECURSOS</w:t>
        </w:r>
        <w:r w:rsidR="00FE37D9">
          <w:rPr>
            <w:webHidden/>
          </w:rPr>
          <w:tab/>
        </w:r>
        <w:r w:rsidR="00FE37D9">
          <w:rPr>
            <w:webHidden/>
          </w:rPr>
          <w:fldChar w:fldCharType="begin"/>
        </w:r>
        <w:r w:rsidR="00FE37D9">
          <w:rPr>
            <w:webHidden/>
          </w:rPr>
          <w:instrText xml:space="preserve"> PAGEREF _Toc61353107 \h </w:instrText>
        </w:r>
        <w:r w:rsidR="00FE37D9">
          <w:rPr>
            <w:webHidden/>
          </w:rPr>
        </w:r>
        <w:r w:rsidR="00FE37D9">
          <w:rPr>
            <w:webHidden/>
          </w:rPr>
          <w:fldChar w:fldCharType="separate"/>
        </w:r>
        <w:r w:rsidR="00FE37D9">
          <w:rPr>
            <w:webHidden/>
          </w:rPr>
          <w:t>100</w:t>
        </w:r>
        <w:r w:rsidR="00FE37D9">
          <w:rPr>
            <w:webHidden/>
          </w:rPr>
          <w:fldChar w:fldCharType="end"/>
        </w:r>
      </w:hyperlink>
    </w:p>
    <w:p w14:paraId="49426420" w14:textId="77777777" w:rsidR="00FE37D9" w:rsidRDefault="00B97E64">
      <w:pPr>
        <w:pStyle w:val="Sumrio1"/>
        <w:rPr>
          <w:rFonts w:asciiTheme="minorHAnsi" w:eastAsiaTheme="minorEastAsia" w:hAnsiTheme="minorHAnsi" w:cstheme="minorBidi"/>
          <w:sz w:val="22"/>
          <w:szCs w:val="22"/>
        </w:rPr>
      </w:pPr>
      <w:hyperlink w:anchor="_Toc61353108" w:history="1">
        <w:r w:rsidR="00FE37D9" w:rsidRPr="003E23EC">
          <w:rPr>
            <w:rStyle w:val="Hyperlink"/>
            <w:rFonts w:ascii="Verdana" w:hAnsi="Verdana" w:cstheme="minorHAnsi"/>
          </w:rPr>
          <w:t>ANEXO X –</w:t>
        </w:r>
        <w:r w:rsidR="00FE37D9">
          <w:rPr>
            <w:webHidden/>
          </w:rPr>
          <w:tab/>
        </w:r>
        <w:r w:rsidR="00FE37D9">
          <w:rPr>
            <w:webHidden/>
          </w:rPr>
          <w:fldChar w:fldCharType="begin"/>
        </w:r>
        <w:r w:rsidR="00FE37D9">
          <w:rPr>
            <w:webHidden/>
          </w:rPr>
          <w:instrText xml:space="preserve"> PAGEREF _Toc61353108 \h </w:instrText>
        </w:r>
        <w:r w:rsidR="00FE37D9">
          <w:rPr>
            <w:webHidden/>
          </w:rPr>
        </w:r>
        <w:r w:rsidR="00FE37D9">
          <w:rPr>
            <w:webHidden/>
          </w:rPr>
          <w:fldChar w:fldCharType="separate"/>
        </w:r>
        <w:r w:rsidR="00FE37D9">
          <w:rPr>
            <w:webHidden/>
          </w:rPr>
          <w:t>101</w:t>
        </w:r>
        <w:r w:rsidR="00FE37D9">
          <w:rPr>
            <w:webHidden/>
          </w:rPr>
          <w:fldChar w:fldCharType="end"/>
        </w:r>
      </w:hyperlink>
    </w:p>
    <w:p w14:paraId="130801B6" w14:textId="77777777" w:rsidR="00FE37D9" w:rsidRDefault="00B97E64">
      <w:pPr>
        <w:pStyle w:val="Sumrio1"/>
        <w:rPr>
          <w:rFonts w:asciiTheme="minorHAnsi" w:eastAsiaTheme="minorEastAsia" w:hAnsiTheme="minorHAnsi" w:cstheme="minorBidi"/>
          <w:sz w:val="22"/>
          <w:szCs w:val="22"/>
        </w:rPr>
      </w:pPr>
      <w:hyperlink w:anchor="_Toc61353109" w:history="1">
        <w:r w:rsidR="00FE37D9" w:rsidRPr="003E23EC">
          <w:rPr>
            <w:rStyle w:val="Hyperlink"/>
            <w:rFonts w:ascii="Verdana" w:hAnsi="Verdana" w:cstheme="minorHAnsi"/>
            <w:iCs/>
          </w:rPr>
          <w:t>RELATÓRIO DE EVOLUÇÃO DOS EMPREENDIMENTOS</w:t>
        </w:r>
        <w:r w:rsidR="00FE37D9">
          <w:rPr>
            <w:webHidden/>
          </w:rPr>
          <w:tab/>
        </w:r>
        <w:r w:rsidR="00FE37D9">
          <w:rPr>
            <w:webHidden/>
          </w:rPr>
          <w:fldChar w:fldCharType="begin"/>
        </w:r>
        <w:r w:rsidR="00FE37D9">
          <w:rPr>
            <w:webHidden/>
          </w:rPr>
          <w:instrText xml:space="preserve"> PAGEREF _Toc61353109 \h </w:instrText>
        </w:r>
        <w:r w:rsidR="00FE37D9">
          <w:rPr>
            <w:webHidden/>
          </w:rPr>
        </w:r>
        <w:r w:rsidR="00FE37D9">
          <w:rPr>
            <w:webHidden/>
          </w:rPr>
          <w:fldChar w:fldCharType="separate"/>
        </w:r>
        <w:r w:rsidR="00FE37D9">
          <w:rPr>
            <w:webHidden/>
          </w:rPr>
          <w:t>101</w:t>
        </w:r>
        <w:r w:rsidR="00FE37D9">
          <w:rPr>
            <w:webHidden/>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3" w:name="_Toc141170371"/>
      <w:bookmarkStart w:id="4" w:name="_Toc189456780"/>
      <w:bookmarkStart w:id="5" w:name="_Toc222657766"/>
      <w:bookmarkStart w:id="6" w:name="_Toc453274052"/>
      <w:bookmarkStart w:id="7" w:name="_Toc514105606"/>
      <w:bookmarkStart w:id="8" w:name="_Toc61353081"/>
      <w:r w:rsidRPr="005270B8">
        <w:rPr>
          <w:rFonts w:ascii="Verdana" w:hAnsi="Verdana" w:cstheme="minorHAnsi"/>
          <w:sz w:val="20"/>
          <w:szCs w:val="20"/>
        </w:rPr>
        <w:t>PARTES</w:t>
      </w:r>
      <w:bookmarkEnd w:id="3"/>
      <w:bookmarkEnd w:id="4"/>
      <w:bookmarkEnd w:id="5"/>
      <w:bookmarkEnd w:id="6"/>
      <w:bookmarkEnd w:id="7"/>
      <w:bookmarkEnd w:id="8"/>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D7DBD80" w:rsidR="007576EA" w:rsidRPr="005270B8" w:rsidRDefault="00FC223A" w:rsidP="00271EF9">
      <w:pPr>
        <w:spacing w:line="280" w:lineRule="atLeast"/>
        <w:rPr>
          <w:rFonts w:ascii="Verdana" w:hAnsi="Verdana" w:cstheme="minorHAnsi"/>
          <w:sz w:val="20"/>
          <w:szCs w:val="20"/>
        </w:rPr>
      </w:pPr>
      <w:bookmarkStart w:id="9"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ins w:id="10" w:author="Natasha Pereira Wiedmann | TozziniFreire Advogados" w:date="2021-02-24T14:47:00Z">
        <w:r w:rsidR="006E20AE" w:rsidRPr="006E20AE">
          <w:rPr>
            <w:rFonts w:ascii="Verdana" w:hAnsi="Verdana"/>
            <w:sz w:val="20"/>
            <w:szCs w:val="20"/>
          </w:rPr>
          <w:t>35.300.418.514</w:t>
        </w:r>
      </w:ins>
      <w:del w:id="11" w:author="Natasha Pereira Wiedmann | TozziniFreire Advogados" w:date="2021-02-24T14:47:00Z">
        <w:r w:rsidR="00D904E0" w:rsidRPr="006E20AE" w:rsidDel="006E20AE">
          <w:rPr>
            <w:rFonts w:ascii="Verdana" w:hAnsi="Verdana"/>
            <w:sz w:val="20"/>
            <w:szCs w:val="20"/>
          </w:rPr>
          <w:delText>[•]</w:delText>
        </w:r>
      </w:del>
      <w:r w:rsidR="00D904E0" w:rsidRPr="006E20AE">
        <w:rPr>
          <w:rFonts w:ascii="Verdana" w:hAnsi="Verdana"/>
          <w:sz w:val="20"/>
          <w:szCs w:val="20"/>
        </w:rPr>
        <w:t xml:space="preserve"> </w:t>
      </w:r>
      <w:bookmarkEnd w:id="9"/>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w:t>
      </w:r>
      <w:proofErr w:type="spellStart"/>
      <w:r w:rsidR="0093685A">
        <w:rPr>
          <w:rFonts w:ascii="Verdana" w:hAnsi="Verdana" w:cstheme="minorHAnsi"/>
          <w:i/>
          <w:iCs/>
          <w:sz w:val="20"/>
          <w:szCs w:val="20"/>
        </w:rPr>
        <w:t>Securitizadora</w:t>
      </w:r>
      <w:proofErr w:type="spellEnd"/>
      <w:r w:rsidR="0093685A">
        <w:rPr>
          <w:rFonts w:ascii="Verdana" w:hAnsi="Verdana" w:cstheme="minorHAnsi"/>
          <w:i/>
          <w:iCs/>
          <w:sz w:val="20"/>
          <w:szCs w:val="20"/>
        </w:rPr>
        <w:t xml:space="preserve">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12" w:name="_Toc110076260"/>
      <w:bookmarkStart w:id="13" w:name="_Toc141170372"/>
      <w:bookmarkStart w:id="14" w:name="_Toc189456781"/>
      <w:bookmarkStart w:id="15" w:name="_Toc222657767"/>
      <w:bookmarkStart w:id="16" w:name="_Toc453274053"/>
      <w:bookmarkStart w:id="17" w:name="_Toc61353082"/>
      <w:r w:rsidRPr="005270B8">
        <w:rPr>
          <w:rFonts w:ascii="Verdana" w:hAnsi="Verdana" w:cstheme="minorHAnsi"/>
          <w:sz w:val="20"/>
          <w:szCs w:val="20"/>
        </w:rPr>
        <w:t>CLÁUSULA PRIMEIRA: DEFINIÇÕES</w:t>
      </w:r>
      <w:bookmarkEnd w:id="12"/>
      <w:bookmarkEnd w:id="13"/>
      <w:bookmarkEnd w:id="14"/>
      <w:bookmarkEnd w:id="15"/>
      <w:bookmarkEnd w:id="16"/>
      <w:bookmarkEnd w:id="17"/>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8" w:name="_Toc110076261"/>
            <w:bookmarkStart w:id="19" w:name="_Toc163380699"/>
            <w:bookmarkStart w:id="20" w:name="_Toc180553615"/>
            <w:bookmarkStart w:id="21"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43F0966E"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del w:id="22" w:author="Natasha Pereira Wiedmann | TozziniFreire Advogados" w:date="2021-02-24T15:25:00Z">
              <w:r w:rsidR="00221437" w:rsidRPr="0057717E" w:rsidDel="007B0766">
                <w:rPr>
                  <w:rFonts w:ascii="Verdana" w:hAnsi="Verdana"/>
                  <w:sz w:val="20"/>
                  <w:szCs w:val="20"/>
                  <w:highlight w:val="yellow"/>
                </w:rPr>
                <w:delText>[--]</w:delText>
              </w:r>
              <w:r w:rsidR="00221437" w:rsidDel="007B0766">
                <w:rPr>
                  <w:rFonts w:ascii="Verdana" w:hAnsi="Verdana"/>
                  <w:sz w:val="20"/>
                  <w:szCs w:val="20"/>
                </w:rPr>
                <w:delText xml:space="preserve"> </w:delText>
              </w:r>
            </w:del>
            <w:ins w:id="23" w:author="Natasha Pereira Wiedmann | TozziniFreire Advogados" w:date="2021-02-24T15:25:00Z">
              <w:r w:rsidR="007B0766" w:rsidRPr="0057717E">
                <w:rPr>
                  <w:rFonts w:ascii="Verdana" w:hAnsi="Verdana"/>
                  <w:sz w:val="20"/>
                  <w:szCs w:val="20"/>
                  <w:highlight w:val="yellow"/>
                </w:rPr>
                <w:t>[</w:t>
              </w:r>
              <w:r w:rsidR="007B0766">
                <w:rPr>
                  <w:rFonts w:ascii="Verdana" w:hAnsi="Verdana"/>
                  <w:sz w:val="20"/>
                  <w:szCs w:val="20"/>
                  <w:highlight w:val="yellow"/>
                </w:rPr>
                <w:t>I</w:t>
              </w:r>
              <w:r w:rsidR="007B0766" w:rsidRPr="0057717E">
                <w:rPr>
                  <w:rFonts w:ascii="Verdana" w:hAnsi="Verdana"/>
                  <w:sz w:val="20"/>
                  <w:szCs w:val="20"/>
                  <w:highlight w:val="yellow"/>
                </w:rPr>
                <w:t>]</w:t>
              </w:r>
              <w:r w:rsidR="007B0766">
                <w:rPr>
                  <w:rFonts w:ascii="Verdana" w:hAnsi="Verdana"/>
                  <w:sz w:val="20"/>
                  <w:szCs w:val="20"/>
                </w:rPr>
                <w:t xml:space="preserve"> </w:t>
              </w:r>
            </w:ins>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 xml:space="preserve">do Rio de Janeiro, Estado do Rio de Janeiro, na Praia Botafogo, nº 501, Bloco II, </w:t>
            </w:r>
            <w:proofErr w:type="gramStart"/>
            <w:r w:rsidR="00B30047" w:rsidRPr="005270B8">
              <w:rPr>
                <w:rFonts w:ascii="Verdana" w:hAnsi="Verdana" w:cstheme="minorHAnsi"/>
                <w:sz w:val="20"/>
                <w:szCs w:val="20"/>
              </w:rPr>
              <w:t>Conjunto</w:t>
            </w:r>
            <w:proofErr w:type="gramEnd"/>
            <w:r w:rsidR="00B30047" w:rsidRPr="005270B8">
              <w:rPr>
                <w:rFonts w:ascii="Verdana" w:hAnsi="Verdana" w:cstheme="minorHAnsi"/>
                <w:sz w:val="20"/>
                <w:szCs w:val="20"/>
              </w:rPr>
              <w:t xml:space="preserve">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5816C69E" w:rsidR="00C91D5E" w:rsidRPr="00C91D5E" w:rsidRDefault="007F0391" w:rsidP="00C91D5E">
            <w:pPr>
              <w:spacing w:line="280" w:lineRule="atLeast"/>
              <w:rPr>
                <w:rFonts w:ascii="Verdana" w:hAnsi="Verdana" w:cstheme="minorHAnsi"/>
                <w:bCs/>
                <w:sz w:val="20"/>
                <w:szCs w:val="20"/>
              </w:rPr>
            </w:pPr>
            <w:del w:id="24" w:author="Natasha Pereira Wiedmann | TozziniFreire Advogados" w:date="2021-02-24T17:58:00Z">
              <w:r w:rsidDel="00BB6408">
                <w:rPr>
                  <w:rFonts w:ascii="Verdana" w:hAnsi="Verdana" w:cstheme="minorHAnsi"/>
                  <w:bCs/>
                  <w:sz w:val="20"/>
                  <w:szCs w:val="20"/>
                </w:rPr>
                <w:delText>[</w:delText>
              </w:r>
            </w:del>
            <w:r w:rsidR="00C91D5E" w:rsidRPr="00C91D5E">
              <w:rPr>
                <w:rFonts w:ascii="Verdana" w:hAnsi="Verdana" w:cstheme="minorHAnsi"/>
                <w:bCs/>
                <w:sz w:val="20"/>
                <w:szCs w:val="20"/>
              </w:rPr>
              <w:t>(i) títulos federais; (</w:t>
            </w:r>
            <w:proofErr w:type="spellStart"/>
            <w:r w:rsidR="00C91D5E" w:rsidRPr="00C91D5E">
              <w:rPr>
                <w:rFonts w:ascii="Verdana" w:hAnsi="Verdana" w:cstheme="minorHAnsi"/>
                <w:bCs/>
                <w:sz w:val="20"/>
                <w:szCs w:val="20"/>
              </w:rPr>
              <w:t>ii</w:t>
            </w:r>
            <w:proofErr w:type="spellEnd"/>
            <w:r w:rsidR="00C91D5E" w:rsidRPr="00C91D5E">
              <w:rPr>
                <w:rFonts w:ascii="Verdana" w:hAnsi="Verdana" w:cstheme="minorHAnsi"/>
                <w:bCs/>
                <w:sz w:val="20"/>
                <w:szCs w:val="20"/>
              </w:rPr>
              <w:t>) operações compromissadas com lastro em títulos públicos federais; (</w:t>
            </w:r>
            <w:proofErr w:type="spellStart"/>
            <w:r w:rsidR="00C91D5E" w:rsidRPr="00C91D5E">
              <w:rPr>
                <w:rFonts w:ascii="Verdana" w:hAnsi="Verdana" w:cstheme="minorHAnsi"/>
                <w:bCs/>
                <w:sz w:val="20"/>
                <w:szCs w:val="20"/>
              </w:rPr>
              <w:t>iii</w:t>
            </w:r>
            <w:proofErr w:type="spellEnd"/>
            <w:r w:rsidR="00C91D5E"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452723CB" w:rsidR="00C91D5E" w:rsidRDefault="00C91D5E" w:rsidP="00C91D5E">
            <w:pPr>
              <w:spacing w:line="280" w:lineRule="atLeast"/>
              <w:rPr>
                <w:rFonts w:ascii="Verdana" w:hAnsi="Verdana" w:cstheme="minorHAnsi"/>
                <w:bCs/>
                <w:sz w:val="20"/>
                <w:szCs w:val="20"/>
              </w:rPr>
            </w:pPr>
            <w:del w:id="25" w:author="Natasha Pereira Wiedmann | TozziniFreire Advogados" w:date="2021-02-24T17:58:00Z">
              <w:r w:rsidDel="00BB6408">
                <w:rPr>
                  <w:rFonts w:ascii="Verdana" w:hAnsi="Verdana" w:cstheme="minorHAnsi"/>
                  <w:bCs/>
                  <w:sz w:val="20"/>
                  <w:szCs w:val="20"/>
                </w:rPr>
                <w:delText xml:space="preserve"> </w:delText>
              </w:r>
            </w:del>
            <w:r>
              <w:rPr>
                <w:rFonts w:ascii="Verdana" w:hAnsi="Verdana" w:cstheme="minorHAnsi"/>
                <w:bCs/>
                <w:sz w:val="20"/>
                <w:szCs w:val="20"/>
              </w:rPr>
              <w:t>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w:t>
            </w:r>
            <w:del w:id="26" w:author="Natasha Pereira Wiedmann | TozziniFreire Advogados" w:date="2021-02-24T17:58:00Z">
              <w:r w:rsidR="003942EF" w:rsidDel="00BB6408">
                <w:rPr>
                  <w:rFonts w:ascii="Verdana" w:hAnsi="Verdana" w:cstheme="minorHAnsi"/>
                  <w:bCs/>
                  <w:sz w:val="20"/>
                  <w:szCs w:val="20"/>
                </w:rPr>
                <w:delText>[</w:delText>
              </w:r>
            </w:del>
            <w:r w:rsidR="003942EF">
              <w:rPr>
                <w:rFonts w:ascii="Verdana" w:hAnsi="Verdana" w:cstheme="minorHAnsi"/>
                <w:bCs/>
                <w:sz w:val="20"/>
                <w:szCs w:val="20"/>
              </w:rPr>
              <w:t>Instituições Autorizadas</w:t>
            </w:r>
            <w:del w:id="27" w:author="Natasha Pereira Wiedmann | TozziniFreire Advogados" w:date="2021-02-24T17:58:00Z">
              <w:r w:rsidR="003942EF" w:rsidDel="00BB6408">
                <w:rPr>
                  <w:rFonts w:ascii="Verdana" w:hAnsi="Verdana" w:cstheme="minorHAnsi"/>
                  <w:bCs/>
                  <w:sz w:val="20"/>
                  <w:szCs w:val="20"/>
                </w:rPr>
                <w:delText>]</w:delText>
              </w:r>
            </w:del>
            <w:r w:rsidR="003942EF">
              <w:rPr>
                <w:rFonts w:ascii="Verdana" w:hAnsi="Verdana" w:cstheme="minorHAnsi"/>
                <w:bCs/>
                <w:sz w:val="20"/>
                <w:szCs w:val="20"/>
              </w:rPr>
              <w:t>;</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5260469A"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o Emitente, pelo cumprimento de todas as obrigações, principal e acessórias, resultantes da presente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 xml:space="preserve">Avenida Angélica, nº 1.996, 12º andar, </w:t>
            </w:r>
            <w:proofErr w:type="gramStart"/>
            <w:r w:rsidRPr="00690B26">
              <w:rPr>
                <w:rFonts w:ascii="Verdana" w:hAnsi="Verdana" w:cstheme="minorHAnsi"/>
                <w:sz w:val="20"/>
                <w:szCs w:val="20"/>
              </w:rPr>
              <w:t>Conjunto</w:t>
            </w:r>
            <w:proofErr w:type="gramEnd"/>
            <w:r w:rsidRPr="00690B26">
              <w:rPr>
                <w:rFonts w:ascii="Verdana" w:hAnsi="Verdana" w:cstheme="minorHAnsi"/>
                <w:sz w:val="20"/>
                <w:szCs w:val="20"/>
              </w:rPr>
              <w:t xml:space="preserve">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2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2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5A5507FB"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ins w:id="29" w:author="Natasha Pereira Wiedmann | TozziniFreire Advogados" w:date="2021-02-24T17:55:00Z">
              <w:r w:rsidR="00B84E57" w:rsidRPr="00B84E57">
                <w:rPr>
                  <w:rFonts w:ascii="Verdana" w:hAnsi="Verdana"/>
                  <w:i/>
                  <w:spacing w:val="2"/>
                  <w:sz w:val="20"/>
                  <w:szCs w:val="20"/>
                </w:rPr>
                <w:t>41500852-</w:t>
              </w:r>
              <w:r w:rsidR="00B84E57" w:rsidRPr="00BB6408">
                <w:rPr>
                  <w:rFonts w:ascii="Verdana" w:hAnsi="Verdana"/>
                  <w:i/>
                  <w:spacing w:val="2"/>
                  <w:sz w:val="20"/>
                  <w:szCs w:val="20"/>
                </w:rPr>
                <w:t>2</w:t>
              </w:r>
            </w:ins>
            <w:del w:id="30" w:author="Natasha Pereira Wiedmann | TozziniFreire Advogados" w:date="2021-02-24T17:55:00Z">
              <w:r w:rsidR="00CC16A0" w:rsidRPr="00BB6408" w:rsidDel="00B84E57">
                <w:rPr>
                  <w:rFonts w:ascii="Verdana" w:hAnsi="Verdana"/>
                  <w:i/>
                  <w:spacing w:val="2"/>
                  <w:sz w:val="20"/>
                  <w:szCs w:val="20"/>
                  <w:rPrChange w:id="31" w:author="Natasha Pereira Wiedmann | TozziniFreire Advogados" w:date="2021-02-24T17:56:00Z">
                    <w:rPr>
                      <w:rFonts w:ascii="Verdana" w:hAnsi="Verdana"/>
                      <w:i/>
                      <w:spacing w:val="2"/>
                      <w:sz w:val="20"/>
                      <w:szCs w:val="20"/>
                      <w:highlight w:val="yellow"/>
                    </w:rPr>
                  </w:rPrChange>
                </w:rPr>
                <w:delText>[--</w:delText>
              </w:r>
            </w:del>
            <w:del w:id="32" w:author="Natasha Pereira Wiedmann | TozziniFreire Advogados" w:date="2021-02-24T17:57:00Z">
              <w:r w:rsidR="00CC16A0" w:rsidRPr="00BB6408" w:rsidDel="00BB6408">
                <w:rPr>
                  <w:rFonts w:ascii="Verdana" w:hAnsi="Verdana"/>
                  <w:i/>
                  <w:spacing w:val="2"/>
                  <w:sz w:val="20"/>
                  <w:szCs w:val="20"/>
                  <w:rPrChange w:id="33" w:author="Natasha Pereira Wiedmann | TozziniFreire Advogados" w:date="2021-02-24T17:56:00Z">
                    <w:rPr>
                      <w:rFonts w:ascii="Verdana" w:hAnsi="Verdana"/>
                      <w:i/>
                      <w:spacing w:val="2"/>
                      <w:sz w:val="20"/>
                      <w:szCs w:val="20"/>
                      <w:highlight w:val="yellow"/>
                    </w:rPr>
                  </w:rPrChange>
                </w:rPr>
                <w:delText>]</w:delText>
              </w:r>
            </w:del>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C16A0" w:rsidRPr="0057717E">
              <w:rPr>
                <w:rFonts w:ascii="Verdana" w:hAnsi="Verdana" w:cs="Arial"/>
                <w:sz w:val="20"/>
                <w:szCs w:val="20"/>
                <w:highlight w:val="yellow"/>
              </w:rPr>
              <w:t>[--]</w:t>
            </w:r>
            <w:r w:rsidR="00CC16A0" w:rsidRPr="005270B8">
              <w:rPr>
                <w:rFonts w:ascii="Verdana" w:hAnsi="Verdana" w:cs="Arial"/>
                <w:sz w:val="20"/>
                <w:szCs w:val="20"/>
              </w:rPr>
              <w:t xml:space="preserve"> </w:t>
            </w:r>
            <w:r w:rsidR="00BE667B" w:rsidRPr="005270B8">
              <w:rPr>
                <w:rFonts w:ascii="Verdana" w:hAnsi="Verdana" w:cs="Arial"/>
                <w:sz w:val="20"/>
                <w:szCs w:val="20"/>
              </w:rPr>
              <w:t xml:space="preserve">de </w:t>
            </w:r>
            <w:del w:id="34" w:author="Natasha Pereira Wiedmann | TozziniFreire Advogados" w:date="2021-02-24T17:38:00Z">
              <w:r w:rsidR="00CC16A0" w:rsidRPr="0057717E" w:rsidDel="0022062B">
                <w:rPr>
                  <w:rFonts w:ascii="Verdana" w:hAnsi="Verdana" w:cs="Arial"/>
                  <w:sz w:val="20"/>
                  <w:szCs w:val="20"/>
                  <w:highlight w:val="yellow"/>
                </w:rPr>
                <w:delText>[--]</w:delText>
              </w:r>
              <w:r w:rsidR="00CC16A0" w:rsidDel="0022062B">
                <w:rPr>
                  <w:rFonts w:ascii="Verdana" w:hAnsi="Verdana" w:cs="Arial"/>
                  <w:sz w:val="20"/>
                  <w:szCs w:val="20"/>
                </w:rPr>
                <w:delText xml:space="preserve"> </w:delText>
              </w:r>
            </w:del>
            <w:ins w:id="35" w:author="Natasha Pereira Wiedmann | TozziniFreire Advogados" w:date="2021-02-24T17:38:00Z">
              <w:r w:rsidR="0022062B">
                <w:rPr>
                  <w:rFonts w:ascii="Verdana" w:hAnsi="Verdana" w:cs="Arial"/>
                  <w:sz w:val="20"/>
                  <w:szCs w:val="20"/>
                </w:rPr>
                <w:t xml:space="preserve">março </w:t>
              </w:r>
            </w:ins>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C16A0">
              <w:rPr>
                <w:rFonts w:ascii="Verdana" w:hAnsi="Verdana"/>
                <w:sz w:val="20"/>
                <w:szCs w:val="20"/>
              </w:rPr>
              <w:t>9</w:t>
            </w:r>
            <w:r w:rsidR="008568D6" w:rsidRPr="005270B8">
              <w:rPr>
                <w:rFonts w:ascii="Verdana" w:hAnsi="Verdana"/>
                <w:sz w:val="20"/>
                <w:szCs w:val="20"/>
              </w:rPr>
              <w:t>.000.000,00 (</w:t>
            </w:r>
            <w:r w:rsidR="00CC16A0">
              <w:rPr>
                <w:rFonts w:ascii="Verdana" w:hAnsi="Verdana"/>
                <w:sz w:val="20"/>
                <w:szCs w:val="20"/>
              </w:rPr>
              <w:t>nove</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xml:space="preserve">, posteriormente cedida à </w:t>
            </w:r>
            <w:proofErr w:type="spellStart"/>
            <w:r w:rsidR="007B7568" w:rsidRPr="005270B8">
              <w:rPr>
                <w:rFonts w:ascii="Verdana" w:hAnsi="Verdana" w:cs="Arial"/>
                <w:sz w:val="20"/>
                <w:szCs w:val="20"/>
              </w:rPr>
              <w:t>Securitizadora</w:t>
            </w:r>
            <w:proofErr w:type="spellEnd"/>
            <w:r w:rsidR="007B7568" w:rsidRPr="005270B8">
              <w:rPr>
                <w:rFonts w:ascii="Verdana" w:hAnsi="Verdana" w:cs="Arial"/>
                <w:sz w:val="20"/>
                <w:szCs w:val="20"/>
              </w:rPr>
              <w:t>,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0C389F1"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 xml:space="preserve">na Rua Cristóvão Colombo, 2955, </w:t>
            </w:r>
            <w:proofErr w:type="gramStart"/>
            <w:r w:rsidR="001710FD">
              <w:rPr>
                <w:rFonts w:ascii="Verdana" w:hAnsi="Verdana"/>
                <w:spacing w:val="2"/>
                <w:sz w:val="20"/>
                <w:szCs w:val="20"/>
              </w:rPr>
              <w:t>Conjunto</w:t>
            </w:r>
            <w:proofErr w:type="gramEnd"/>
            <w:r w:rsidR="001710FD">
              <w:rPr>
                <w:rFonts w:ascii="Verdana" w:hAnsi="Verdana"/>
                <w:spacing w:val="2"/>
                <w:sz w:val="20"/>
                <w:szCs w:val="20"/>
              </w:rPr>
              <w:t xml:space="preserve">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ins w:id="36" w:author="Natasha Pereira Wiedmann | TozziniFreire Advogados" w:date="2021-02-24T17:40:00Z">
              <w:r w:rsidR="0022062B" w:rsidRPr="005978AC">
                <w:rPr>
                  <w:rFonts w:ascii="Verdana" w:hAnsi="Verdana"/>
                  <w:spacing w:val="2"/>
                  <w:sz w:val="20"/>
                  <w:szCs w:val="20"/>
                </w:rPr>
                <w:t>18.282.093/0001-50</w:t>
              </w:r>
            </w:ins>
            <w:del w:id="37" w:author="Natasha Pereira Wiedmann | TozziniFreire Advogados" w:date="2021-02-24T17:40:00Z">
              <w:r w:rsidR="00B736CB" w:rsidRPr="001710FD" w:rsidDel="0022062B">
                <w:rPr>
                  <w:rFonts w:ascii="Verdana" w:hAnsi="Verdana"/>
                  <w:spacing w:val="2"/>
                  <w:sz w:val="20"/>
                  <w:szCs w:val="20"/>
                  <w:highlight w:val="yellow"/>
                </w:rPr>
                <w:delText>[--]</w:delText>
              </w:r>
            </w:del>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5C59E927"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ins w:id="38" w:author="TozziniFreire Advogados" w:date="2021-02-25T21:41:00Z">
              <w:r w:rsidR="007B6339" w:rsidRPr="007B6339">
                <w:rPr>
                  <w:rFonts w:ascii="Verdana" w:hAnsi="Verdana"/>
                  <w:spacing w:val="2"/>
                  <w:sz w:val="20"/>
                  <w:szCs w:val="20"/>
                </w:rPr>
                <w:t>48353-0</w:t>
              </w:r>
            </w:ins>
            <w:del w:id="39" w:author="TozziniFreire Advogados" w:date="2021-02-25T21:41:00Z">
              <w:r w:rsidR="00A0172B" w:rsidRPr="0057717E" w:rsidDel="007B6339">
                <w:rPr>
                  <w:rFonts w:ascii="Verdana" w:hAnsi="Verdana"/>
                  <w:spacing w:val="2"/>
                  <w:sz w:val="20"/>
                  <w:szCs w:val="20"/>
                  <w:highlight w:val="yellow"/>
                </w:rPr>
                <w:delText>[--]</w:delText>
              </w:r>
            </w:del>
            <w:r w:rsidR="00A7529B" w:rsidRPr="00062CFB">
              <w:rPr>
                <w:rFonts w:ascii="Verdana" w:hAnsi="Verdana"/>
                <w:spacing w:val="2"/>
                <w:sz w:val="20"/>
                <w:szCs w:val="20"/>
              </w:rPr>
              <w:t>,</w:t>
            </w:r>
            <w:r w:rsidR="00A7529B" w:rsidRPr="00062CFB">
              <w:rPr>
                <w:rFonts w:ascii="Verdana" w:hAnsi="Verdana" w:cs="Arial"/>
                <w:sz w:val="20"/>
                <w:szCs w:val="20"/>
              </w:rPr>
              <w:t xml:space="preserve"> agência </w:t>
            </w:r>
            <w:del w:id="40" w:author="TozziniFreire Advogados" w:date="2021-02-25T21:41:00Z">
              <w:r w:rsidR="00A0172B" w:rsidRPr="0057717E" w:rsidDel="007B6339">
                <w:rPr>
                  <w:rFonts w:ascii="Verdana" w:hAnsi="Verdana" w:cs="Arial"/>
                  <w:smallCaps/>
                  <w:color w:val="000000"/>
                  <w:sz w:val="20"/>
                  <w:szCs w:val="20"/>
                  <w:highlight w:val="yellow"/>
                </w:rPr>
                <w:delText>[--]</w:delText>
              </w:r>
              <w:r w:rsidR="00A7529B" w:rsidRPr="00062CFB" w:rsidDel="007B6339">
                <w:rPr>
                  <w:rFonts w:ascii="Verdana" w:hAnsi="Verdana" w:cs="Arial"/>
                  <w:smallCaps/>
                  <w:color w:val="000000"/>
                  <w:sz w:val="20"/>
                  <w:szCs w:val="20"/>
                </w:rPr>
                <w:delText>,</w:delText>
              </w:r>
              <w:r w:rsidR="00A7529B" w:rsidRPr="00062CFB" w:rsidDel="007B6339">
                <w:rPr>
                  <w:rFonts w:ascii="Verdana" w:hAnsi="Verdana" w:cs="Arial"/>
                  <w:sz w:val="20"/>
                  <w:szCs w:val="20"/>
                </w:rPr>
                <w:delText xml:space="preserve"> </w:delText>
              </w:r>
            </w:del>
            <w:ins w:id="41" w:author="TozziniFreire Advogados" w:date="2021-02-25T21:41:00Z">
              <w:r w:rsidR="007B6339">
                <w:rPr>
                  <w:rFonts w:ascii="Verdana" w:hAnsi="Verdana" w:cs="Arial"/>
                  <w:smallCaps/>
                  <w:color w:val="000000"/>
                  <w:sz w:val="20"/>
                  <w:szCs w:val="20"/>
                </w:rPr>
                <w:t>0429</w:t>
              </w:r>
              <w:r w:rsidR="007B6339" w:rsidRPr="00062CFB">
                <w:rPr>
                  <w:rFonts w:ascii="Verdana" w:hAnsi="Verdana" w:cs="Arial"/>
                  <w:smallCaps/>
                  <w:color w:val="000000"/>
                  <w:sz w:val="20"/>
                  <w:szCs w:val="20"/>
                </w:rPr>
                <w:t>,</w:t>
              </w:r>
              <w:r w:rsidR="007B6339" w:rsidRPr="00062CFB">
                <w:rPr>
                  <w:rFonts w:ascii="Verdana" w:hAnsi="Verdana" w:cs="Arial"/>
                  <w:sz w:val="20"/>
                  <w:szCs w:val="20"/>
                </w:rPr>
                <w:t xml:space="preserve"> </w:t>
              </w:r>
            </w:ins>
            <w:r w:rsidR="00A7529B" w:rsidRPr="00062CFB">
              <w:rPr>
                <w:rFonts w:ascii="Verdana" w:hAnsi="Verdana"/>
                <w:spacing w:val="2"/>
                <w:sz w:val="20"/>
                <w:szCs w:val="20"/>
              </w:rPr>
              <w:t xml:space="preserve">do </w:t>
            </w:r>
            <w:del w:id="42" w:author="TozziniFreire Advogados" w:date="2021-02-25T21:41:00Z">
              <w:r w:rsidR="00A0172B" w:rsidRPr="0057717E" w:rsidDel="007B6339">
                <w:rPr>
                  <w:rFonts w:ascii="Verdana" w:hAnsi="Verdana"/>
                  <w:spacing w:val="2"/>
                  <w:sz w:val="20"/>
                  <w:szCs w:val="20"/>
                  <w:highlight w:val="yellow"/>
                </w:rPr>
                <w:delText>[--]</w:delText>
              </w:r>
              <w:r w:rsidR="00687D10" w:rsidRPr="00062CFB" w:rsidDel="007B6339">
                <w:rPr>
                  <w:rFonts w:ascii="Verdana" w:hAnsi="Verdana"/>
                  <w:spacing w:val="2"/>
                  <w:sz w:val="20"/>
                  <w:szCs w:val="20"/>
                </w:rPr>
                <w:delText>,</w:delText>
              </w:r>
              <w:r w:rsidRPr="00062CFB" w:rsidDel="007B6339">
                <w:rPr>
                  <w:rFonts w:ascii="Verdana" w:hAnsi="Verdana"/>
                  <w:spacing w:val="2"/>
                  <w:sz w:val="20"/>
                  <w:szCs w:val="20"/>
                </w:rPr>
                <w:delText xml:space="preserve"> </w:delText>
              </w:r>
            </w:del>
            <w:ins w:id="43" w:author="TozziniFreire Advogados" w:date="2021-02-25T21:41:00Z">
              <w:r w:rsidR="007B6339">
                <w:rPr>
                  <w:rFonts w:ascii="Verdana" w:hAnsi="Verdana"/>
                  <w:spacing w:val="2"/>
                  <w:sz w:val="20"/>
                  <w:szCs w:val="20"/>
                </w:rPr>
                <w:t>Banco Itaú Unibanco (341)</w:t>
              </w:r>
              <w:r w:rsidR="007B6339" w:rsidRPr="00062CFB">
                <w:rPr>
                  <w:rFonts w:ascii="Verdana" w:hAnsi="Verdana"/>
                  <w:spacing w:val="2"/>
                  <w:sz w:val="20"/>
                  <w:szCs w:val="20"/>
                </w:rPr>
                <w:t xml:space="preserve">, </w:t>
              </w:r>
            </w:ins>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r w:rsidR="001710FD" w:rsidRPr="001710FD">
              <w:rPr>
                <w:rFonts w:ascii="Verdana" w:hAnsi="Verdana" w:cs="Arial"/>
                <w:smallCaps/>
                <w:color w:val="000000"/>
                <w:sz w:val="20"/>
                <w:szCs w:val="20"/>
              </w:rPr>
              <w:t>7286-9</w:t>
            </w:r>
            <w:r w:rsidR="001837F1" w:rsidRPr="00062CFB">
              <w:rPr>
                <w:rFonts w:ascii="Verdana" w:hAnsi="Verdana"/>
                <w:color w:val="000000"/>
                <w:sz w:val="20"/>
                <w:szCs w:val="20"/>
              </w:rPr>
              <w:t xml:space="preserve">, agência </w:t>
            </w:r>
            <w:r w:rsidR="001710FD">
              <w:rPr>
                <w:rFonts w:ascii="Verdana" w:eastAsia="Verdana" w:hAnsi="Verdana" w:cs="Verdana"/>
                <w:smallCaps/>
                <w:color w:val="000000"/>
                <w:sz w:val="20"/>
                <w:szCs w:val="20"/>
              </w:rPr>
              <w:t>3391-0</w:t>
            </w:r>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483FA8E2"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celebrado entre a Devedora e a Emissora, por meio do qual</w:t>
            </w:r>
            <w:r w:rsidR="005A67FD">
              <w:rPr>
                <w:rFonts w:ascii="Verdana" w:hAnsi="Verdana"/>
                <w:sz w:val="20"/>
                <w:szCs w:val="20"/>
              </w:rPr>
              <w:t xml:space="preserve"> a Alienação Fiduciária de Imóveis </w:t>
            </w:r>
            <w:r w:rsidR="00CC0A05">
              <w:rPr>
                <w:rFonts w:ascii="Verdana" w:hAnsi="Verdana"/>
                <w:sz w:val="20"/>
                <w:szCs w:val="20"/>
              </w:rPr>
              <w:t xml:space="preserve">será </w:t>
            </w:r>
            <w:r w:rsidR="005A67FD">
              <w:rPr>
                <w:rFonts w:ascii="Verdana" w:hAnsi="Verdana"/>
                <w:sz w:val="20"/>
                <w:szCs w:val="20"/>
              </w:rPr>
              <w:t>constituída.</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96887B0"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44"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45" w:name="_DV_M4"/>
            <w:bookmarkEnd w:id="44"/>
            <w:bookmarkEnd w:id="45"/>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D57FA">
              <w:rPr>
                <w:rFonts w:ascii="Verdana" w:hAnsi="Verdana" w:cs="Arial"/>
                <w:sz w:val="20"/>
                <w:szCs w:val="20"/>
              </w:rPr>
              <w:t>[--] de [--] 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4700E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lastRenderedPageBreak/>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46" w:name="_DV_M43"/>
            <w:bookmarkStart w:id="47" w:name="_DV_M44"/>
            <w:bookmarkEnd w:id="46"/>
            <w:bookmarkEnd w:id="47"/>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proofErr w:type="spellStart"/>
            <w:r w:rsidR="00D76667">
              <w:rPr>
                <w:rFonts w:ascii="Verdana" w:hAnsi="Verdana" w:cstheme="minorHAnsi"/>
                <w:bCs/>
                <w:i/>
                <w:iCs/>
                <w:sz w:val="20"/>
                <w:szCs w:val="20"/>
              </w:rPr>
              <w:t>Securitizadora</w:t>
            </w:r>
            <w:proofErr w:type="spellEnd"/>
            <w:r w:rsidR="00D76667">
              <w:rPr>
                <w:rFonts w:ascii="Verdana" w:hAnsi="Verdana" w:cstheme="minorHAnsi"/>
                <w:bCs/>
                <w:i/>
                <w:iCs/>
                <w:sz w:val="20"/>
                <w:szCs w:val="20"/>
              </w:rPr>
              <w:t xml:space="preserve"> S.A.</w:t>
            </w:r>
            <w:r w:rsidR="00234EE2">
              <w:rPr>
                <w:rFonts w:ascii="Verdana" w:hAnsi="Verdana" w:cstheme="minorHAnsi"/>
                <w:bCs/>
                <w:i/>
                <w:iCs/>
                <w:sz w:val="20"/>
                <w:szCs w:val="20"/>
              </w:rPr>
              <w:t xml:space="preserve"> e Outras 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D57FA">
              <w:rPr>
                <w:rFonts w:ascii="Verdana" w:hAnsi="Verdana" w:cs="Arial"/>
                <w:sz w:val="20"/>
                <w:szCs w:val="20"/>
              </w:rPr>
              <w:t>[--] de [--] 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2334D671"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D53426">
              <w:rPr>
                <w:rFonts w:ascii="Verdana" w:hAnsi="Verdana"/>
                <w:sz w:val="20"/>
                <w:szCs w:val="20"/>
              </w:rPr>
              <w:t>9</w:t>
            </w:r>
            <w:r w:rsidR="008568D6" w:rsidRPr="005270B8">
              <w:rPr>
                <w:rFonts w:ascii="Verdana" w:hAnsi="Verdana"/>
                <w:sz w:val="20"/>
                <w:szCs w:val="20"/>
              </w:rPr>
              <w:t>.000.000,00 (</w:t>
            </w:r>
            <w:r w:rsidR="00D53426">
              <w:rPr>
                <w:rFonts w:ascii="Verdana" w:hAnsi="Verdana"/>
                <w:sz w:val="20"/>
                <w:szCs w:val="20"/>
              </w:rPr>
              <w:t>nove</w:t>
            </w:r>
            <w:r w:rsidR="008568D6" w:rsidRPr="005270B8">
              <w:rPr>
                <w:rFonts w:ascii="Verdana" w:hAnsi="Verdana"/>
                <w:sz w:val="20"/>
                <w:szCs w:val="20"/>
              </w:rPr>
              <w:t xml:space="preserv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w:t>
            </w:r>
            <w:r w:rsidR="00D84D8B" w:rsidRPr="005270B8">
              <w:rPr>
                <w:rFonts w:ascii="Verdana" w:hAnsi="Verdana" w:cstheme="minorHAnsi"/>
                <w:sz w:val="20"/>
                <w:szCs w:val="20"/>
              </w:rPr>
              <w:lastRenderedPageBreak/>
              <w:t>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6561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 xml:space="preserve">na Avenida Angelica, nº 1996, 12º andar, conjunto </w:t>
            </w:r>
            <w:r w:rsidR="0053062E">
              <w:rPr>
                <w:rFonts w:ascii="Verdana" w:hAnsi="Verdana"/>
                <w:spacing w:val="2"/>
                <w:sz w:val="20"/>
                <w:szCs w:val="20"/>
              </w:rPr>
              <w:lastRenderedPageBreak/>
              <w:t>1202</w:t>
            </w:r>
            <w:ins w:id="48" w:author="TozziniFreire Advogados" w:date="2021-02-25T21:42:00Z">
              <w:r w:rsidR="00950FD6">
                <w:rPr>
                  <w:rFonts w:ascii="Verdana" w:hAnsi="Verdana"/>
                  <w:spacing w:val="2"/>
                  <w:sz w:val="20"/>
                  <w:szCs w:val="20"/>
                </w:rPr>
                <w:t xml:space="preserve"> – </w:t>
              </w:r>
            </w:ins>
            <w:r w:rsidR="0053062E">
              <w:rPr>
                <w:rFonts w:ascii="Verdana" w:hAnsi="Verdana"/>
                <w:spacing w:val="2"/>
                <w:sz w:val="20"/>
                <w:szCs w:val="20"/>
              </w:rPr>
              <w:t>S</w:t>
            </w:r>
            <w:ins w:id="49" w:author="TozziniFreire Advogados" w:date="2021-02-25T21:42:00Z">
              <w:r w:rsidR="00950FD6">
                <w:rPr>
                  <w:rFonts w:ascii="Verdana" w:hAnsi="Verdana"/>
                  <w:spacing w:val="2"/>
                  <w:sz w:val="20"/>
                  <w:szCs w:val="20"/>
                </w:rPr>
                <w:t>ala 0</w:t>
              </w:r>
            </w:ins>
            <w:r w:rsidR="0053062E">
              <w:rPr>
                <w:rFonts w:ascii="Verdana" w:hAnsi="Verdana"/>
                <w:spacing w:val="2"/>
                <w:sz w:val="20"/>
                <w:szCs w:val="20"/>
              </w:rPr>
              <w:t>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proofErr w:type="spellStart"/>
            <w:r>
              <w:rPr>
                <w:rFonts w:ascii="Verdana" w:hAnsi="Verdana" w:cstheme="minorHAnsi"/>
                <w:b/>
                <w:sz w:val="20"/>
                <w:szCs w:val="20"/>
              </w:rPr>
              <w:t>Securitizadora</w:t>
            </w:r>
            <w:proofErr w:type="spellEnd"/>
            <w:r>
              <w:rPr>
                <w:rFonts w:ascii="Verdana" w:hAnsi="Verdana" w:cstheme="minorHAnsi"/>
                <w:b/>
                <w:sz w:val="20"/>
                <w:szCs w:val="20"/>
              </w:rPr>
              <w:t xml:space="preserve">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458D7F4F"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ins w:id="50" w:author="Matheus Gomes Faria" w:date="2021-02-23T14:22:00Z">
              <w:r w:rsidR="00B71108" w:rsidRPr="00B71108">
                <w:rPr>
                  <w:rFonts w:ascii="Verdana" w:hAnsi="Verdana" w:cstheme="minorHAnsi"/>
                  <w:sz w:val="20"/>
                  <w:szCs w:val="20"/>
                </w:rPr>
                <w:t xml:space="preserve">com relação a qualquer obrigação pecuniária, qualquer dia que não seja sábado, domingo </w:t>
              </w:r>
            </w:ins>
            <w:ins w:id="51" w:author="Natasha Pereira Wiedmann | TozziniFreire Advogados" w:date="2021-02-24T14:49:00Z">
              <w:r w:rsidR="00631AC5">
                <w:rPr>
                  <w:rFonts w:ascii="Verdana" w:hAnsi="Verdana" w:cstheme="minorHAnsi"/>
                  <w:sz w:val="20"/>
                  <w:szCs w:val="20"/>
                </w:rPr>
                <w:t xml:space="preserve">ou </w:t>
              </w:r>
            </w:ins>
            <w:ins w:id="52" w:author="Matheus Gomes Faria" w:date="2021-02-23T14:22:00Z">
              <w:r w:rsidR="00B71108" w:rsidRPr="00B71108">
                <w:rPr>
                  <w:rFonts w:ascii="Verdana" w:hAnsi="Verdana" w:cstheme="minorHAnsi"/>
                  <w:sz w:val="20"/>
                  <w:szCs w:val="20"/>
                </w:rPr>
                <w:t>dia declarado como feriado nacional na República Federativa do Brasil</w:t>
              </w:r>
            </w:ins>
            <w:del w:id="53" w:author="Matheus Gomes Faria" w:date="2021-02-23T14:22:00Z">
              <w:r w:rsidRPr="005270B8" w:rsidDel="00B71108">
                <w:rPr>
                  <w:rFonts w:ascii="Verdana" w:hAnsi="Verdana" w:cstheme="minorHAnsi"/>
                  <w:sz w:val="20"/>
                  <w:szCs w:val="20"/>
                </w:rPr>
                <w:delText>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w:delText>
              </w:r>
            </w:del>
            <w:r w:rsidRPr="005270B8">
              <w:rPr>
                <w:rFonts w:ascii="Verdana" w:hAnsi="Verdana" w:cstheme="minorHAnsi"/>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Emissora</w:t>
            </w:r>
            <w:r w:rsidRPr="005270B8">
              <w:rPr>
                <w:rFonts w:ascii="Verdana" w:hAnsi="Verdana" w:cstheme="minorHAnsi"/>
                <w:sz w:val="20"/>
                <w:szCs w:val="20"/>
              </w:rPr>
              <w:t>” ou “</w:t>
            </w:r>
            <w:proofErr w:type="spellStart"/>
            <w:r w:rsidRPr="005270B8">
              <w:rPr>
                <w:rFonts w:ascii="Verdana" w:hAnsi="Verdana" w:cstheme="minorHAnsi"/>
                <w:sz w:val="20"/>
                <w:szCs w:val="20"/>
                <w:u w:val="single"/>
              </w:rPr>
              <w:t>Securitizadora</w:t>
            </w:r>
            <w:proofErr w:type="spellEnd"/>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46AABD5E"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ins w:id="54" w:author="TozziniFreire Advogados" w:date="2021-02-26T14:19:00Z">
              <w:r w:rsidR="00BA57E8">
                <w:rPr>
                  <w:rFonts w:ascii="Verdana" w:hAnsi="Verdana" w:cstheme="minorHAnsi"/>
                  <w:bCs/>
                  <w:sz w:val="20"/>
                  <w:szCs w:val="20"/>
                </w:rPr>
                <w:t>Bem Viver Cesário da Mota</w:t>
              </w:r>
            </w:ins>
            <w:del w:id="55" w:author="TozziniFreire Advogados" w:date="2021-02-26T14:19:00Z">
              <w:r w:rsidDel="00BA57E8">
                <w:rPr>
                  <w:rFonts w:ascii="Verdana" w:hAnsi="Verdana" w:cstheme="minorHAnsi"/>
                  <w:bCs/>
                  <w:sz w:val="20"/>
                  <w:szCs w:val="20"/>
                </w:rPr>
                <w:delText>[--]</w:delText>
              </w:r>
            </w:del>
            <w:r>
              <w:rPr>
                <w:rFonts w:ascii="Verdana" w:hAnsi="Verdana" w:cstheme="minorHAnsi"/>
                <w:bCs/>
                <w:sz w:val="20"/>
                <w:szCs w:val="20"/>
              </w:rPr>
              <w:t>,</w:t>
            </w:r>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w:t>
            </w:r>
            <w:proofErr w:type="gramStart"/>
            <w:r w:rsidRPr="00161788">
              <w:rPr>
                <w:rFonts w:ascii="Verdana" w:hAnsi="Verdana" w:cstheme="minorHAnsi"/>
                <w:iCs/>
                <w:sz w:val="20"/>
                <w:szCs w:val="20"/>
              </w:rPr>
              <w:t>e  382</w:t>
            </w:r>
            <w:proofErr w:type="gramEnd"/>
            <w:r w:rsidRPr="00161788">
              <w:rPr>
                <w:rFonts w:ascii="Verdana" w:hAnsi="Verdana" w:cstheme="minorHAnsi"/>
                <w:iCs/>
                <w:sz w:val="20"/>
                <w:szCs w:val="20"/>
              </w:rPr>
              <w:t xml:space="preserve">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66BE0AFB"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 xml:space="preserve">Bem Viver </w:t>
            </w:r>
            <w:ins w:id="56" w:author="TozziniFreire Advogados" w:date="2021-02-25T21:43:00Z">
              <w:r w:rsidR="00950FD6">
                <w:rPr>
                  <w:rFonts w:ascii="Verdana" w:hAnsi="Verdana" w:cstheme="minorHAnsi"/>
                  <w:sz w:val="20"/>
                  <w:szCs w:val="20"/>
                  <w:u w:val="single"/>
                </w:rPr>
                <w:t>Santa Cecília</w:t>
              </w:r>
            </w:ins>
            <w:del w:id="57" w:author="TozziniFreire Advogados" w:date="2021-02-25T21:43:00Z">
              <w:r w:rsidRPr="007755F6" w:rsidDel="00950FD6">
                <w:rPr>
                  <w:rFonts w:ascii="Verdana" w:hAnsi="Verdana" w:cstheme="minorHAnsi"/>
                  <w:sz w:val="20"/>
                  <w:szCs w:val="20"/>
                  <w:u w:val="single"/>
                </w:rPr>
                <w:delText>Fortunato</w:delText>
              </w:r>
            </w:del>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5D32211B"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 xml:space="preserve">“Bem Viver </w:t>
            </w:r>
            <w:ins w:id="58" w:author="TozziniFreire Advogados" w:date="2021-02-25T21:43:00Z">
              <w:r w:rsidR="00950FD6" w:rsidRPr="00950FD6">
                <w:rPr>
                  <w:rFonts w:ascii="Verdana" w:hAnsi="Verdana" w:cstheme="minorHAnsi"/>
                  <w:iCs/>
                  <w:sz w:val="20"/>
                  <w:szCs w:val="20"/>
                </w:rPr>
                <w:t>Santa Cecília</w:t>
              </w:r>
            </w:ins>
            <w:del w:id="59" w:author="TozziniFreire Advogados" w:date="2021-02-25T21:43:00Z">
              <w:r w:rsidDel="00950FD6">
                <w:rPr>
                  <w:rFonts w:ascii="Verdana" w:hAnsi="Verdana" w:cstheme="minorHAnsi"/>
                  <w:iCs/>
                  <w:sz w:val="20"/>
                  <w:szCs w:val="20"/>
                </w:rPr>
                <w:delText>Fortunato</w:delText>
              </w:r>
            </w:del>
            <w:r>
              <w:rPr>
                <w:rFonts w:ascii="Verdana" w:hAnsi="Verdana" w:cstheme="minorHAnsi"/>
                <w:iCs/>
                <w:sz w:val="20"/>
                <w:szCs w:val="20"/>
              </w:rPr>
              <w:t>”,</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São Paulo, devidamente registrados</w:t>
            </w:r>
            <w:del w:id="60" w:author="TozziniFreire Advogados" w:date="2021-02-25T21:44:00Z">
              <w:r w:rsidRPr="007755F6" w:rsidDel="00950FD6">
                <w:rPr>
                  <w:rFonts w:ascii="Verdana" w:hAnsi="Verdana" w:cstheme="minorHAnsi"/>
                  <w:iCs/>
                  <w:sz w:val="20"/>
                  <w:szCs w:val="20"/>
                </w:rPr>
                <w:delText xml:space="preserve"> na transcrição nº 16.996 e</w:delText>
              </w:r>
            </w:del>
            <w:r w:rsidRPr="007755F6">
              <w:rPr>
                <w:rFonts w:ascii="Verdana" w:hAnsi="Verdana" w:cstheme="minorHAnsi"/>
                <w:iCs/>
                <w:sz w:val="20"/>
                <w:szCs w:val="20"/>
              </w:rPr>
              <w:t xml:space="preserve">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w:t>
            </w:r>
            <w:ins w:id="61" w:author="TozziniFreire Advogados" w:date="2021-02-25T21:44:00Z">
              <w:r w:rsidR="00950FD6">
                <w:rPr>
                  <w:rFonts w:ascii="Verdana" w:hAnsi="Verdana" w:cstheme="minorHAnsi"/>
                  <w:iCs/>
                  <w:sz w:val="20"/>
                  <w:szCs w:val="20"/>
                </w:rPr>
                <w:t xml:space="preserve">, </w:t>
              </w:r>
            </w:ins>
            <w:del w:id="62" w:author="TozziniFreire Advogados" w:date="2021-02-25T21:44:00Z">
              <w:r w:rsidRPr="007755F6" w:rsidDel="00950FD6">
                <w:rPr>
                  <w:rFonts w:ascii="Verdana" w:hAnsi="Verdana" w:cstheme="minorHAnsi"/>
                  <w:iCs/>
                  <w:sz w:val="20"/>
                  <w:szCs w:val="20"/>
                </w:rPr>
                <w:delText xml:space="preserve"> e </w:delText>
              </w:r>
            </w:del>
            <w:r w:rsidRPr="007755F6">
              <w:rPr>
                <w:rFonts w:ascii="Verdana" w:hAnsi="Verdana" w:cstheme="minorHAnsi"/>
                <w:iCs/>
                <w:sz w:val="20"/>
                <w:szCs w:val="20"/>
              </w:rPr>
              <w:t>132.289</w:t>
            </w:r>
            <w:ins w:id="63" w:author="TozziniFreire Advogados" w:date="2021-02-25T21:44:00Z">
              <w:r w:rsidR="00950FD6">
                <w:rPr>
                  <w:rFonts w:ascii="Verdana" w:hAnsi="Verdana" w:cstheme="minorHAnsi"/>
                  <w:iCs/>
                  <w:sz w:val="20"/>
                  <w:szCs w:val="20"/>
                </w:rPr>
                <w:t xml:space="preserve"> e  136.266</w:t>
              </w:r>
            </w:ins>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w:t>
            </w:r>
            <w:ins w:id="64" w:author="TozziniFreire Advogados" w:date="2021-02-25T21:45:00Z">
              <w:r w:rsidR="00950FD6">
                <w:rPr>
                  <w:rFonts w:ascii="Verdana" w:hAnsi="Verdana" w:cstheme="minorHAnsi"/>
                  <w:iCs/>
                  <w:sz w:val="20"/>
                  <w:szCs w:val="20"/>
                </w:rPr>
                <w:t>FORTUNATO</w:t>
              </w:r>
            </w:ins>
            <w:del w:id="65" w:author="TozziniFreire Advogados" w:date="2021-02-25T21:45:00Z">
              <w:r w:rsidRPr="00967EB2" w:rsidDel="00950FD6">
                <w:rPr>
                  <w:rFonts w:ascii="Verdana" w:hAnsi="Verdana" w:cstheme="minorHAnsi"/>
                  <w:iCs/>
                  <w:sz w:val="20"/>
                  <w:szCs w:val="20"/>
                </w:rPr>
                <w:delText xml:space="preserve">CESÁRIO DA MOTA   </w:delText>
              </w:r>
            </w:del>
            <w:r w:rsidRPr="00967EB2">
              <w:rPr>
                <w:rFonts w:ascii="Verdana" w:hAnsi="Verdana" w:cstheme="minorHAnsi"/>
                <w:iCs/>
                <w:sz w:val="20"/>
                <w:szCs w:val="20"/>
              </w:rPr>
              <w:t xml:space="preserve">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02 – CEP: 01228-200, inscrita no CNPJ/ME sob nº </w:t>
            </w:r>
            <w:ins w:id="66" w:author="TozziniFreire Advogados" w:date="2021-02-25T21:45:00Z">
              <w:r w:rsidR="00F31449">
                <w:rPr>
                  <w:rFonts w:ascii="Verdana" w:hAnsi="Verdana" w:cstheme="minorHAnsi"/>
                  <w:iCs/>
                  <w:sz w:val="20"/>
                  <w:szCs w:val="20"/>
                </w:rPr>
                <w:t>37.998.766/0001-17</w:t>
              </w:r>
            </w:ins>
            <w:del w:id="67" w:author="TozziniFreire Advogados" w:date="2021-02-25T21:45:00Z">
              <w:r w:rsidRPr="00967EB2" w:rsidDel="00F31449">
                <w:rPr>
                  <w:rFonts w:ascii="Verdana" w:hAnsi="Verdana" w:cstheme="minorHAnsi"/>
                  <w:iCs/>
                  <w:sz w:val="20"/>
                  <w:szCs w:val="20"/>
                </w:rPr>
                <w:delText>35.297.184/0001-88</w:delText>
              </w:r>
            </w:del>
            <w:r w:rsidRPr="00967EB2">
              <w:rPr>
                <w:rFonts w:ascii="Verdana" w:hAnsi="Verdana" w:cstheme="minorHAnsi"/>
                <w:iCs/>
                <w:sz w:val="20"/>
                <w:szCs w:val="20"/>
              </w:rPr>
              <w:t xml:space="preserve">, NIRE nº </w:t>
            </w:r>
            <w:ins w:id="68" w:author="TozziniFreire Advogados" w:date="2021-02-25T21:45:00Z">
              <w:r w:rsidR="00F31449">
                <w:rPr>
                  <w:rFonts w:ascii="Verdana" w:hAnsi="Verdana" w:cstheme="minorHAnsi"/>
                  <w:iCs/>
                  <w:sz w:val="20"/>
                  <w:szCs w:val="20"/>
                </w:rPr>
                <w:t>35.236.219.048</w:t>
              </w:r>
            </w:ins>
            <w:del w:id="69" w:author="TozziniFreire Advogados" w:date="2021-02-25T21:45:00Z">
              <w:r w:rsidRPr="00967EB2" w:rsidDel="00F31449">
                <w:rPr>
                  <w:rFonts w:ascii="Verdana" w:hAnsi="Verdana" w:cstheme="minorHAnsi"/>
                  <w:iCs/>
                  <w:sz w:val="20"/>
                  <w:szCs w:val="20"/>
                </w:rPr>
                <w:delText>35235677000</w:delText>
              </w:r>
            </w:del>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14:paraId="60614E76" w14:textId="77777777" w:rsidTr="00C55C51">
        <w:tc>
          <w:tcPr>
            <w:tcW w:w="3570" w:type="dxa"/>
            <w:tcBorders>
              <w:top w:val="single" w:sz="4" w:space="0" w:color="auto"/>
              <w:left w:val="single" w:sz="4" w:space="0" w:color="auto"/>
              <w:bottom w:val="single" w:sz="4" w:space="0" w:color="auto"/>
              <w:right w:val="single" w:sz="4" w:space="0" w:color="auto"/>
            </w:tcBorders>
          </w:tcPr>
          <w:p w14:paraId="228560EA" w14:textId="2045D52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 xml:space="preserve">Bem </w:t>
            </w:r>
            <w:proofErr w:type="gramStart"/>
            <w:r w:rsidRPr="00967EB2">
              <w:rPr>
                <w:rFonts w:ascii="Verdana" w:hAnsi="Verdana" w:cstheme="minorHAnsi"/>
                <w:sz w:val="20"/>
                <w:szCs w:val="20"/>
                <w:u w:val="single"/>
              </w:rPr>
              <w:t>Viver  Praça</w:t>
            </w:r>
            <w:proofErr w:type="gramEnd"/>
            <w:r w:rsidRPr="00967EB2">
              <w:rPr>
                <w:rFonts w:ascii="Verdana" w:hAnsi="Verdana" w:cstheme="minorHAnsi"/>
                <w:sz w:val="20"/>
                <w:szCs w:val="20"/>
                <w:u w:val="single"/>
              </w:rPr>
              <w:t xml:space="preserve">  Buarque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E3B783" w14:textId="164047D6"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ins w:id="70" w:author="TozziniFreire Advogados" w:date="2021-02-25T21:46:00Z">
              <w:r w:rsidR="00F31449">
                <w:rPr>
                  <w:rFonts w:ascii="Verdana" w:hAnsi="Verdana" w:cstheme="minorHAnsi"/>
                  <w:iCs/>
                  <w:sz w:val="20"/>
                  <w:szCs w:val="20"/>
                </w:rPr>
                <w:t>“</w:t>
              </w:r>
            </w:ins>
            <w:ins w:id="71" w:author="TozziniFreire Advogados" w:date="2021-02-25T21:45:00Z">
              <w:r w:rsidR="00F31449">
                <w:rPr>
                  <w:rFonts w:ascii="Verdana" w:hAnsi="Verdana" w:cstheme="minorHAnsi"/>
                  <w:iCs/>
                  <w:sz w:val="20"/>
                  <w:szCs w:val="20"/>
                </w:rPr>
                <w:t>Praça Buarque”</w:t>
              </w:r>
            </w:ins>
            <w:del w:id="72" w:author="TozziniFreire Advogados" w:date="2021-02-25T21:45:00Z">
              <w:r w:rsidDel="00F31449">
                <w:rPr>
                  <w:rFonts w:ascii="Verdana" w:hAnsi="Verdana" w:cstheme="minorHAnsi"/>
                  <w:iCs/>
                  <w:sz w:val="20"/>
                  <w:szCs w:val="20"/>
                </w:rPr>
                <w:delText>[--]</w:delText>
              </w:r>
            </w:del>
            <w:r>
              <w:rPr>
                <w:rFonts w:ascii="Verdana" w:hAnsi="Verdana" w:cstheme="minorHAnsi"/>
                <w:iCs/>
                <w:sz w:val="20"/>
                <w:szCs w:val="20"/>
              </w:rPr>
              <w:t>,</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lastRenderedPageBreak/>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ins w:id="73" w:author="TozziniFreire Advogados" w:date="2021-02-25T21:47:00Z">
              <w:r w:rsidR="00F31449">
                <w:rPr>
                  <w:rFonts w:ascii="Verdana" w:hAnsi="Verdana" w:cstheme="minorHAnsi"/>
                  <w:iCs/>
                  <w:sz w:val="20"/>
                  <w:szCs w:val="20"/>
                  <w:highlight w:val="yellow"/>
                </w:rPr>
                <w:t>40.828.687/0001-72</w:t>
              </w:r>
            </w:ins>
            <w:del w:id="74" w:author="TozziniFreire Advogados" w:date="2021-02-25T21:47:00Z">
              <w:r w:rsidRPr="00DF44F1" w:rsidDel="00F31449">
                <w:rPr>
                  <w:rFonts w:ascii="Verdana" w:hAnsi="Verdana" w:cstheme="minorHAnsi"/>
                  <w:iCs/>
                  <w:sz w:val="20"/>
                  <w:szCs w:val="20"/>
                  <w:highlight w:val="yellow"/>
                  <w:rPrChange w:id="75" w:author="Natasha Pereira Wiedmann | TozziniFreire Advogados" w:date="2021-02-24T21:23:00Z">
                    <w:rPr>
                      <w:rFonts w:ascii="Verdana" w:hAnsi="Verdana" w:cstheme="minorHAnsi"/>
                      <w:iCs/>
                      <w:sz w:val="20"/>
                      <w:szCs w:val="20"/>
                    </w:rPr>
                  </w:rPrChange>
                </w:rPr>
                <w:delText>[--]</w:delText>
              </w:r>
            </w:del>
            <w:r w:rsidRPr="00DF44F1">
              <w:rPr>
                <w:rFonts w:ascii="Verdana" w:hAnsi="Verdana" w:cstheme="minorHAnsi"/>
                <w:iCs/>
                <w:sz w:val="20"/>
                <w:szCs w:val="20"/>
                <w:highlight w:val="yellow"/>
                <w:rPrChange w:id="76" w:author="Natasha Pereira Wiedmann | TozziniFreire Advogados" w:date="2021-02-24T21:23:00Z">
                  <w:rPr>
                    <w:rFonts w:ascii="Verdana" w:hAnsi="Verdana" w:cstheme="minorHAnsi"/>
                    <w:iCs/>
                    <w:sz w:val="20"/>
                    <w:szCs w:val="20"/>
                  </w:rPr>
                </w:rPrChange>
              </w:rPr>
              <w:t xml:space="preserve">, NIRE nº </w:t>
            </w:r>
            <w:ins w:id="77" w:author="TozziniFreire Advogados" w:date="2021-02-25T21:47:00Z">
              <w:r w:rsidR="00F31449">
                <w:rPr>
                  <w:rFonts w:ascii="Verdana" w:hAnsi="Verdana" w:cstheme="minorHAnsi"/>
                  <w:iCs/>
                  <w:sz w:val="20"/>
                  <w:szCs w:val="20"/>
                  <w:highlight w:val="yellow"/>
                </w:rPr>
                <w:t>35.236.847.782</w:t>
              </w:r>
            </w:ins>
            <w:del w:id="78" w:author="TozziniFreire Advogados" w:date="2021-02-25T21:47:00Z">
              <w:r w:rsidRPr="00DF44F1" w:rsidDel="00F31449">
                <w:rPr>
                  <w:rFonts w:ascii="Verdana" w:hAnsi="Verdana" w:cstheme="minorHAnsi"/>
                  <w:iCs/>
                  <w:sz w:val="20"/>
                  <w:szCs w:val="20"/>
                  <w:highlight w:val="yellow"/>
                  <w:rPrChange w:id="79" w:author="Natasha Pereira Wiedmann | TozziniFreire Advogados" w:date="2021-02-24T21:23:00Z">
                    <w:rPr>
                      <w:rFonts w:ascii="Verdana" w:hAnsi="Verdana" w:cstheme="minorHAnsi"/>
                      <w:iCs/>
                      <w:sz w:val="20"/>
                      <w:szCs w:val="20"/>
                    </w:rPr>
                  </w:rPrChange>
                </w:rPr>
                <w:delText>[--]</w:delText>
              </w:r>
            </w:del>
            <w:r w:rsidRPr="00DF44F1">
              <w:rPr>
                <w:rFonts w:ascii="Verdana" w:hAnsi="Verdana" w:cstheme="minorHAnsi"/>
                <w:bCs/>
                <w:sz w:val="20"/>
                <w:szCs w:val="20"/>
                <w:highlight w:val="yellow"/>
                <w:rPrChange w:id="80" w:author="Natasha Pereira Wiedmann | TozziniFreire Advogados" w:date="2021-02-24T21:23:00Z">
                  <w:rPr>
                    <w:rFonts w:ascii="Verdana" w:hAnsi="Verdana" w:cstheme="minorHAnsi"/>
                    <w:bCs/>
                    <w:sz w:val="20"/>
                    <w:szCs w:val="20"/>
                  </w:rPr>
                </w:rPrChange>
              </w:rPr>
              <w:t>;</w:t>
            </w:r>
            <w:r w:rsidRPr="005270B8">
              <w:rPr>
                <w:rFonts w:ascii="Verdana" w:hAnsi="Verdana"/>
                <w:spacing w:val="-3"/>
                <w:sz w:val="20"/>
                <w:szCs w:val="20"/>
              </w:rPr>
              <w:t xml:space="preserve"> </w:t>
            </w:r>
          </w:p>
          <w:p w14:paraId="480419DF" w14:textId="77777777" w:rsidR="00C55C51" w:rsidRPr="005270B8" w:rsidRDefault="00C55C51" w:rsidP="00C55C51">
            <w:pPr>
              <w:spacing w:line="280" w:lineRule="atLeast"/>
              <w:rPr>
                <w:rFonts w:ascii="Verdana" w:hAnsi="Verdana" w:cstheme="minorHAnsi"/>
                <w:sz w:val="20"/>
                <w:szCs w:val="20"/>
              </w:rPr>
            </w:pPr>
          </w:p>
        </w:tc>
      </w:tr>
      <w:tr w:rsidR="00C55C51" w:rsidRPr="005270B8" w14:paraId="23B57F97" w14:textId="77777777" w:rsidTr="00C55C51">
        <w:tc>
          <w:tcPr>
            <w:tcW w:w="3570" w:type="dxa"/>
            <w:tcBorders>
              <w:top w:val="single" w:sz="4" w:space="0" w:color="auto"/>
              <w:left w:val="single" w:sz="4" w:space="0" w:color="auto"/>
              <w:bottom w:val="single" w:sz="4" w:space="0" w:color="auto"/>
              <w:right w:val="single" w:sz="4" w:space="0" w:color="auto"/>
            </w:tcBorders>
          </w:tcPr>
          <w:p w14:paraId="100BE587"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Pr>
                <w:rFonts w:ascii="Verdana" w:hAnsi="Verdana" w:cstheme="minorHAnsi"/>
                <w:sz w:val="20"/>
                <w:szCs w:val="20"/>
                <w:u w:val="single"/>
              </w:rPr>
              <w:t>Aurora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3712BA8" w14:textId="606D4218" w:rsidR="00C55C51" w:rsidRDefault="00C55C51" w:rsidP="00C55C51">
            <w:pPr>
              <w:spacing w:line="280" w:lineRule="atLeast"/>
              <w:rPr>
                <w:rFonts w:ascii="Verdana" w:hAnsi="Verdana"/>
                <w:spacing w:val="-3"/>
                <w:sz w:val="20"/>
                <w:szCs w:val="20"/>
              </w:rPr>
            </w:pPr>
            <w:r w:rsidRPr="00D973AE">
              <w:rPr>
                <w:rFonts w:ascii="Verdana" w:hAnsi="Verdana" w:cstheme="minorHAnsi"/>
                <w:iCs/>
                <w:sz w:val="20"/>
                <w:szCs w:val="20"/>
              </w:rPr>
              <w:t>Significa o</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 xml:space="preserve">de São Paulo, de propriedade da </w:t>
            </w:r>
            <w:proofErr w:type="gramStart"/>
            <w:ins w:id="81" w:author="TozziniFreire Advogados" w:date="2021-02-25T21:50:00Z">
              <w:r w:rsidR="00F14BD7" w:rsidRPr="00F14BD7">
                <w:rPr>
                  <w:rFonts w:ascii="Verdana" w:hAnsi="Verdana" w:cstheme="minorHAnsi"/>
                  <w:iCs/>
                  <w:sz w:val="20"/>
                  <w:szCs w:val="20"/>
                </w:rPr>
                <w:t>futura  Sociedade</w:t>
              </w:r>
              <w:proofErr w:type="gramEnd"/>
              <w:r w:rsidR="00F14BD7" w:rsidRPr="00F14BD7">
                <w:rPr>
                  <w:rFonts w:ascii="Verdana" w:hAnsi="Verdana" w:cstheme="minorHAnsi"/>
                  <w:iCs/>
                  <w:sz w:val="20"/>
                  <w:szCs w:val="20"/>
                </w:rPr>
                <w:t xml:space="preserve"> de  Propósito específico em fase  de  Constituição para  </w:t>
              </w:r>
              <w:proofErr w:type="spellStart"/>
              <w:r w:rsidR="00F14BD7" w:rsidRPr="00F14BD7">
                <w:rPr>
                  <w:rFonts w:ascii="Verdana" w:hAnsi="Verdana" w:cstheme="minorHAnsi"/>
                  <w:iCs/>
                  <w:sz w:val="20"/>
                  <w:szCs w:val="20"/>
                </w:rPr>
                <w:t>Incorporaçao</w:t>
              </w:r>
              <w:proofErr w:type="spellEnd"/>
              <w:r w:rsidR="00F14BD7" w:rsidRPr="00F14BD7">
                <w:rPr>
                  <w:rFonts w:ascii="Verdana" w:hAnsi="Verdana" w:cstheme="minorHAnsi"/>
                  <w:iCs/>
                  <w:sz w:val="20"/>
                  <w:szCs w:val="20"/>
                </w:rPr>
                <w:t xml:space="preserve"> do Empreendimento situado na Rua Aurora</w:t>
              </w:r>
            </w:ins>
            <w:del w:id="82" w:author="TozziniFreire Advogados" w:date="2021-02-25T21:50:00Z">
              <w:r w:rsidRPr="00DF44F1" w:rsidDel="00F14BD7">
                <w:rPr>
                  <w:rFonts w:ascii="Verdana" w:hAnsi="Verdana" w:cstheme="minorHAnsi"/>
                  <w:iCs/>
                  <w:sz w:val="20"/>
                  <w:szCs w:val="20"/>
                  <w:highlight w:val="yellow"/>
                </w:rPr>
                <w:delText>[--]</w:delText>
              </w:r>
            </w:del>
            <w:r>
              <w:rPr>
                <w:rFonts w:ascii="Verdana" w:hAnsi="Verdana"/>
                <w:spacing w:val="-3"/>
                <w:sz w:val="20"/>
                <w:szCs w:val="20"/>
              </w:rPr>
              <w:t>;</w:t>
            </w:r>
          </w:p>
          <w:p w14:paraId="17A4AE0A" w14:textId="77777777" w:rsidR="00C55C51" w:rsidRPr="005270B8" w:rsidRDefault="00C55C51" w:rsidP="00C55C51">
            <w:pPr>
              <w:spacing w:line="280" w:lineRule="atLeast"/>
              <w:rPr>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676982C"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C55C51" w:rsidRPr="005270B8">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w:t>
            </w:r>
            <w:ins w:id="83" w:author="TozziniFreire Advogados" w:date="2021-02-25T21:51:00Z">
              <w:r w:rsidR="00F14BD7">
                <w:rPr>
                  <w:rFonts w:ascii="Verdana" w:hAnsi="Verdana" w:cstheme="minorHAnsi"/>
                  <w:bCs/>
                  <w:sz w:val="20"/>
                  <w:szCs w:val="20"/>
                </w:rPr>
                <w:t>Santa Cecilia</w:t>
              </w:r>
            </w:ins>
            <w:del w:id="84" w:author="TozziniFreire Advogados" w:date="2021-02-25T21:51:00Z">
              <w:r w:rsidR="00C55C51" w:rsidDel="00F14BD7">
                <w:rPr>
                  <w:rFonts w:ascii="Verdana" w:hAnsi="Verdana" w:cstheme="minorHAnsi"/>
                  <w:bCs/>
                  <w:sz w:val="20"/>
                  <w:szCs w:val="20"/>
                </w:rPr>
                <w:delText>Fortunato</w:delText>
              </w:r>
            </w:del>
            <w:r w:rsidR="005D7D4F">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Praça Buarque</w:t>
            </w:r>
            <w:r w:rsidR="005D7D4F">
              <w:rPr>
                <w:rFonts w:ascii="Verdana" w:hAnsi="Verdana" w:cstheme="minorHAnsi"/>
                <w:bCs/>
                <w:sz w:val="20"/>
                <w:szCs w:val="20"/>
              </w:rPr>
              <w:t>,</w:t>
            </w:r>
            <w:r w:rsidR="00C55C51">
              <w:rPr>
                <w:rFonts w:ascii="Verdana" w:hAnsi="Verdana" w:cstheme="minorHAnsi"/>
                <w:bCs/>
                <w:sz w:val="20"/>
                <w:szCs w:val="20"/>
              </w:rPr>
              <w:t xml:space="preserve"> </w:t>
            </w:r>
            <w:r w:rsidRPr="005270B8">
              <w:rPr>
                <w:rFonts w:ascii="Verdana" w:hAnsi="Verdana" w:cstheme="minorHAnsi"/>
                <w:bCs/>
                <w:sz w:val="20"/>
                <w:szCs w:val="20"/>
              </w:rPr>
              <w:t xml:space="preserve">e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C55C51">
              <w:rPr>
                <w:rFonts w:ascii="Verdana" w:hAnsi="Verdana" w:cstheme="minorHAnsi"/>
                <w:bCs/>
                <w:sz w:val="20"/>
                <w:szCs w:val="20"/>
              </w:rPr>
              <w:t>Aurora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Escriturador</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048277FE"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del w:id="85" w:author="Natasha Pereira Wiedmann | TozziniFreire Advogados" w:date="2021-02-24T14:58:00Z">
              <w:r w:rsidRPr="00512E70" w:rsidDel="00A61D62">
                <w:rPr>
                  <w:rFonts w:ascii="Verdana" w:hAnsi="Verdana" w:cstheme="minorHAnsi"/>
                  <w:bCs/>
                  <w:sz w:val="20"/>
                  <w:szCs w:val="20"/>
                </w:rPr>
                <w:delText xml:space="preserve">o </w:delText>
              </w:r>
            </w:del>
            <w:ins w:id="86" w:author="Natasha Pereira Wiedmann | TozziniFreire Advogados" w:date="2021-02-24T14:58:00Z">
              <w:r w:rsidR="00A61D62">
                <w:rPr>
                  <w:rFonts w:ascii="Verdana" w:hAnsi="Verdana" w:cstheme="minorHAnsi"/>
                  <w:bCs/>
                  <w:sz w:val="20"/>
                  <w:szCs w:val="20"/>
                </w:rPr>
                <w:t>a</w:t>
              </w:r>
              <w:r w:rsidR="00A61D62" w:rsidRPr="00512E70">
                <w:rPr>
                  <w:rFonts w:ascii="Verdana" w:hAnsi="Verdana" w:cstheme="minorHAnsi"/>
                  <w:bCs/>
                  <w:sz w:val="20"/>
                  <w:szCs w:val="20"/>
                </w:rPr>
                <w:t xml:space="preserve"> </w:t>
              </w:r>
            </w:ins>
            <w:commentRangeStart w:id="87"/>
            <w:ins w:id="88" w:author="Natasha Pereira Wiedmann | TozziniFreire Advogados" w:date="2021-02-24T15:00:00Z">
              <w:r w:rsidR="00F652B8">
                <w:rPr>
                  <w:rFonts w:ascii="Verdana" w:hAnsi="Verdana" w:cstheme="minorHAnsi"/>
                  <w:bCs/>
                  <w:sz w:val="20"/>
                  <w:szCs w:val="20"/>
                </w:rPr>
                <w:t>[</w:t>
              </w:r>
            </w:ins>
            <w:ins w:id="89" w:author="Natasha Pereira Wiedmann | TozziniFreire Advogados" w:date="2021-02-24T14:58:00Z">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ins>
            <w:ins w:id="90" w:author="Natasha Pereira Wiedmann | TozziniFreire Advogados" w:date="2021-02-24T15:00:00Z">
              <w:r w:rsidR="00F652B8">
                <w:rPr>
                  <w:rFonts w:ascii="Verdana" w:hAnsi="Verdana" w:cstheme="minorHAnsi"/>
                  <w:bCs/>
                  <w:sz w:val="20"/>
                  <w:szCs w:val="20"/>
                </w:rPr>
                <w:t>]</w:t>
              </w:r>
              <w:commentRangeEnd w:id="87"/>
              <w:r w:rsidR="00F652B8">
                <w:rPr>
                  <w:rStyle w:val="Refdecomentrio"/>
                </w:rPr>
                <w:commentReference w:id="87"/>
              </w:r>
            </w:ins>
            <w:ins w:id="91" w:author="Natasha Pereira Wiedmann | TozziniFreire Advogados" w:date="2021-02-24T14:58:00Z">
              <w:r w:rsidR="00A61D62" w:rsidRPr="00A61D62">
                <w:rPr>
                  <w:rFonts w:ascii="Verdana" w:hAnsi="Verdana" w:cstheme="minorHAnsi"/>
                  <w:bCs/>
                  <w:sz w:val="20"/>
                  <w:szCs w:val="20"/>
                </w:rPr>
                <w:t>;</w:t>
              </w:r>
            </w:ins>
            <w:del w:id="92" w:author="Natasha Pereira Wiedmann | TozziniFreire Advogados" w:date="2021-02-24T14:58:00Z">
              <w:r w:rsidR="00E00BF9" w:rsidRPr="00A61D62" w:rsidDel="00A61D62">
                <w:rPr>
                  <w:rFonts w:ascii="Verdana" w:hAnsi="Verdana" w:cstheme="minorHAnsi"/>
                  <w:bCs/>
                  <w:sz w:val="20"/>
                  <w:szCs w:val="20"/>
                  <w:rPrChange w:id="93" w:author="Natasha Pereira Wiedmann | TozziniFreire Advogados" w:date="2021-02-24T14:58:00Z">
                    <w:rPr>
                      <w:rFonts w:ascii="Verdana" w:hAnsi="Verdana" w:cstheme="minorHAnsi"/>
                      <w:b/>
                      <w:bCs/>
                      <w:sz w:val="20"/>
                      <w:szCs w:val="20"/>
                      <w:highlight w:val="yellow"/>
                    </w:rPr>
                  </w:rPrChange>
                </w:rPr>
                <w:delText>[--]</w:delText>
              </w:r>
            </w:del>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01326489"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D57FA">
              <w:rPr>
                <w:rFonts w:ascii="Verdana" w:hAnsi="Verdana" w:cstheme="minorHAnsi"/>
                <w:bCs/>
                <w:sz w:val="20"/>
                <w:szCs w:val="20"/>
              </w:rPr>
              <w:t>[--] de [--] 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34CD2DB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del w:id="94" w:author="Matheus Gomes Faria" w:date="2021-02-23T14:24:00Z">
              <w:r w:rsidR="00784305" w:rsidDel="00B71108">
                <w:rPr>
                  <w:rFonts w:ascii="Verdana" w:hAnsi="Verdana" w:cstheme="minorHAnsi"/>
                  <w:sz w:val="20"/>
                  <w:szCs w:val="20"/>
                </w:rPr>
                <w:delText>[</w:delText>
              </w:r>
            </w:del>
            <w:r w:rsidR="00BB6408" w:rsidRPr="00BB6408">
              <w:rPr>
                <w:rFonts w:ascii="Verdana" w:hAnsi="Verdana" w:cstheme="minorHAnsi"/>
                <w:sz w:val="20"/>
                <w:szCs w:val="20"/>
              </w:rPr>
              <w:t xml:space="preserve">Simplific Pavarini Distribuidora </w:t>
            </w:r>
            <w:del w:id="95" w:author="Natasha Pereira Wiedmann | TozziniFreire Advogados" w:date="2021-02-24T17:59:00Z">
              <w:r w:rsidR="00BB6408" w:rsidRPr="00BB6408" w:rsidDel="00BB6408">
                <w:rPr>
                  <w:rFonts w:ascii="Verdana" w:hAnsi="Verdana" w:cstheme="minorHAnsi"/>
                  <w:sz w:val="20"/>
                  <w:szCs w:val="20"/>
                </w:rPr>
                <w:delText xml:space="preserve">De </w:delText>
              </w:r>
            </w:del>
            <w:ins w:id="96" w:author="Natasha Pereira Wiedmann | TozziniFreire Advogados" w:date="2021-02-24T17:59:00Z">
              <w:r w:rsidR="00BB6408">
                <w:rPr>
                  <w:rFonts w:ascii="Verdana" w:hAnsi="Verdana" w:cstheme="minorHAnsi"/>
                  <w:sz w:val="20"/>
                  <w:szCs w:val="20"/>
                </w:rPr>
                <w:t>d</w:t>
              </w:r>
              <w:r w:rsidR="00BB6408" w:rsidRPr="00BB6408">
                <w:rPr>
                  <w:rFonts w:ascii="Verdana" w:hAnsi="Verdana" w:cstheme="minorHAnsi"/>
                  <w:sz w:val="20"/>
                  <w:szCs w:val="20"/>
                </w:rPr>
                <w:t xml:space="preserve">e </w:t>
              </w:r>
            </w:ins>
            <w:r w:rsidR="00BB6408" w:rsidRPr="00BB6408">
              <w:rPr>
                <w:rFonts w:ascii="Verdana" w:hAnsi="Verdana" w:cstheme="minorHAnsi"/>
                <w:sz w:val="20"/>
                <w:szCs w:val="20"/>
              </w:rPr>
              <w:t xml:space="preserve">Títulos </w:t>
            </w:r>
            <w:del w:id="97" w:author="Natasha Pereira Wiedmann | TozziniFreire Advogados" w:date="2021-02-24T17:59:00Z">
              <w:r w:rsidR="00BB6408" w:rsidRPr="00BB6408" w:rsidDel="00BB6408">
                <w:rPr>
                  <w:rFonts w:ascii="Verdana" w:hAnsi="Verdana" w:cstheme="minorHAnsi"/>
                  <w:sz w:val="20"/>
                  <w:szCs w:val="20"/>
                </w:rPr>
                <w:delText xml:space="preserve">E </w:delText>
              </w:r>
            </w:del>
            <w:ins w:id="98" w:author="Natasha Pereira Wiedmann | TozziniFreire Advogados" w:date="2021-02-24T17:59:00Z">
              <w:r w:rsidR="00BB6408">
                <w:rPr>
                  <w:rFonts w:ascii="Verdana" w:hAnsi="Verdana" w:cstheme="minorHAnsi"/>
                  <w:sz w:val="20"/>
                  <w:szCs w:val="20"/>
                </w:rPr>
                <w:t>e</w:t>
              </w:r>
              <w:r w:rsidR="00BB6408" w:rsidRPr="00BB6408">
                <w:rPr>
                  <w:rFonts w:ascii="Verdana" w:hAnsi="Verdana" w:cstheme="minorHAnsi"/>
                  <w:sz w:val="20"/>
                  <w:szCs w:val="20"/>
                </w:rPr>
                <w:t xml:space="preserve"> </w:t>
              </w:r>
            </w:ins>
            <w:r w:rsidR="00BB6408" w:rsidRPr="00BB6408">
              <w:rPr>
                <w:rFonts w:ascii="Verdana" w:hAnsi="Verdana" w:cstheme="minorHAnsi"/>
                <w:sz w:val="20"/>
                <w:szCs w:val="20"/>
              </w:rPr>
              <w:t>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w:t>
            </w:r>
            <w:del w:id="99" w:author="Matheus Gomes Faria" w:date="2021-02-23T14:24:00Z">
              <w:r w:rsidR="00784305" w:rsidDel="00B71108">
                <w:rPr>
                  <w:rFonts w:ascii="Verdana" w:hAnsi="Verdana" w:cstheme="minorHAnsi"/>
                  <w:sz w:val="20"/>
                  <w:szCs w:val="20"/>
                </w:rPr>
                <w:delText>]</w:delText>
              </w:r>
            </w:del>
            <w:r w:rsidRPr="00784305">
              <w:rPr>
                <w:rFonts w:ascii="Verdana" w:hAnsi="Verdana" w:cstheme="minorHAnsi"/>
                <w:sz w:val="20"/>
                <w:szCs w:val="20"/>
              </w:rPr>
              <w:t>,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7315192B" w:rsidR="00362799" w:rsidRDefault="00BF2C19" w:rsidP="00362799">
            <w:pPr>
              <w:spacing w:line="280" w:lineRule="atLeast"/>
              <w:rPr>
                <w:rFonts w:ascii="Verdana" w:hAnsi="Verdana" w:cstheme="minorHAnsi"/>
                <w:sz w:val="20"/>
                <w:szCs w:val="20"/>
              </w:rPr>
            </w:pPr>
            <w:del w:id="100" w:author="Natasha Pereira Wiedmann | TozziniFreire Advogados" w:date="2021-02-24T17:57:00Z">
              <w:r w:rsidDel="00BB6408">
                <w:rPr>
                  <w:rFonts w:ascii="Verdana" w:hAnsi="Verdana" w:cstheme="minorHAnsi"/>
                  <w:sz w:val="20"/>
                  <w:szCs w:val="20"/>
                </w:rPr>
                <w:delText>[</w:delText>
              </w:r>
            </w:del>
            <w:r w:rsidR="00362799" w:rsidRPr="00362799">
              <w:rPr>
                <w:rFonts w:ascii="Verdana" w:hAnsi="Verdana" w:cstheme="minorHAnsi"/>
                <w:sz w:val="20"/>
                <w:szCs w:val="20"/>
              </w:rPr>
              <w:t>qualquer uma ou mais das seguintes instituições: (i) Banco Bradesco S.A.; (</w:t>
            </w:r>
            <w:proofErr w:type="spellStart"/>
            <w:r w:rsidR="00362799" w:rsidRPr="00362799">
              <w:rPr>
                <w:rFonts w:ascii="Verdana" w:hAnsi="Verdana" w:cstheme="minorHAnsi"/>
                <w:sz w:val="20"/>
                <w:szCs w:val="20"/>
              </w:rPr>
              <w:t>ii</w:t>
            </w:r>
            <w:proofErr w:type="spellEnd"/>
            <w:r w:rsidR="00362799" w:rsidRPr="00362799">
              <w:rPr>
                <w:rFonts w:ascii="Verdana" w:hAnsi="Verdana" w:cstheme="minorHAnsi"/>
                <w:sz w:val="20"/>
                <w:szCs w:val="20"/>
              </w:rPr>
              <w:t>) Itaú Unibanco S.A.; (</w:t>
            </w:r>
            <w:proofErr w:type="spellStart"/>
            <w:r w:rsidR="00362799" w:rsidRPr="00362799">
              <w:rPr>
                <w:rFonts w:ascii="Verdana" w:hAnsi="Verdana" w:cstheme="minorHAnsi"/>
                <w:sz w:val="20"/>
                <w:szCs w:val="20"/>
              </w:rPr>
              <w:t>iii</w:t>
            </w:r>
            <w:proofErr w:type="spellEnd"/>
            <w:r w:rsidR="00362799" w:rsidRPr="00362799">
              <w:rPr>
                <w:rFonts w:ascii="Verdana" w:hAnsi="Verdana" w:cstheme="minorHAnsi"/>
                <w:sz w:val="20"/>
                <w:szCs w:val="20"/>
              </w:rPr>
              <w:t>) Banco Santander (Brasil) S.A.; (</w:t>
            </w:r>
            <w:proofErr w:type="spellStart"/>
            <w:r w:rsidR="00362799" w:rsidRPr="00362799">
              <w:rPr>
                <w:rFonts w:ascii="Verdana" w:hAnsi="Verdana" w:cstheme="minorHAnsi"/>
                <w:sz w:val="20"/>
                <w:szCs w:val="20"/>
              </w:rPr>
              <w:t>iv</w:t>
            </w:r>
            <w:proofErr w:type="spellEnd"/>
            <w:r w:rsidR="00362799"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del w:id="101" w:author="Natasha Pereira Wiedmann | TozziniFreire Advogados" w:date="2021-02-24T17:57:00Z">
              <w:r w:rsidDel="00BB6408">
                <w:rPr>
                  <w:rFonts w:ascii="Verdana" w:hAnsi="Verdana" w:cstheme="minorHAnsi"/>
                  <w:sz w:val="20"/>
                  <w:szCs w:val="20"/>
                </w:rPr>
                <w:delText>]</w:delText>
              </w:r>
            </w:del>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398D519C" w:rsidR="00F00096" w:rsidRPr="005270B8" w:rsidRDefault="00F00096" w:rsidP="00F00096">
            <w:pPr>
              <w:spacing w:line="280" w:lineRule="atLeast"/>
              <w:jc w:val="left"/>
              <w:rPr>
                <w:rFonts w:ascii="Verdana" w:hAnsi="Verdana" w:cstheme="minorHAnsi"/>
                <w:sz w:val="20"/>
                <w:szCs w:val="20"/>
              </w:rPr>
            </w:pPr>
            <w:del w:id="102" w:author="Matheus Gomes Faria" w:date="2021-02-23T14:57:00Z">
              <w:r w:rsidRPr="005270B8" w:rsidDel="00CD343F">
                <w:rPr>
                  <w:rFonts w:ascii="Verdana" w:hAnsi="Verdana" w:cstheme="minorHAnsi"/>
                  <w:sz w:val="20"/>
                  <w:szCs w:val="20"/>
                </w:rPr>
                <w:delText>“</w:delText>
              </w:r>
              <w:r w:rsidRPr="005270B8" w:rsidDel="009352A7">
                <w:rPr>
                  <w:rFonts w:ascii="Verdana" w:hAnsi="Verdana" w:cstheme="minorHAnsi"/>
                  <w:sz w:val="20"/>
                  <w:szCs w:val="20"/>
                  <w:u w:val="single"/>
                </w:rPr>
                <w:delText>Instrução CVM 583</w:delText>
              </w:r>
              <w:r w:rsidRPr="005270B8" w:rsidDel="00CD343F">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515229CB" w14:textId="14171049" w:rsidR="00F00096" w:rsidRPr="005270B8" w:rsidDel="00CD343F" w:rsidRDefault="00F00096" w:rsidP="00F00096">
            <w:pPr>
              <w:spacing w:line="280" w:lineRule="atLeast"/>
              <w:rPr>
                <w:del w:id="103" w:author="Matheus Gomes Faria" w:date="2021-02-23T14:57:00Z"/>
                <w:rFonts w:ascii="Verdana" w:hAnsi="Verdana" w:cstheme="minorHAnsi"/>
                <w:sz w:val="20"/>
                <w:szCs w:val="20"/>
              </w:rPr>
            </w:pPr>
            <w:del w:id="104" w:author="Matheus Gomes Faria" w:date="2021-02-23T14:57:00Z">
              <w:r w:rsidRPr="005270B8" w:rsidDel="00CD343F">
                <w:rPr>
                  <w:rFonts w:ascii="Verdana" w:hAnsi="Verdana" w:cstheme="minorHAnsi"/>
                  <w:sz w:val="20"/>
                  <w:szCs w:val="20"/>
                </w:rPr>
                <w:delText>Significa a Instrução CVM nº 583, de 20 de dezembro de 2016, conforme alterada e atualmente em vigor;</w:delText>
              </w:r>
            </w:del>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w:t>
            </w:r>
            <w:r w:rsidRPr="00062CFB">
              <w:rPr>
                <w:rFonts w:ascii="Verdana" w:hAnsi="Verdana" w:cstheme="minorHAnsi"/>
                <w:sz w:val="20"/>
                <w:szCs w:val="20"/>
              </w:rPr>
              <w:lastRenderedPageBreak/>
              <w:t>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5"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105"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105"/>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106" w:name="_Toc246825806"/>
            <w:r w:rsidRPr="005270B8">
              <w:rPr>
                <w:rFonts w:ascii="Verdana" w:hAnsi="Verdana" w:cstheme="minorHAnsi"/>
                <w:sz w:val="20"/>
                <w:szCs w:val="20"/>
              </w:rPr>
              <w:t xml:space="preserve">Significa a Lei nº 9.514, de 20 de novembro de 1997, conforme </w:t>
            </w:r>
            <w:bookmarkEnd w:id="106"/>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Convention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lastRenderedPageBreak/>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56CC6A5E"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del w:id="107" w:author="Natasha Pereira Wiedmann | TozziniFreire Advogados" w:date="2021-02-24T17:52:00Z">
              <w:r w:rsidRPr="00062CFB" w:rsidDel="00B84E57">
                <w:rPr>
                  <w:rFonts w:ascii="Verdana" w:hAnsi="Verdana" w:cstheme="minorHAnsi"/>
                  <w:sz w:val="20"/>
                  <w:szCs w:val="20"/>
                </w:rPr>
                <w:delText xml:space="preserve">a </w:delText>
              </w:r>
              <w:r w:rsidR="002B2798" w:rsidRPr="004378C9" w:rsidDel="00B84E57">
                <w:rPr>
                  <w:rFonts w:ascii="Verdana" w:hAnsi="Verdana" w:cstheme="minorHAnsi"/>
                  <w:sz w:val="20"/>
                  <w:szCs w:val="20"/>
                  <w:highlight w:val="yellow"/>
                </w:rPr>
                <w:delText>[--]</w:delText>
              </w:r>
            </w:del>
            <w:ins w:id="108" w:author="Natasha Pereira Wiedmann | TozziniFreire Advogados" w:date="2021-02-24T17:52:00Z">
              <w:r w:rsidR="00B84E57">
                <w:rPr>
                  <w:rFonts w:ascii="Verdana" w:hAnsi="Verdana" w:cstheme="minorHAnsi"/>
                  <w:sz w:val="20"/>
                  <w:szCs w:val="20"/>
                </w:rPr>
                <w:t xml:space="preserve">o Sr. André </w:t>
              </w:r>
              <w:proofErr w:type="spellStart"/>
              <w:r w:rsidR="00B84E57">
                <w:rPr>
                  <w:rFonts w:ascii="Verdana" w:hAnsi="Verdana" w:cstheme="minorHAnsi"/>
                  <w:sz w:val="20"/>
                  <w:szCs w:val="20"/>
                </w:rPr>
                <w:t>Czitrom</w:t>
              </w:r>
            </w:ins>
            <w:proofErr w:type="spellEnd"/>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109" w:name="_Hlk514708609"/>
            <w:r w:rsidRPr="00062CFB">
              <w:rPr>
                <w:rFonts w:ascii="Verdana" w:hAnsi="Verdana"/>
                <w:spacing w:val="2"/>
                <w:sz w:val="20"/>
                <w:szCs w:val="20"/>
              </w:rPr>
              <w:t>, multas, despesas, custas, honorários, encargos, tributos, penalidades e indenizações relativas à CCB e aos CRI</w:t>
            </w:r>
            <w:bookmarkEnd w:id="109"/>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w:t>
            </w:r>
            <w:r w:rsidRPr="005270B8">
              <w:rPr>
                <w:rFonts w:ascii="Verdana" w:hAnsi="Verdana" w:cs="Arial"/>
                <w:color w:val="000000"/>
                <w:sz w:val="20"/>
                <w:szCs w:val="20"/>
              </w:rPr>
              <w:lastRenderedPageBreak/>
              <w:t xml:space="preserve">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4C2EFF3E" w:rsidR="002511EA" w:rsidRPr="002511EA" w:rsidRDefault="002511EA" w:rsidP="00F00096">
            <w:pPr>
              <w:spacing w:line="280" w:lineRule="atLeast"/>
              <w:jc w:val="left"/>
              <w:rPr>
                <w:rFonts w:ascii="Verdana" w:hAnsi="Verdana" w:cstheme="minorHAnsi"/>
                <w:sz w:val="20"/>
                <w:szCs w:val="20"/>
              </w:rPr>
            </w:pPr>
            <w:del w:id="110" w:author="Natasha Pereira Wiedmann | TozziniFreire Advogados" w:date="2021-02-24T17:59:00Z">
              <w:r w:rsidRPr="00C71080" w:rsidDel="00437F9B">
                <w:rPr>
                  <w:rFonts w:ascii="Verdana" w:hAnsi="Verdana" w:cstheme="minorHAnsi"/>
                  <w:sz w:val="20"/>
                  <w:szCs w:val="20"/>
                  <w:highlight w:val="yellow"/>
                </w:rPr>
                <w:lastRenderedPageBreak/>
                <w:delText>[</w:delText>
              </w:r>
            </w:del>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del w:id="111" w:author="Natasha Pereira Wiedmann | TozziniFreire Advogados" w:date="2021-02-24T17:59:00Z">
              <w:r w:rsidRPr="00C71080" w:rsidDel="00437F9B">
                <w:rPr>
                  <w:rFonts w:ascii="Verdana" w:hAnsi="Verdana" w:cstheme="minorHAnsi"/>
                  <w:sz w:val="20"/>
                  <w:szCs w:val="20"/>
                  <w:highlight w:val="yellow"/>
                </w:rPr>
                <w:delText>]</w:delText>
              </w:r>
            </w:del>
          </w:p>
        </w:tc>
        <w:tc>
          <w:tcPr>
            <w:tcW w:w="6317" w:type="dxa"/>
            <w:tcBorders>
              <w:top w:val="single" w:sz="4" w:space="0" w:color="auto"/>
              <w:left w:val="single" w:sz="4" w:space="0" w:color="auto"/>
              <w:bottom w:val="single" w:sz="4" w:space="0" w:color="auto"/>
              <w:right w:val="single" w:sz="4" w:space="0" w:color="auto"/>
            </w:tcBorders>
          </w:tcPr>
          <w:p w14:paraId="37E056A8" w14:textId="444BAADD" w:rsidR="002511EA" w:rsidRPr="005270B8" w:rsidRDefault="0007681F" w:rsidP="002511EA">
            <w:pPr>
              <w:spacing w:line="280" w:lineRule="atLeast"/>
              <w:rPr>
                <w:rFonts w:ascii="Verdana" w:hAnsi="Verdana" w:cs="Arial"/>
                <w:color w:val="000000"/>
                <w:sz w:val="20"/>
                <w:szCs w:val="20"/>
              </w:rPr>
            </w:pPr>
            <w:del w:id="112" w:author="Natasha Pereira Wiedmann | TozziniFreire Advogados" w:date="2021-02-24T18:00:00Z">
              <w:r w:rsidRPr="00C71080" w:rsidDel="00437F9B">
                <w:rPr>
                  <w:rFonts w:ascii="Verdana" w:hAnsi="Verdana" w:cstheme="minorHAnsi"/>
                  <w:sz w:val="20"/>
                  <w:szCs w:val="20"/>
                  <w:highlight w:val="yellow"/>
                </w:rPr>
                <w:delText>[</w:delText>
              </w:r>
            </w:del>
            <w:r w:rsidR="002511EA" w:rsidRPr="005270B8">
              <w:rPr>
                <w:rFonts w:ascii="Verdana" w:hAnsi="Verdana" w:cstheme="minorHAnsi"/>
                <w:sz w:val="20"/>
                <w:szCs w:val="20"/>
              </w:rPr>
              <w:t xml:space="preserve">Significa o pagamento antecipado </w:t>
            </w:r>
            <w:r w:rsidR="002511EA">
              <w:rPr>
                <w:rFonts w:ascii="Verdana" w:hAnsi="Verdana" w:cstheme="minorHAnsi"/>
                <w:sz w:val="20"/>
                <w:szCs w:val="20"/>
              </w:rPr>
              <w:t>obrigatório,</w:t>
            </w:r>
            <w:r w:rsidR="002511EA" w:rsidRPr="005270B8">
              <w:rPr>
                <w:rFonts w:ascii="Verdana" w:hAnsi="Verdana" w:cstheme="minorHAnsi"/>
                <w:sz w:val="20"/>
                <w:szCs w:val="20"/>
              </w:rPr>
              <w:t xml:space="preserve"> </w:t>
            </w:r>
            <w:r w:rsidR="002511EA">
              <w:rPr>
                <w:rFonts w:ascii="Verdana" w:hAnsi="Verdana" w:cstheme="minorHAnsi"/>
                <w:sz w:val="20"/>
                <w:szCs w:val="20"/>
              </w:rPr>
              <w:t>total ou parcial,</w:t>
            </w:r>
            <w:r w:rsidR="002511EA" w:rsidRPr="005270B8">
              <w:rPr>
                <w:rFonts w:ascii="Verdana" w:hAnsi="Verdana" w:cstheme="minorHAnsi"/>
                <w:sz w:val="20"/>
                <w:szCs w:val="20"/>
              </w:rPr>
              <w:t xml:space="preserve"> do saldo devedor da CCB que a Devedora </w:t>
            </w:r>
            <w:r w:rsidR="002511EA">
              <w:rPr>
                <w:rFonts w:ascii="Verdana" w:hAnsi="Verdana" w:cstheme="minorHAnsi"/>
                <w:sz w:val="20"/>
                <w:szCs w:val="20"/>
              </w:rPr>
              <w:t>deverá</w:t>
            </w:r>
            <w:r w:rsidR="002511EA" w:rsidRPr="005270B8">
              <w:rPr>
                <w:rFonts w:ascii="Verdana" w:hAnsi="Verdana" w:cstheme="minorHAnsi"/>
                <w:sz w:val="20"/>
                <w:szCs w:val="20"/>
              </w:rPr>
              <w:t xml:space="preserve"> realizar, </w:t>
            </w:r>
            <w:r w:rsidR="002511EA" w:rsidRPr="005270B8">
              <w:rPr>
                <w:rFonts w:ascii="Verdana" w:hAnsi="Verdana" w:cs="Arial"/>
                <w:color w:val="000000"/>
                <w:sz w:val="20"/>
                <w:szCs w:val="20"/>
              </w:rPr>
              <w:t xml:space="preserve">a partir </w:t>
            </w:r>
            <w:r w:rsidR="002511EA" w:rsidRPr="00CC2223">
              <w:rPr>
                <w:rFonts w:ascii="Verdana" w:hAnsi="Verdana" w:cs="Arial"/>
                <w:color w:val="000000"/>
                <w:sz w:val="20"/>
                <w:szCs w:val="20"/>
              </w:rPr>
              <w:t>d</w:t>
            </w:r>
            <w:r w:rsidR="002511EA">
              <w:rPr>
                <w:rFonts w:ascii="Verdana" w:hAnsi="Verdana" w:cs="Arial"/>
                <w:color w:val="000000"/>
                <w:sz w:val="20"/>
                <w:szCs w:val="20"/>
              </w:rPr>
              <w:t>a</w:t>
            </w:r>
            <w:r w:rsidR="002511EA" w:rsidRPr="00CC2223">
              <w:rPr>
                <w:rFonts w:ascii="Verdana" w:hAnsi="Verdana" w:cs="Arial"/>
                <w:color w:val="000000"/>
                <w:sz w:val="20"/>
                <w:szCs w:val="20"/>
              </w:rPr>
              <w:t xml:space="preserve"> </w:t>
            </w:r>
            <w:r w:rsidR="002511EA">
              <w:rPr>
                <w:rFonts w:ascii="Verdana" w:hAnsi="Verdana" w:cs="Arial"/>
                <w:color w:val="000000"/>
                <w:sz w:val="20"/>
                <w:szCs w:val="20"/>
              </w:rPr>
              <w:t>primeira Data de Pagamento da Amortização</w:t>
            </w:r>
            <w:r w:rsidR="002511EA" w:rsidRPr="005270B8">
              <w:rPr>
                <w:rFonts w:ascii="Verdana" w:hAnsi="Verdana" w:cs="Arial"/>
                <w:color w:val="000000"/>
                <w:sz w:val="20"/>
                <w:szCs w:val="20"/>
              </w:rPr>
              <w:t xml:space="preserve">, conforme detalhado na Cláusula </w:t>
            </w:r>
            <w:r w:rsidR="002511EA" w:rsidRPr="00A2021B">
              <w:rPr>
                <w:rFonts w:ascii="Verdana" w:hAnsi="Verdana" w:cs="Arial"/>
                <w:color w:val="000000"/>
                <w:sz w:val="20"/>
                <w:szCs w:val="20"/>
              </w:rPr>
              <w:fldChar w:fldCharType="begin"/>
            </w:r>
            <w:r w:rsidR="002511EA" w:rsidRPr="005270B8">
              <w:rPr>
                <w:rFonts w:ascii="Verdana" w:hAnsi="Verdana" w:cs="Arial"/>
                <w:color w:val="000000"/>
                <w:sz w:val="20"/>
                <w:szCs w:val="20"/>
              </w:rPr>
              <w:instrText xml:space="preserve"> REF _Ref43381202 \r \p \h  \* MERGEFORMAT </w:instrText>
            </w:r>
            <w:r w:rsidR="002511EA" w:rsidRPr="00A2021B">
              <w:rPr>
                <w:rFonts w:ascii="Verdana" w:hAnsi="Verdana" w:cs="Arial"/>
                <w:color w:val="000000"/>
                <w:sz w:val="20"/>
                <w:szCs w:val="20"/>
              </w:rPr>
            </w:r>
            <w:r w:rsidR="002511EA" w:rsidRPr="00A2021B">
              <w:rPr>
                <w:rFonts w:ascii="Verdana" w:hAnsi="Verdana" w:cs="Arial"/>
                <w:color w:val="000000"/>
                <w:sz w:val="20"/>
                <w:szCs w:val="20"/>
              </w:rPr>
              <w:fldChar w:fldCharType="separate"/>
            </w:r>
            <w:r w:rsidR="002511EA">
              <w:rPr>
                <w:rFonts w:ascii="Verdana" w:hAnsi="Verdana" w:cs="Arial"/>
                <w:color w:val="000000"/>
                <w:sz w:val="20"/>
                <w:szCs w:val="20"/>
              </w:rPr>
              <w:t>6.</w:t>
            </w:r>
            <w:r w:rsidR="00E12CE7">
              <w:rPr>
                <w:rFonts w:ascii="Verdana" w:hAnsi="Verdana" w:cs="Arial"/>
                <w:color w:val="000000"/>
                <w:sz w:val="20"/>
                <w:szCs w:val="20"/>
              </w:rPr>
              <w:t>1</w:t>
            </w:r>
            <w:r w:rsidR="002511EA">
              <w:rPr>
                <w:rFonts w:ascii="Verdana" w:hAnsi="Verdana" w:cs="Arial"/>
                <w:color w:val="000000"/>
                <w:sz w:val="20"/>
                <w:szCs w:val="20"/>
              </w:rPr>
              <w:t xml:space="preserve"> abaixo</w:t>
            </w:r>
            <w:r w:rsidR="002511EA" w:rsidRPr="00A2021B">
              <w:rPr>
                <w:rFonts w:ascii="Verdana" w:hAnsi="Verdana" w:cs="Arial"/>
                <w:color w:val="000000"/>
                <w:sz w:val="20"/>
                <w:szCs w:val="20"/>
              </w:rPr>
              <w:fldChar w:fldCharType="end"/>
            </w:r>
            <w:r w:rsidR="002511EA" w:rsidRPr="005270B8">
              <w:rPr>
                <w:rFonts w:ascii="Verdana" w:hAnsi="Verdana" w:cs="Arial"/>
                <w:color w:val="000000"/>
                <w:sz w:val="20"/>
                <w:szCs w:val="20"/>
              </w:rPr>
              <w:t>;</w:t>
            </w:r>
            <w:del w:id="113" w:author="Natasha Pereira Wiedmann | TozziniFreire Advogados" w:date="2021-02-24T18:00:00Z">
              <w:r w:rsidRPr="00C71080" w:rsidDel="00437F9B">
                <w:rPr>
                  <w:rFonts w:ascii="Verdana" w:hAnsi="Verdana" w:cs="Arial"/>
                  <w:color w:val="000000"/>
                  <w:sz w:val="20"/>
                  <w:szCs w:val="20"/>
                  <w:highlight w:val="yellow"/>
                </w:rPr>
                <w:delText>]</w:delText>
              </w:r>
            </w:del>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632383" w:rsidRPr="005270B8" w14:paraId="64B929F2" w14:textId="77777777" w:rsidTr="0083126C">
        <w:tc>
          <w:tcPr>
            <w:tcW w:w="3570" w:type="dxa"/>
            <w:tcBorders>
              <w:top w:val="single" w:sz="4" w:space="0" w:color="auto"/>
              <w:left w:val="single" w:sz="4" w:space="0" w:color="auto"/>
              <w:bottom w:val="single" w:sz="4" w:space="0" w:color="auto"/>
              <w:right w:val="single" w:sz="4" w:space="0" w:color="auto"/>
            </w:tcBorders>
          </w:tcPr>
          <w:p w14:paraId="233B2C54" w14:textId="44626D9A"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Inicial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205DBF" w14:textId="3C8C63E3"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632383" w:rsidRPr="005270B8" w14:paraId="45802F03" w14:textId="77777777" w:rsidTr="0083126C">
        <w:tc>
          <w:tcPr>
            <w:tcW w:w="3570" w:type="dxa"/>
            <w:tcBorders>
              <w:top w:val="single" w:sz="4" w:space="0" w:color="auto"/>
              <w:left w:val="single" w:sz="4" w:space="0" w:color="auto"/>
              <w:bottom w:val="single" w:sz="4" w:space="0" w:color="auto"/>
              <w:right w:val="single" w:sz="4" w:space="0" w:color="auto"/>
            </w:tcBorders>
          </w:tcPr>
          <w:p w14:paraId="2AC1550A" w14:textId="5FEBB136"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Subsequente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E8227E" w14:textId="37D58C1A"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22403C" w:rsidRPr="005270B8" w14:paraId="1932F5C6" w14:textId="77777777" w:rsidTr="0083126C">
        <w:tc>
          <w:tcPr>
            <w:tcW w:w="3570" w:type="dxa"/>
            <w:tcBorders>
              <w:top w:val="single" w:sz="4" w:space="0" w:color="auto"/>
              <w:left w:val="single" w:sz="4" w:space="0" w:color="auto"/>
              <w:bottom w:val="single" w:sz="4" w:space="0" w:color="auto"/>
              <w:right w:val="single" w:sz="4" w:space="0" w:color="auto"/>
            </w:tcBorders>
          </w:tcPr>
          <w:p w14:paraId="51DA3769" w14:textId="0418ABCB" w:rsidR="0022403C" w:rsidRPr="0022403C" w:rsidRDefault="0022403C" w:rsidP="002F0418">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Repasse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653F4C3" w14:textId="77777777" w:rsidR="0022403C" w:rsidRDefault="0022403C"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p w14:paraId="5677CAE6" w14:textId="77777777" w:rsidR="0022403C" w:rsidRDefault="0022403C" w:rsidP="002F0418">
            <w:pPr>
              <w:spacing w:line="280" w:lineRule="atLeast"/>
              <w:rPr>
                <w:rFonts w:ascii="Verdana" w:hAnsi="Verdana" w:cstheme="minorHAnsi"/>
                <w:sz w:val="20"/>
                <w:szCs w:val="20"/>
              </w:rPr>
            </w:pPr>
          </w:p>
          <w:p w14:paraId="3B8C8765" w14:textId="7DE1B208" w:rsidR="0022403C" w:rsidRPr="005270B8" w:rsidRDefault="0022403C"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rPr>
          <w:ins w:id="114" w:author="Matheus Gomes Faria" w:date="2021-02-23T14:58:00Z"/>
        </w:trPr>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ins w:id="115" w:author="Matheus Gomes Faria" w:date="2021-02-23T14:58:00Z"/>
                <w:rFonts w:ascii="Verdana" w:hAnsi="Verdana" w:cstheme="minorHAnsi"/>
                <w:sz w:val="20"/>
                <w:szCs w:val="20"/>
              </w:rPr>
            </w:pPr>
            <w:ins w:id="116" w:author="Matheus Gomes Faria" w:date="2021-02-23T14:58:00Z">
              <w:r w:rsidRPr="00CD343F">
                <w:rPr>
                  <w:rFonts w:ascii="Verdana" w:hAnsi="Verdana" w:cstheme="minorHAnsi"/>
                  <w:sz w:val="20"/>
                  <w:szCs w:val="20"/>
                  <w:u w:val="single"/>
                </w:rPr>
                <w:t>“Resolução CVM 17</w:t>
              </w:r>
              <w:r w:rsidRPr="005270B8">
                <w:rPr>
                  <w:rFonts w:ascii="Verdana" w:hAnsi="Verdana" w:cstheme="minorHAnsi"/>
                  <w:sz w:val="20"/>
                  <w:szCs w:val="20"/>
                </w:rPr>
                <w:t>”</w:t>
              </w:r>
            </w:ins>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ins w:id="117" w:author="Matheus Gomes Faria" w:date="2021-02-23T14:58:00Z"/>
                <w:rFonts w:ascii="Verdana" w:hAnsi="Verdana" w:cstheme="minorHAnsi"/>
                <w:sz w:val="20"/>
                <w:szCs w:val="20"/>
              </w:rPr>
            </w:pPr>
            <w:ins w:id="118" w:author="Matheus Gomes Faria" w:date="2021-02-23T14:58:00Z">
              <w:r w:rsidRPr="00CD343F">
                <w:rPr>
                  <w:rFonts w:ascii="Verdana" w:hAnsi="Verdana" w:cstheme="minorHAnsi"/>
                  <w:sz w:val="20"/>
                  <w:szCs w:val="20"/>
                </w:rPr>
                <w:t>Resolução CVM Nº 17, de 9 de fevereiro de 2021;</w:t>
              </w:r>
            </w:ins>
          </w:p>
          <w:p w14:paraId="369733BA" w14:textId="77777777" w:rsidR="00CD343F" w:rsidRPr="00062CFB" w:rsidRDefault="00CD343F" w:rsidP="00CD343F">
            <w:pPr>
              <w:spacing w:line="280" w:lineRule="atLeast"/>
              <w:rPr>
                <w:ins w:id="119" w:author="Matheus Gomes Faria" w:date="2021-02-23T14:58:00Z"/>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29A41E7B"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Pr="0079456C">
              <w:rPr>
                <w:rFonts w:ascii="Verdana" w:hAnsi="Verdana" w:cstheme="minorHAnsi"/>
                <w:b/>
                <w:bCs/>
                <w:sz w:val="20"/>
                <w:szCs w:val="20"/>
              </w:rPr>
              <w:t>BEM VIVER  PRAÇA BUARQUE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xml:space="preserve">, na Avenida Angélica nº 1.996, 12º andar, conjunto 1.210, Sala 05 – CEP: 01228-200, inscrita no CNPJ/ME sob nº </w:t>
            </w:r>
            <w:ins w:id="120" w:author="TozziniFreire Advogados" w:date="2021-02-25T21:58:00Z">
              <w:r w:rsidR="00C82CBD">
                <w:rPr>
                  <w:rFonts w:ascii="Verdana" w:hAnsi="Verdana" w:cstheme="minorHAnsi"/>
                  <w:sz w:val="20"/>
                  <w:szCs w:val="20"/>
                </w:rPr>
                <w:t>40.828.687/0001-72</w:t>
              </w:r>
            </w:ins>
            <w:del w:id="121" w:author="TozziniFreire Advogados" w:date="2021-02-25T21:58:00Z">
              <w:r w:rsidR="0079456C" w:rsidRPr="0079456C" w:rsidDel="00C82CBD">
                <w:rPr>
                  <w:rFonts w:ascii="Verdana" w:hAnsi="Verdana" w:cstheme="minorHAnsi"/>
                  <w:sz w:val="20"/>
                  <w:szCs w:val="20"/>
                  <w:highlight w:val="yellow"/>
                </w:rPr>
                <w:delText>[--]</w:delText>
              </w:r>
            </w:del>
            <w:r w:rsidRPr="00525E83">
              <w:rPr>
                <w:rFonts w:ascii="Verdana" w:hAnsi="Verdana" w:cstheme="minorHAnsi"/>
                <w:sz w:val="20"/>
                <w:szCs w:val="20"/>
              </w:rPr>
              <w:t xml:space="preserve">, NIRE nº </w:t>
            </w:r>
            <w:ins w:id="122" w:author="TozziniFreire Advogados" w:date="2021-02-25T21:59:00Z">
              <w:r w:rsidR="00C82CBD" w:rsidRPr="00C82CBD">
                <w:rPr>
                  <w:rFonts w:ascii="Verdana" w:hAnsi="Verdana" w:cstheme="minorHAnsi"/>
                  <w:sz w:val="20"/>
                  <w:szCs w:val="20"/>
                </w:rPr>
                <w:t>35.236.847.782</w:t>
              </w:r>
            </w:ins>
            <w:del w:id="123" w:author="TozziniFreire Advogados" w:date="2021-02-25T21:59:00Z">
              <w:r w:rsidR="0079456C" w:rsidRPr="0079456C" w:rsidDel="00C82CBD">
                <w:rPr>
                  <w:rFonts w:ascii="Verdana" w:hAnsi="Verdana" w:cstheme="minorHAnsi"/>
                  <w:sz w:val="20"/>
                  <w:szCs w:val="20"/>
                  <w:highlight w:val="yellow"/>
                </w:rPr>
                <w:delText>[--]</w:delText>
              </w:r>
            </w:del>
            <w:r>
              <w:rPr>
                <w:rFonts w:ascii="Verdana" w:hAnsi="Verdana" w:cstheme="minorHAnsi"/>
                <w:sz w:val="20"/>
                <w:szCs w:val="20"/>
              </w:rPr>
              <w:t xml:space="preserve">; e (v) a </w:t>
            </w:r>
            <w:ins w:id="124" w:author="TozziniFreire Advogados" w:date="2021-02-25T21:59:00Z">
              <w:r w:rsidR="00C82CBD" w:rsidRPr="00C82CBD">
                <w:rPr>
                  <w:rFonts w:ascii="Verdana" w:hAnsi="Verdana" w:cstheme="minorHAnsi"/>
                  <w:sz w:val="20"/>
                  <w:szCs w:val="20"/>
                </w:rPr>
                <w:t xml:space="preserve">futura  Sociedade de  </w:t>
              </w:r>
              <w:r w:rsidR="00C82CBD" w:rsidRPr="00C82CBD">
                <w:rPr>
                  <w:rFonts w:ascii="Verdana" w:hAnsi="Verdana" w:cstheme="minorHAnsi"/>
                  <w:sz w:val="20"/>
                  <w:szCs w:val="20"/>
                </w:rPr>
                <w:lastRenderedPageBreak/>
                <w:t xml:space="preserve">Propósito específico em fase  de  Constituição para  </w:t>
              </w:r>
              <w:proofErr w:type="spellStart"/>
              <w:r w:rsidR="00C82CBD" w:rsidRPr="00C82CBD">
                <w:rPr>
                  <w:rFonts w:ascii="Verdana" w:hAnsi="Verdana" w:cstheme="minorHAnsi"/>
                  <w:sz w:val="20"/>
                  <w:szCs w:val="20"/>
                </w:rPr>
                <w:t>Incorporaçao</w:t>
              </w:r>
              <w:proofErr w:type="spellEnd"/>
              <w:r w:rsidR="00C82CBD" w:rsidRPr="00C82CBD">
                <w:rPr>
                  <w:rFonts w:ascii="Verdana" w:hAnsi="Verdana" w:cstheme="minorHAnsi"/>
                  <w:sz w:val="20"/>
                  <w:szCs w:val="20"/>
                </w:rPr>
                <w:t xml:space="preserve"> do Empreendimento situado na Rua Aurora</w:t>
              </w:r>
            </w:ins>
            <w:del w:id="125" w:author="TozziniFreire Advogados" w:date="2021-02-25T21:59:00Z">
              <w:r w:rsidRPr="00525E83" w:rsidDel="00C82CBD">
                <w:rPr>
                  <w:rFonts w:ascii="Verdana" w:hAnsi="Verdana" w:cstheme="minorHAnsi"/>
                  <w:sz w:val="20"/>
                  <w:szCs w:val="20"/>
                  <w:highlight w:val="yellow"/>
                </w:rPr>
                <w:delText>[--]</w:delText>
              </w:r>
            </w:del>
            <w:r>
              <w:rPr>
                <w:rFonts w:ascii="Verdana" w:hAnsi="Verdana" w:cstheme="minorHAnsi"/>
                <w:sz w:val="20"/>
                <w:szCs w:val="20"/>
              </w:rPr>
              <w:t>;</w:t>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43675243"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R$9.000.000,00 </w:t>
            </w:r>
            <w:r w:rsidRPr="00441A87">
              <w:rPr>
                <w:rFonts w:ascii="Verdana" w:hAnsi="Verdana"/>
                <w:sz w:val="20"/>
                <w:szCs w:val="20"/>
              </w:rPr>
              <w:t>(</w:t>
            </w:r>
            <w:r>
              <w:rPr>
                <w:rFonts w:ascii="Verdana" w:hAnsi="Verdana"/>
                <w:sz w:val="20"/>
                <w:szCs w:val="20"/>
              </w:rPr>
              <w:t>nove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743BBFE"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Pr>
                <w:rFonts w:ascii="Verdana" w:hAnsi="Verdana"/>
                <w:sz w:val="20"/>
                <w:szCs w:val="20"/>
              </w:rPr>
              <w:t>9</w:t>
            </w:r>
            <w:r w:rsidRPr="005270B8">
              <w:rPr>
                <w:rFonts w:ascii="Verdana" w:hAnsi="Verdana"/>
                <w:sz w:val="20"/>
                <w:szCs w:val="20"/>
              </w:rPr>
              <w:t>.000.000,00 (</w:t>
            </w:r>
            <w:r>
              <w:rPr>
                <w:rFonts w:ascii="Verdana" w:hAnsi="Verdana"/>
                <w:sz w:val="20"/>
                <w:szCs w:val="20"/>
              </w:rPr>
              <w:t>nove</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44ABEF"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R$9.000.000,00 (nove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2FEA6895"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Significa o vencimento antecipado das obrigações decorrentes da CCB na ocorrência de qualquer dos eventos descritos nas </w:t>
            </w:r>
            <w:r w:rsidR="004D2FEB" w:rsidRPr="00062CFB">
              <w:rPr>
                <w:rFonts w:ascii="Verdana" w:hAnsi="Verdana"/>
                <w:sz w:val="20"/>
                <w:szCs w:val="20"/>
              </w:rPr>
              <w:t>[</w:t>
            </w:r>
            <w:r w:rsidRPr="00062CFB">
              <w:rPr>
                <w:rFonts w:ascii="Verdana" w:hAnsi="Verdana"/>
                <w:sz w:val="20"/>
                <w:szCs w:val="20"/>
              </w:rPr>
              <w:t>Cláusulas 5.2 e 5.3 da CCB</w:t>
            </w:r>
            <w:r w:rsidR="004D2FEB" w:rsidRPr="00062CFB">
              <w:rPr>
                <w:rFonts w:ascii="Verdana" w:hAnsi="Verdana"/>
                <w:sz w:val="20"/>
                <w:szCs w:val="20"/>
              </w:rPr>
              <w:t>]</w:t>
            </w:r>
            <w:r w:rsidRPr="00062CFB">
              <w:rPr>
                <w:rFonts w:ascii="Verdana" w:hAnsi="Verdana"/>
                <w:sz w:val="20"/>
                <w:szCs w:val="20"/>
              </w:rPr>
              <w:t xml:space="preserve">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126" w:name="_Toc453274054"/>
      <w:bookmarkStart w:id="127" w:name="_Toc61353083"/>
      <w:r w:rsidRPr="005270B8">
        <w:rPr>
          <w:rFonts w:ascii="Verdana" w:hAnsi="Verdana" w:cstheme="minorHAnsi"/>
          <w:sz w:val="20"/>
          <w:szCs w:val="20"/>
        </w:rPr>
        <w:t>CLÁUSULA SEGUNDA: OBJETO</w:t>
      </w:r>
      <w:bookmarkEnd w:id="18"/>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9"/>
      <w:bookmarkEnd w:id="20"/>
      <w:bookmarkEnd w:id="21"/>
      <w:bookmarkEnd w:id="126"/>
      <w:bookmarkEnd w:id="127"/>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lastRenderedPageBreak/>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2E8EA6C3"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53426">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D53426">
        <w:rPr>
          <w:rFonts w:ascii="Verdana" w:hAnsi="Verdana" w:cstheme="minorHAnsi"/>
          <w:b w:val="0"/>
          <w:sz w:val="20"/>
          <w:szCs w:val="20"/>
          <w:u w:val="none"/>
          <w:lang w:val="pt-BR"/>
        </w:rPr>
        <w:t>[--]</w:t>
      </w:r>
      <w:r w:rsidR="00D53426"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D53426">
        <w:rPr>
          <w:rFonts w:ascii="Verdana" w:hAnsi="Verdana"/>
          <w:b w:val="0"/>
          <w:sz w:val="20"/>
          <w:szCs w:val="20"/>
          <w:u w:val="none"/>
          <w:lang w:val="pt-BR"/>
        </w:rPr>
        <w:t>9</w:t>
      </w:r>
      <w:r w:rsidR="008568D6" w:rsidRPr="00A2021B">
        <w:rPr>
          <w:rFonts w:ascii="Verdana" w:hAnsi="Verdana"/>
          <w:b w:val="0"/>
          <w:sz w:val="20"/>
          <w:szCs w:val="20"/>
          <w:u w:val="none"/>
        </w:rPr>
        <w:t>.000.000,00 (</w:t>
      </w:r>
      <w:r w:rsidR="00D53426">
        <w:rPr>
          <w:rFonts w:ascii="Verdana" w:hAnsi="Verdana"/>
          <w:b w:val="0"/>
          <w:sz w:val="20"/>
          <w:szCs w:val="20"/>
          <w:u w:val="none"/>
          <w:lang w:val="pt-BR"/>
        </w:rPr>
        <w:t>nove</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128" w:name="_Toc110076262"/>
      <w:bookmarkStart w:id="129" w:name="_Toc163380700"/>
      <w:bookmarkStart w:id="130" w:name="_Toc180553616"/>
      <w:bookmarkStart w:id="131"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14709933" w:rsidR="00740D50" w:rsidRPr="009B198E" w:rsidRDefault="00740D50" w:rsidP="005748CA">
      <w:pPr>
        <w:pStyle w:val="Corpodetexto2"/>
        <w:numPr>
          <w:ilvl w:val="1"/>
          <w:numId w:val="17"/>
        </w:numPr>
        <w:tabs>
          <w:tab w:val="clear" w:pos="426"/>
        </w:tabs>
        <w:spacing w:line="280" w:lineRule="atLeast"/>
        <w:ind w:left="0" w:firstLine="0"/>
        <w:rPr>
          <w:rFonts w:ascii="Verdana" w:hAnsi="Verdana"/>
          <w:b w:val="0"/>
          <w:sz w:val="20"/>
        </w:rPr>
      </w:pPr>
      <w:commentRangeStart w:id="132"/>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del w:id="133" w:author="Natasha Pereira Wiedmann | TozziniFreire Advogados" w:date="2021-02-24T15:06:00Z">
        <w:r w:rsidR="00AD57FA" w:rsidRPr="002367E1" w:rsidDel="00961862">
          <w:rPr>
            <w:rFonts w:ascii="Verdana" w:hAnsi="Verdana" w:cstheme="minorHAnsi"/>
            <w:b w:val="0"/>
            <w:sz w:val="20"/>
            <w:szCs w:val="20"/>
            <w:highlight w:val="yellow"/>
            <w:u w:val="none"/>
            <w:lang w:val="pt-BR"/>
          </w:rPr>
          <w:delText>[--]</w:delText>
        </w:r>
        <w:r w:rsidR="00AD57FA" w:rsidDel="00961862">
          <w:rPr>
            <w:rFonts w:ascii="Verdana" w:hAnsi="Verdana" w:cstheme="minorHAnsi"/>
            <w:b w:val="0"/>
            <w:sz w:val="20"/>
            <w:szCs w:val="20"/>
            <w:u w:val="none"/>
            <w:lang w:val="pt-BR"/>
          </w:rPr>
          <w:delText xml:space="preserve"> </w:delText>
        </w:r>
      </w:del>
      <w:ins w:id="134" w:author="Natasha Pereira Wiedmann | TozziniFreire Advogados" w:date="2021-02-24T15:06:00Z">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highlight w:val="yellow"/>
            <w:u w:val="none"/>
            <w:lang w:val="pt-BR"/>
          </w:rPr>
          <w:t>01</w:t>
        </w:r>
      </w:ins>
      <w:ins w:id="135" w:author="Natasha Pereira Wiedmann | TozziniFreire Advogados" w:date="2021-02-24T18:02:00Z">
        <w:r w:rsidR="00437F9B">
          <w:rPr>
            <w:rFonts w:ascii="Verdana" w:hAnsi="Verdana" w:cstheme="minorHAnsi"/>
            <w:b w:val="0"/>
            <w:sz w:val="20"/>
            <w:szCs w:val="20"/>
            <w:highlight w:val="yellow"/>
            <w:u w:val="none"/>
            <w:lang w:val="pt-BR"/>
          </w:rPr>
          <w:t>º</w:t>
        </w:r>
      </w:ins>
      <w:ins w:id="136" w:author="Natasha Pereira Wiedmann | TozziniFreire Advogados" w:date="2021-02-24T15:06:00Z">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u w:val="none"/>
            <w:lang w:val="pt-BR"/>
          </w:rPr>
          <w:t xml:space="preserve"> </w:t>
        </w:r>
      </w:ins>
      <w:r w:rsidR="00A66671">
        <w:rPr>
          <w:rFonts w:ascii="Verdana" w:hAnsi="Verdana" w:cstheme="minorHAnsi"/>
          <w:b w:val="0"/>
          <w:sz w:val="20"/>
          <w:szCs w:val="20"/>
          <w:u w:val="none"/>
          <w:lang w:val="pt-BR"/>
        </w:rPr>
        <w:t xml:space="preserve">de </w:t>
      </w:r>
      <w:del w:id="137" w:author="Natasha Pereira Wiedmann | TozziniFreire Advogados" w:date="2021-02-24T15:06:00Z">
        <w:r w:rsidR="00AD57FA" w:rsidRPr="002367E1" w:rsidDel="00961862">
          <w:rPr>
            <w:rFonts w:ascii="Verdana" w:hAnsi="Verdana" w:cstheme="minorHAnsi"/>
            <w:b w:val="0"/>
            <w:sz w:val="20"/>
            <w:szCs w:val="20"/>
            <w:highlight w:val="yellow"/>
            <w:u w:val="none"/>
            <w:lang w:val="pt-BR"/>
          </w:rPr>
          <w:delText>[--]</w:delText>
        </w:r>
        <w:r w:rsidR="00AD57FA" w:rsidRPr="005270B8" w:rsidDel="00961862">
          <w:rPr>
            <w:rFonts w:ascii="Verdana" w:hAnsi="Verdana" w:cstheme="minorHAnsi"/>
            <w:b w:val="0"/>
            <w:sz w:val="20"/>
            <w:szCs w:val="20"/>
            <w:u w:val="none"/>
            <w:lang w:val="pt-BR"/>
          </w:rPr>
          <w:delText xml:space="preserve"> </w:delText>
        </w:r>
      </w:del>
      <w:ins w:id="138" w:author="Natasha Pereira Wiedmann | TozziniFreire Advogados" w:date="2021-02-24T15:06:00Z">
        <w:r w:rsidR="00961862">
          <w:rPr>
            <w:rFonts w:ascii="Verdana" w:hAnsi="Verdana" w:cstheme="minorHAnsi"/>
            <w:b w:val="0"/>
            <w:sz w:val="20"/>
            <w:szCs w:val="20"/>
            <w:highlight w:val="yellow"/>
            <w:u w:val="none"/>
            <w:lang w:val="pt-BR"/>
          </w:rPr>
          <w:t>março</w:t>
        </w:r>
        <w:r w:rsidR="00961862" w:rsidRPr="005270B8">
          <w:rPr>
            <w:rFonts w:ascii="Verdana" w:hAnsi="Verdana" w:cstheme="minorHAnsi"/>
            <w:b w:val="0"/>
            <w:sz w:val="20"/>
            <w:szCs w:val="20"/>
            <w:u w:val="none"/>
            <w:lang w:val="pt-BR"/>
          </w:rPr>
          <w:t xml:space="preserve"> </w:t>
        </w:r>
      </w:ins>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w:t>
      </w:r>
      <w:r w:rsidR="00AD57FA">
        <w:rPr>
          <w:rFonts w:ascii="Verdana" w:hAnsi="Verdana" w:cstheme="minorHAnsi"/>
          <w:b w:val="0"/>
          <w:sz w:val="20"/>
          <w:szCs w:val="20"/>
          <w:u w:val="none"/>
          <w:lang w:val="pt-BR"/>
        </w:rPr>
        <w:t>1</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commentRangeEnd w:id="132"/>
      <w:r w:rsidR="00B71108">
        <w:rPr>
          <w:rStyle w:val="Refdecomentrio"/>
          <w:rFonts w:ascii="Trebuchet MS" w:hAnsi="Trebuchet MS"/>
          <w:b w:val="0"/>
          <w:u w:val="none"/>
          <w:lang w:val="pt-BR" w:eastAsia="pt-BR"/>
        </w:rPr>
        <w:commentReference w:id="132"/>
      </w:r>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139" w:name="_Toc453274055"/>
      <w:bookmarkStart w:id="140" w:name="_Toc61353084"/>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128"/>
      <w:bookmarkEnd w:id="129"/>
      <w:bookmarkEnd w:id="130"/>
      <w:bookmarkEnd w:id="131"/>
      <w:bookmarkEnd w:id="139"/>
      <w:bookmarkEnd w:id="140"/>
      <w:r w:rsidR="007825FD">
        <w:rPr>
          <w:rFonts w:ascii="Verdana" w:hAnsi="Verdana" w:cstheme="minorHAnsi"/>
          <w:sz w:val="20"/>
          <w:szCs w:val="20"/>
        </w:rPr>
        <w:t xml:space="preserve"> E IMPACTO SOCIAL DOS CRI</w:t>
      </w:r>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141"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141"/>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E766BFD"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D1544C" w:rsidRPr="008B26A9">
        <w:rPr>
          <w:rFonts w:ascii="Verdana" w:hAnsi="Verdana"/>
          <w:sz w:val="20"/>
          <w:szCs w:val="20"/>
        </w:rPr>
        <w:t>9.000</w:t>
      </w:r>
      <w:r w:rsidR="00917F10" w:rsidRPr="008B26A9">
        <w:rPr>
          <w:rFonts w:ascii="Verdana" w:hAnsi="Verdana"/>
          <w:sz w:val="20"/>
          <w:szCs w:val="20"/>
        </w:rPr>
        <w:t xml:space="preserve"> (</w:t>
      </w:r>
      <w:r w:rsidR="00D1544C" w:rsidRPr="008B26A9">
        <w:rPr>
          <w:rFonts w:ascii="Verdana" w:hAnsi="Verdana"/>
          <w:sz w:val="20"/>
          <w:szCs w:val="20"/>
        </w:rPr>
        <w:t>nove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6D67B78"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1F5055">
        <w:rPr>
          <w:rFonts w:ascii="Verdana" w:hAnsi="Verdana"/>
          <w:sz w:val="20"/>
          <w:szCs w:val="20"/>
        </w:rPr>
        <w:t>9</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1F5055">
        <w:rPr>
          <w:rFonts w:ascii="Verdana" w:hAnsi="Verdana"/>
          <w:sz w:val="20"/>
          <w:szCs w:val="20"/>
        </w:rPr>
        <w:t>nove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5F96D610"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D57FA">
        <w:rPr>
          <w:rFonts w:ascii="Verdana" w:hAnsi="Verdana" w:cstheme="minorHAnsi"/>
          <w:sz w:val="20"/>
          <w:szCs w:val="20"/>
        </w:rPr>
        <w:t>[--] de [--] 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3680C53E"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B2273B">
        <w:rPr>
          <w:rFonts w:ascii="Verdana" w:hAnsi="Verdana"/>
          <w:spacing w:val="2"/>
          <w:sz w:val="20"/>
          <w:szCs w:val="20"/>
        </w:rPr>
        <w:t>[--]</w:t>
      </w:r>
      <w:r w:rsidR="00B2273B" w:rsidRPr="0007630B">
        <w:rPr>
          <w:rFonts w:ascii="Verdana" w:hAnsi="Verdana"/>
          <w:sz w:val="20"/>
          <w:szCs w:val="20"/>
        </w:rPr>
        <w:t xml:space="preserve"> </w:t>
      </w:r>
      <w:r w:rsidR="00917F10" w:rsidRPr="0007630B">
        <w:rPr>
          <w:rFonts w:ascii="Verdana" w:hAnsi="Verdana"/>
          <w:sz w:val="20"/>
          <w:szCs w:val="20"/>
        </w:rPr>
        <w:t>(</w:t>
      </w:r>
      <w:r w:rsidR="00B2273B">
        <w:rPr>
          <w:rFonts w:ascii="Verdana" w:hAnsi="Verdana"/>
          <w:sz w:val="20"/>
          <w:szCs w:val="20"/>
        </w:rPr>
        <w:t>[--]</w:t>
      </w:r>
      <w:r w:rsidR="00917F10"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3C07BEAB"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commentRangeStart w:id="142"/>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143"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w:t>
      </w:r>
      <w:ins w:id="144" w:author="Matheus Gomes Faria" w:date="2021-02-23T14:29:00Z">
        <w:r w:rsidR="00B71108">
          <w:rPr>
            <w:rFonts w:ascii="Verdana" w:hAnsi="Verdana"/>
            <w:sz w:val="20"/>
            <w:szCs w:val="20"/>
          </w:rPr>
          <w:t>0</w:t>
        </w:r>
      </w:ins>
      <w:r w:rsidR="00CE7EA8">
        <w:rPr>
          <w:rFonts w:ascii="Verdana" w:hAnsi="Verdana"/>
          <w:sz w:val="20"/>
          <w:szCs w:val="20"/>
        </w:rPr>
        <w:t>%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143"/>
      <w:r w:rsidR="00C1414B" w:rsidRPr="005270B8">
        <w:rPr>
          <w:rFonts w:ascii="Verdana" w:hAnsi="Verdana"/>
          <w:spacing w:val="2"/>
          <w:sz w:val="20"/>
          <w:szCs w:val="20"/>
        </w:rPr>
        <w:t>;</w:t>
      </w:r>
      <w:r w:rsidR="003B2244" w:rsidRPr="005270B8">
        <w:rPr>
          <w:rFonts w:ascii="Verdana" w:hAnsi="Verdana"/>
          <w:spacing w:val="2"/>
          <w:sz w:val="20"/>
          <w:szCs w:val="20"/>
        </w:rPr>
        <w:t xml:space="preserve"> </w:t>
      </w:r>
      <w:commentRangeEnd w:id="142"/>
      <w:r w:rsidR="00B71108">
        <w:rPr>
          <w:rStyle w:val="Refdecomentrio"/>
        </w:rPr>
        <w:commentReference w:id="142"/>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lastRenderedPageBreak/>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145"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145"/>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146" w:name="_DV_M82"/>
      <w:bookmarkEnd w:id="146"/>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147" w:name="_DV_M83"/>
      <w:bookmarkEnd w:id="147"/>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148" w:name="_DV_M84"/>
      <w:bookmarkEnd w:id="148"/>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49" w:name="_DV_M69"/>
      <w:bookmarkEnd w:id="149"/>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150"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 xml:space="preserve">ão de </w:t>
      </w:r>
      <w:r w:rsidR="00405972" w:rsidRPr="005270B8">
        <w:rPr>
          <w:rFonts w:ascii="Verdana" w:hAnsi="Verdana" w:cstheme="minorHAnsi"/>
          <w:bCs/>
          <w:sz w:val="20"/>
          <w:szCs w:val="20"/>
        </w:rPr>
        <w:lastRenderedPageBreak/>
        <w:t>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w:t>
      </w:r>
      <w:proofErr w:type="spellStart"/>
      <w:r w:rsidRPr="005270B8">
        <w:rPr>
          <w:rFonts w:ascii="Verdana" w:hAnsi="Verdana" w:cstheme="minorHAnsi"/>
          <w:bCs/>
          <w:sz w:val="20"/>
          <w:szCs w:val="20"/>
        </w:rPr>
        <w:t>Escriturador</w:t>
      </w:r>
      <w:proofErr w:type="spellEnd"/>
      <w:r w:rsidRPr="005270B8">
        <w:rPr>
          <w:rFonts w:ascii="Verdana" w:hAnsi="Verdana" w:cstheme="minorHAnsi"/>
          <w:bCs/>
          <w:sz w:val="20"/>
          <w:szCs w:val="20"/>
        </w:rPr>
        <w:t xml:space="preserve">,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150"/>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51"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152" w:name="_Toc514105611"/>
      <w:bookmarkStart w:id="153" w:name="_Toc516063759"/>
      <w:bookmarkStart w:id="154" w:name="_Toc24656698"/>
      <w:bookmarkEnd w:id="151"/>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152"/>
      <w:bookmarkEnd w:id="153"/>
      <w:bookmarkEnd w:id="154"/>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155" w:name="_Toc514105612"/>
      <w:bookmarkStart w:id="156" w:name="_Toc516063760"/>
      <w:bookmarkStart w:id="157"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155"/>
      <w:bookmarkEnd w:id="156"/>
      <w:bookmarkEnd w:id="157"/>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58" w:name="_Toc514105613"/>
      <w:bookmarkStart w:id="159" w:name="_Toc516063761"/>
      <w:bookmarkStart w:id="160"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158"/>
      <w:bookmarkEnd w:id="159"/>
      <w:bookmarkEnd w:id="160"/>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61" w:name="_Toc514105614"/>
      <w:bookmarkStart w:id="162" w:name="_Toc516063762"/>
      <w:bookmarkStart w:id="163"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161"/>
      <w:bookmarkEnd w:id="162"/>
      <w:bookmarkEnd w:id="163"/>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64"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164"/>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65" w:name="_Toc514105616"/>
      <w:bookmarkStart w:id="166" w:name="_Toc516063763"/>
      <w:bookmarkStart w:id="167"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w:t>
      </w:r>
      <w:r w:rsidR="006F61FB" w:rsidRPr="005270B8">
        <w:rPr>
          <w:rFonts w:ascii="Verdana" w:hAnsi="Verdana" w:cstheme="minorHAnsi"/>
          <w:bCs/>
          <w:sz w:val="20"/>
          <w:szCs w:val="20"/>
        </w:rPr>
        <w:lastRenderedPageBreak/>
        <w:t xml:space="preserve">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165"/>
      <w:bookmarkEnd w:id="166"/>
      <w:bookmarkEnd w:id="167"/>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68" w:name="_Toc24656704"/>
      <w:bookmarkStart w:id="169" w:name="_Toc514105617"/>
      <w:bookmarkStart w:id="170"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168"/>
    </w:p>
    <w:bookmarkEnd w:id="169"/>
    <w:bookmarkEnd w:id="170"/>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ins w:id="171" w:author="Natasha Pereira Wiedmann | TozziniFreire Advogados" w:date="2021-02-24T18:26:00Z"/>
          <w:rFonts w:ascii="Verdana" w:hAnsi="Verdana" w:cstheme="minorHAnsi"/>
          <w:b/>
          <w:bCs/>
          <w:sz w:val="20"/>
          <w:szCs w:val="20"/>
        </w:rPr>
      </w:pPr>
      <w:bookmarkStart w:id="172"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172"/>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2FE9A1D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173"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ins w:id="174" w:author="TozziniFreire Advogados" w:date="2021-02-25T21:38:00Z">
        <w:r w:rsidR="00101384">
          <w:rPr>
            <w:rFonts w:ascii="Verdana" w:hAnsi="Verdana" w:cstheme="minorHAnsi"/>
            <w:bCs/>
            <w:color w:val="000000"/>
            <w:sz w:val="20"/>
            <w:szCs w:val="20"/>
            <w:u w:val="single"/>
          </w:rPr>
          <w:t>, VII</w:t>
        </w:r>
      </w:ins>
      <w:r w:rsidR="003F3A6D" w:rsidRPr="005270B8">
        <w:rPr>
          <w:rFonts w:ascii="Verdana" w:hAnsi="Verdana" w:cstheme="minorHAnsi"/>
          <w:bCs/>
          <w:color w:val="000000"/>
          <w:sz w:val="20"/>
          <w:szCs w:val="20"/>
          <w:u w:val="single"/>
        </w:rPr>
        <w:t xml:space="preserve"> e </w:t>
      </w:r>
      <w:del w:id="175" w:author="TozziniFreire Advogados" w:date="2021-02-25T21:38:00Z">
        <w:r w:rsidR="007F722F" w:rsidDel="00101384">
          <w:rPr>
            <w:rFonts w:ascii="Verdana" w:hAnsi="Verdana" w:cstheme="minorHAnsi"/>
            <w:bCs/>
            <w:color w:val="000000"/>
            <w:sz w:val="20"/>
            <w:szCs w:val="20"/>
            <w:u w:val="single"/>
          </w:rPr>
          <w:delText>I</w:delText>
        </w:r>
      </w:del>
      <w:r w:rsidR="003F3A6D" w:rsidRPr="005270B8">
        <w:rPr>
          <w:rFonts w:ascii="Verdana" w:hAnsi="Verdana" w:cstheme="minorHAnsi"/>
          <w:bCs/>
          <w:color w:val="000000"/>
          <w:sz w:val="20"/>
          <w:szCs w:val="20"/>
          <w:u w:val="single"/>
        </w:rPr>
        <w:t>X</w:t>
      </w:r>
      <w:r w:rsidR="003F3A6D" w:rsidRPr="002041ED">
        <w:rPr>
          <w:rFonts w:ascii="Verdana" w:hAnsi="Verdana" w:cstheme="minorHAnsi"/>
          <w:bCs/>
          <w:color w:val="000000"/>
          <w:sz w:val="20"/>
          <w:szCs w:val="20"/>
        </w:rPr>
        <w:t>.</w:t>
      </w:r>
      <w:bookmarkEnd w:id="173"/>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4B95CA5F"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7ABBE95C" w:rsidR="007825FD" w:rsidRP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xml:space="preserve">: projeto educacional a ser desenvolvida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moradores da região beneficiada escolherão escolas públicas para receber investimentos voltados para o desenvolvimento social e educacional.</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176" w:name="_Toc163380701"/>
      <w:bookmarkStart w:id="177" w:name="_Toc180553617"/>
      <w:bookmarkStart w:id="178" w:name="_Toc205799092"/>
      <w:bookmarkStart w:id="179" w:name="_Toc453274056"/>
      <w:bookmarkStart w:id="180" w:name="_Toc61353085"/>
      <w:r w:rsidRPr="005270B8">
        <w:rPr>
          <w:rFonts w:ascii="Verdana" w:hAnsi="Verdana" w:cstheme="minorHAnsi"/>
          <w:sz w:val="20"/>
          <w:szCs w:val="20"/>
        </w:rPr>
        <w:t xml:space="preserve">CLÁUSULA </w:t>
      </w:r>
      <w:bookmarkEnd w:id="176"/>
      <w:bookmarkEnd w:id="177"/>
      <w:bookmarkEnd w:id="178"/>
      <w:r w:rsidR="00AA293B" w:rsidRPr="005270B8">
        <w:rPr>
          <w:rFonts w:ascii="Verdana" w:hAnsi="Verdana" w:cstheme="minorHAnsi"/>
          <w:sz w:val="20"/>
          <w:szCs w:val="20"/>
        </w:rPr>
        <w:t>QUARTA: SUBSCRIÇÃO E INTEGRALIZAÇÃO DOS CRI</w:t>
      </w:r>
      <w:bookmarkEnd w:id="179"/>
      <w:bookmarkEnd w:id="180"/>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181"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182"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lastRenderedPageBreak/>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182"/>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183"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183"/>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5BE9E083" w14:textId="4B9B1A74" w:rsidR="00125C48" w:rsidRPr="00125C48" w:rsidRDefault="00A47B8A" w:rsidP="00125C48">
      <w:pPr>
        <w:pStyle w:val="PargrafodaLista"/>
        <w:numPr>
          <w:ilvl w:val="1"/>
          <w:numId w:val="25"/>
        </w:numPr>
        <w:tabs>
          <w:tab w:val="left" w:pos="709"/>
        </w:tabs>
        <w:spacing w:line="280" w:lineRule="atLeast"/>
        <w:ind w:left="0" w:firstLine="0"/>
        <w:rPr>
          <w:ins w:id="184" w:author="Natasha Pereira Wiedmann | TozziniFreire Advogados" w:date="2021-02-24T18:26:00Z"/>
          <w:rFonts w:ascii="Verdana" w:hAnsi="Verdana" w:cstheme="minorHAnsi"/>
          <w:bCs/>
          <w:spacing w:val="2"/>
          <w:sz w:val="20"/>
          <w:szCs w:val="20"/>
        </w:rPr>
      </w:pPr>
      <w:bookmarkStart w:id="185" w:name="_Ref61353376"/>
      <w:commentRangeStart w:id="186"/>
      <w:commentRangeStart w:id="187"/>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commentRangeEnd w:id="186"/>
      <w:r w:rsidR="009352A7">
        <w:rPr>
          <w:rStyle w:val="Refdecomentrio"/>
        </w:rPr>
        <w:commentReference w:id="186"/>
      </w:r>
      <w:commentRangeEnd w:id="187"/>
      <w:r w:rsidR="001F55A4">
        <w:rPr>
          <w:rStyle w:val="Refdecomentrio"/>
        </w:rPr>
        <w:commentReference w:id="187"/>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del w:id="189" w:author="TozziniFreire Advogados" w:date="2021-02-25T22:29:00Z">
        <w:r w:rsidR="00211BE6" w:rsidRPr="00AA2EBA" w:rsidDel="000C2846">
          <w:rPr>
            <w:rFonts w:ascii="Verdana" w:hAnsi="Verdana" w:cstheme="minorHAnsi"/>
            <w:sz w:val="20"/>
            <w:szCs w:val="20"/>
          </w:rPr>
          <w:delText>, única e exclusivamente,</w:delText>
        </w:r>
      </w:del>
      <w:ins w:id="190" w:author="TozziniFreire Advogados" w:date="2021-02-25T22:29:00Z">
        <w:r w:rsidR="000C2846">
          <w:rPr>
            <w:rFonts w:ascii="Verdana" w:hAnsi="Verdana" w:cstheme="minorHAnsi"/>
            <w:sz w:val="20"/>
            <w:szCs w:val="20"/>
          </w:rPr>
          <w:t xml:space="preserve"> (i)</w:t>
        </w:r>
      </w:ins>
      <w:r w:rsidR="00211BE6" w:rsidRPr="00AA2EBA">
        <w:rPr>
          <w:rFonts w:ascii="Verdana" w:hAnsi="Verdana" w:cstheme="minorHAnsi"/>
          <w:sz w:val="20"/>
          <w:szCs w:val="20"/>
        </w:rPr>
        <w:t xml:space="preserve"> 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olor w:val="000000" w:themeColor="text1"/>
          <w:sz w:val="20"/>
          <w:szCs w:val="20"/>
        </w:rPr>
        <w:t xml:space="preserve"> dos </w:t>
      </w:r>
      <w:proofErr w:type="spellStart"/>
      <w:r w:rsidR="004842E6" w:rsidRPr="00AA2EBA">
        <w:rPr>
          <w:rFonts w:ascii="Verdana" w:hAnsi="Verdana"/>
          <w:color w:val="000000" w:themeColor="text1"/>
          <w:sz w:val="20"/>
          <w:szCs w:val="20"/>
        </w:rPr>
        <w:t>Emprereendimento</w:t>
      </w:r>
      <w:r w:rsidR="00AA2D6E" w:rsidRPr="00AA2EBA">
        <w:rPr>
          <w:rFonts w:ascii="Verdana" w:hAnsi="Verdana"/>
          <w:color w:val="000000" w:themeColor="text1"/>
          <w:sz w:val="20"/>
          <w:szCs w:val="20"/>
        </w:rPr>
        <w:t>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ins w:id="191" w:author="TozziniFreire Advogados" w:date="2021-02-25T22:30:00Z">
        <w:r w:rsidR="000C2846">
          <w:rPr>
            <w:rFonts w:ascii="Verdana" w:hAnsi="Verdana" w:cstheme="minorHAnsi"/>
            <w:sz w:val="20"/>
            <w:szCs w:val="20"/>
          </w:rPr>
          <w:t xml:space="preserve">; </w:t>
        </w:r>
      </w:ins>
      <w:del w:id="192" w:author="TozziniFreire Advogados" w:date="2021-02-25T22:30:00Z">
        <w:r w:rsidR="001D51BD" w:rsidRPr="00AA2EBA" w:rsidDel="000C2846">
          <w:rPr>
            <w:rFonts w:ascii="Verdana" w:hAnsi="Verdana" w:cstheme="minorHAnsi"/>
            <w:bCs/>
            <w:spacing w:val="2"/>
            <w:sz w:val="20"/>
            <w:szCs w:val="20"/>
          </w:rPr>
          <w:delText>.</w:delText>
        </w:r>
      </w:del>
      <w:bookmarkEnd w:id="185"/>
      <w:ins w:id="193" w:author="Natasha Pereira Wiedmann | TozziniFreire Advogados" w:date="2021-02-24T18:26:00Z">
        <w:del w:id="194" w:author="TozziniFreire Advogados" w:date="2021-02-25T22:30:00Z">
          <w:r w:rsidR="00125C48" w:rsidDel="000C2846">
            <w:rPr>
              <w:rFonts w:ascii="Verdana" w:hAnsi="Verdana" w:cstheme="minorHAnsi"/>
              <w:bCs/>
              <w:spacing w:val="2"/>
              <w:sz w:val="20"/>
              <w:szCs w:val="20"/>
            </w:rPr>
            <w:delText xml:space="preserve"> </w:delText>
          </w:r>
        </w:del>
      </w:ins>
      <w:ins w:id="195" w:author="Natasha Pereira Wiedmann | TozziniFreire Advogados" w:date="2021-02-24T18:27:00Z">
        <w:del w:id="196" w:author="TozziniFreire Advogados" w:date="2021-02-25T22:30:00Z">
          <w:r w:rsidR="00125C48" w:rsidDel="000C2846">
            <w:rPr>
              <w:rFonts w:ascii="Verdana" w:hAnsi="Verdana" w:cstheme="minorHAnsi"/>
              <w:bCs/>
              <w:spacing w:val="2"/>
              <w:sz w:val="20"/>
              <w:szCs w:val="20"/>
            </w:rPr>
            <w:delText xml:space="preserve"> </w:delText>
          </w:r>
        </w:del>
      </w:ins>
      <w:ins w:id="197" w:author="Natasha Pereira Wiedmann | TozziniFreire Advogados" w:date="2021-02-24T18:26:00Z">
        <w:del w:id="198" w:author="TozziniFreire Advogados" w:date="2021-02-25T22:30:00Z">
          <w:r w:rsidR="00125C48" w:rsidRPr="00125C48" w:rsidDel="000C2846">
            <w:rPr>
              <w:rFonts w:ascii="Verdana" w:hAnsi="Verdana" w:cstheme="minorHAnsi"/>
              <w:sz w:val="20"/>
              <w:szCs w:val="20"/>
            </w:rPr>
            <w:delText>Ainda,</w:delText>
          </w:r>
        </w:del>
      </w:ins>
      <w:ins w:id="199" w:author="TozziniFreire Advogados" w:date="2021-02-25T22:30:00Z">
        <w:r w:rsidR="000C2846">
          <w:rPr>
            <w:rFonts w:ascii="Verdana" w:hAnsi="Verdana" w:cstheme="minorHAnsi"/>
            <w:sz w:val="20"/>
            <w:szCs w:val="20"/>
          </w:rPr>
          <w:t>(</w:t>
        </w:r>
        <w:proofErr w:type="spellStart"/>
        <w:r w:rsidR="000C2846">
          <w:rPr>
            <w:rFonts w:ascii="Verdana" w:hAnsi="Verdana" w:cstheme="minorHAnsi"/>
            <w:sz w:val="20"/>
            <w:szCs w:val="20"/>
          </w:rPr>
          <w:t>ii</w:t>
        </w:r>
        <w:proofErr w:type="spellEnd"/>
        <w:r w:rsidR="000C2846">
          <w:rPr>
            <w:rFonts w:ascii="Verdana" w:hAnsi="Verdana" w:cstheme="minorHAnsi"/>
            <w:sz w:val="20"/>
            <w:szCs w:val="20"/>
          </w:rPr>
          <w:t>)</w:t>
        </w:r>
      </w:ins>
      <w:ins w:id="200" w:author="Natasha Pereira Wiedmann | TozziniFreire Advogados" w:date="2021-02-24T18:26:00Z">
        <w:r w:rsidR="00125C48" w:rsidRPr="00125C48">
          <w:rPr>
            <w:rFonts w:ascii="Verdana" w:hAnsi="Verdana" w:cstheme="minorHAnsi"/>
            <w:sz w:val="20"/>
            <w:szCs w:val="20"/>
          </w:rPr>
          <w:t xml:space="preserve"> </w:t>
        </w:r>
      </w:ins>
      <w:ins w:id="201" w:author="TozziniFreire Advogados" w:date="2021-02-25T22:30:00Z">
        <w:r w:rsidR="000C2846">
          <w:rPr>
            <w:rFonts w:ascii="Verdana" w:hAnsi="Verdana" w:cstheme="minorHAnsi"/>
            <w:sz w:val="20"/>
            <w:szCs w:val="20"/>
          </w:rPr>
          <w:t xml:space="preserve">para fins </w:t>
        </w:r>
      </w:ins>
      <w:ins w:id="202" w:author="Natasha Pereira Wiedmann | TozziniFreire Advogados" w:date="2021-02-24T18:26:00Z">
        <w:del w:id="203" w:author="TozziniFreire Advogados" w:date="2021-02-25T22:30:00Z">
          <w:r w:rsidR="00125C48" w:rsidRPr="00125C48" w:rsidDel="000C2846">
            <w:rPr>
              <w:rFonts w:ascii="Verdana" w:hAnsi="Verdana" w:cstheme="minorHAnsi"/>
              <w:bCs/>
              <w:spacing w:val="2"/>
              <w:sz w:val="20"/>
              <w:szCs w:val="20"/>
            </w:rPr>
            <w:delText>os</w:delText>
          </w:r>
        </w:del>
      </w:ins>
      <w:ins w:id="204" w:author="TozziniFreire Advogados" w:date="2021-02-25T22:30:00Z">
        <w:r w:rsidR="000C2846">
          <w:rPr>
            <w:rFonts w:ascii="Verdana" w:hAnsi="Verdana" w:cstheme="minorHAnsi"/>
            <w:bCs/>
            <w:spacing w:val="2"/>
            <w:sz w:val="20"/>
            <w:szCs w:val="20"/>
          </w:rPr>
          <w:t>de reembolso de</w:t>
        </w:r>
      </w:ins>
      <w:ins w:id="205" w:author="Natasha Pereira Wiedmann | TozziniFreire Advogados" w:date="2021-02-24T18:26:00Z">
        <w:r w:rsidR="00125C48" w:rsidRPr="00125C48">
          <w:rPr>
            <w:rFonts w:ascii="Verdana" w:hAnsi="Verdana" w:cstheme="minorHAnsi"/>
            <w:bCs/>
            <w:spacing w:val="2"/>
            <w:sz w:val="20"/>
            <w:szCs w:val="20"/>
          </w:rPr>
          <w:t xml:space="preserve"> </w:t>
        </w:r>
      </w:ins>
      <w:ins w:id="206" w:author="TozziniFreire Advogados" w:date="2021-02-25T22:34:00Z">
        <w:r w:rsidR="008B00B4" w:rsidRPr="005270B8">
          <w:rPr>
            <w:rFonts w:ascii="Verdana" w:hAnsi="Verdana" w:cstheme="minorHAnsi"/>
            <w:sz w:val="20"/>
            <w:szCs w:val="20"/>
          </w:rPr>
          <w:t xml:space="preserve">gastos, custos e </w:t>
        </w:r>
        <w:r w:rsidR="008B00B4" w:rsidRPr="005270B8">
          <w:rPr>
            <w:rFonts w:ascii="Verdana" w:hAnsi="Verdana" w:cstheme="minorHAnsi"/>
            <w:bCs/>
            <w:sz w:val="20"/>
            <w:szCs w:val="20"/>
          </w:rPr>
          <w:t xml:space="preserve">despesas constantes nos Documentos Comprobatórios, </w:t>
        </w:r>
        <w:bookmarkStart w:id="207" w:name="_Hlk42548828"/>
        <w:r w:rsidR="008B00B4" w:rsidRPr="005270B8">
          <w:rPr>
            <w:rFonts w:ascii="Verdana" w:hAnsi="Verdana" w:cstheme="minorHAnsi"/>
            <w:sz w:val="20"/>
            <w:szCs w:val="20"/>
          </w:rPr>
          <w:t xml:space="preserve">de natureza imobiliária e predeterminadas, </w:t>
        </w:r>
        <w:bookmarkStart w:id="208" w:name="_Hlk43225217"/>
        <w:r w:rsidR="008B00B4"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8B00B4" w:rsidRPr="005270B8" w:rsidDel="002C63C9">
          <w:rPr>
            <w:rFonts w:ascii="Verdana" w:hAnsi="Verdana" w:cstheme="minorHAnsi"/>
            <w:sz w:val="20"/>
            <w:szCs w:val="20"/>
          </w:rPr>
          <w:t xml:space="preserve"> </w:t>
        </w:r>
        <w:r w:rsidR="008B00B4" w:rsidRPr="005270B8">
          <w:rPr>
            <w:rFonts w:ascii="Verdana" w:hAnsi="Verdana" w:cstheme="minorHAnsi"/>
            <w:sz w:val="20"/>
            <w:szCs w:val="20"/>
          </w:rPr>
          <w:t>(conforme abaixo definido),</w:t>
        </w:r>
        <w:bookmarkEnd w:id="208"/>
        <w:r w:rsidR="008B00B4" w:rsidRPr="005270B8">
          <w:rPr>
            <w:rFonts w:ascii="Verdana" w:hAnsi="Verdana" w:cstheme="minorHAnsi"/>
            <w:sz w:val="20"/>
            <w:szCs w:val="20"/>
          </w:rPr>
          <w:t xml:space="preserve"> </w:t>
        </w:r>
        <w:bookmarkEnd w:id="207"/>
        <w:r w:rsidR="008B00B4">
          <w:rPr>
            <w:rFonts w:ascii="Verdana" w:hAnsi="Verdana" w:cstheme="minorHAnsi"/>
            <w:bCs/>
            <w:sz w:val="20"/>
            <w:szCs w:val="20"/>
          </w:rPr>
          <w:t xml:space="preserve">diretamente atinentes à aquisição, construção e/ou reforma dos Empreendimentos </w:t>
        </w:r>
        <w:r w:rsidR="008B00B4" w:rsidRPr="00125C48">
          <w:rPr>
            <w:rFonts w:ascii="Verdana" w:hAnsi="Verdana" w:cstheme="minorHAnsi"/>
            <w:sz w:val="20"/>
            <w:szCs w:val="20"/>
            <w:highlight w:val="yellow"/>
          </w:rPr>
          <w:t>[--]</w:t>
        </w:r>
        <w:r w:rsidR="008B00B4">
          <w:rPr>
            <w:rFonts w:ascii="Verdana" w:hAnsi="Verdana" w:cstheme="minorHAnsi"/>
            <w:sz w:val="20"/>
            <w:szCs w:val="20"/>
          </w:rPr>
          <w:t xml:space="preserve"> </w:t>
        </w:r>
        <w:r w:rsidR="008B00B4" w:rsidRPr="00126DF4">
          <w:rPr>
            <w:rFonts w:ascii="Verdana" w:hAnsi="Verdana" w:cstheme="minorHAnsi"/>
            <w:sz w:val="20"/>
            <w:szCs w:val="20"/>
            <w:highlight w:val="yellow"/>
          </w:rPr>
          <w:t>[</w:t>
        </w:r>
        <w:r w:rsidR="008B00B4" w:rsidRPr="00126DF4">
          <w:rPr>
            <w:rFonts w:ascii="Verdana" w:hAnsi="Verdana" w:cstheme="minorHAnsi"/>
            <w:sz w:val="20"/>
            <w:szCs w:val="20"/>
          </w:rPr>
          <w:t xml:space="preserve">listar os </w:t>
        </w:r>
        <w:proofErr w:type="spellStart"/>
        <w:r w:rsidR="008B00B4" w:rsidRPr="00126DF4">
          <w:rPr>
            <w:rFonts w:ascii="Verdana" w:hAnsi="Verdana" w:cstheme="minorHAnsi"/>
            <w:sz w:val="20"/>
            <w:szCs w:val="20"/>
          </w:rPr>
          <w:t>Empreedimentos</w:t>
        </w:r>
        <w:proofErr w:type="spellEnd"/>
        <w:r w:rsidR="008B00B4" w:rsidRPr="00126DF4">
          <w:rPr>
            <w:rFonts w:ascii="Verdana" w:hAnsi="Verdana" w:cstheme="minorHAnsi"/>
            <w:sz w:val="20"/>
            <w:szCs w:val="20"/>
          </w:rPr>
          <w:t xml:space="preserve"> objeto de reembolso</w:t>
        </w:r>
        <w:r w:rsidR="008B00B4" w:rsidRPr="00126DF4">
          <w:rPr>
            <w:rFonts w:ascii="Verdana" w:hAnsi="Verdana" w:cstheme="minorHAnsi"/>
            <w:sz w:val="20"/>
            <w:szCs w:val="20"/>
            <w:highlight w:val="yellow"/>
          </w:rPr>
          <w:t>]</w:t>
        </w:r>
        <w:r w:rsidR="008B00B4">
          <w:rPr>
            <w:rFonts w:ascii="Verdana" w:hAnsi="Verdana" w:cstheme="minorHAnsi"/>
            <w:sz w:val="20"/>
            <w:szCs w:val="20"/>
          </w:rPr>
          <w:t xml:space="preserve">, conforme descrito no </w:t>
        </w:r>
        <w:r w:rsidR="008B00B4" w:rsidRPr="001648A2">
          <w:rPr>
            <w:rFonts w:ascii="Verdana" w:hAnsi="Verdana" w:cstheme="minorHAnsi"/>
            <w:sz w:val="20"/>
            <w:szCs w:val="20"/>
            <w:highlight w:val="yellow"/>
          </w:rPr>
          <w:t>[</w:t>
        </w:r>
        <w:commentRangeStart w:id="209"/>
        <w:r w:rsidR="008B00B4">
          <w:rPr>
            <w:rFonts w:ascii="Verdana" w:hAnsi="Verdana" w:cstheme="minorHAnsi"/>
            <w:sz w:val="20"/>
            <w:szCs w:val="20"/>
          </w:rPr>
          <w:t>Anexo VII</w:t>
        </w:r>
        <w:commentRangeEnd w:id="209"/>
        <w:r w:rsidR="008B00B4">
          <w:rPr>
            <w:rStyle w:val="Refdecomentrio"/>
          </w:rPr>
          <w:commentReference w:id="209"/>
        </w:r>
        <w:r w:rsidR="008B00B4" w:rsidRPr="001648A2">
          <w:rPr>
            <w:rFonts w:ascii="Verdana" w:hAnsi="Verdana" w:cstheme="minorHAnsi"/>
            <w:sz w:val="20"/>
            <w:szCs w:val="20"/>
            <w:highlight w:val="yellow"/>
          </w:rPr>
          <w:t>]</w:t>
        </w:r>
        <w:r w:rsidR="008B00B4">
          <w:rPr>
            <w:rFonts w:ascii="Verdana" w:hAnsi="Verdana" w:cstheme="minorHAnsi"/>
            <w:sz w:val="20"/>
            <w:szCs w:val="20"/>
          </w:rPr>
          <w:t xml:space="preserve"> a este Termo de Securitização</w:t>
        </w:r>
      </w:ins>
      <w:ins w:id="210" w:author="Natasha Pereira Wiedmann | TozziniFreire Advogados" w:date="2021-02-24T18:26:00Z">
        <w:del w:id="211" w:author="TozziniFreire Advogados" w:date="2021-02-25T22:34:00Z">
          <w:r w:rsidR="00125C48" w:rsidRPr="00125C48" w:rsidDel="008B00B4">
            <w:rPr>
              <w:rFonts w:ascii="Verdana" w:hAnsi="Verdana" w:cstheme="minorHAnsi"/>
              <w:bCs/>
              <w:spacing w:val="2"/>
              <w:sz w:val="20"/>
              <w:szCs w:val="20"/>
            </w:rPr>
            <w:delText xml:space="preserve">recursos obtidos com o desembolso da CCB </w:delText>
          </w:r>
          <w:r w:rsidR="00125C48" w:rsidRPr="00125C48" w:rsidDel="008B00B4">
            <w:rPr>
              <w:rFonts w:ascii="Verdana" w:hAnsi="Verdana" w:cstheme="minorHAnsi"/>
              <w:sz w:val="20"/>
              <w:szCs w:val="20"/>
            </w:rPr>
            <w:delText xml:space="preserve">poderão ser destinados, parcial ou totalmente, ao reembolso das despesas incorridas anteriormente à emissão da CCB, diretamente atinentes à aquisição, construção e/ou reforma dos Empreendimentos </w:delText>
          </w:r>
          <w:r w:rsidR="00125C48" w:rsidRPr="00125C48" w:rsidDel="008B00B4">
            <w:rPr>
              <w:rFonts w:ascii="Verdana" w:hAnsi="Verdana" w:cstheme="minorHAnsi"/>
              <w:sz w:val="20"/>
              <w:szCs w:val="20"/>
              <w:highlight w:val="yellow"/>
            </w:rPr>
            <w:delText>[--]</w:delText>
          </w:r>
          <w:r w:rsidR="00125C48" w:rsidRPr="00125C48" w:rsidDel="008B00B4">
            <w:rPr>
              <w:rFonts w:ascii="Verdana" w:hAnsi="Verdana" w:cstheme="minorHAnsi"/>
              <w:sz w:val="20"/>
              <w:szCs w:val="20"/>
            </w:rPr>
            <w:delText xml:space="preserve">, Empreedimento </w:delText>
          </w:r>
          <w:r w:rsidR="00125C48" w:rsidRPr="00125C48" w:rsidDel="008B00B4">
            <w:rPr>
              <w:rFonts w:ascii="Verdana" w:hAnsi="Verdana" w:cstheme="minorHAnsi"/>
              <w:sz w:val="20"/>
              <w:szCs w:val="20"/>
              <w:highlight w:val="yellow"/>
            </w:rPr>
            <w:delText>[--]</w:delText>
          </w:r>
          <w:r w:rsidR="00125C48" w:rsidRPr="00125C48" w:rsidDel="008B00B4">
            <w:rPr>
              <w:rFonts w:ascii="Verdana" w:hAnsi="Verdana" w:cstheme="minorHAnsi"/>
              <w:sz w:val="20"/>
              <w:szCs w:val="20"/>
            </w:rPr>
            <w:delText xml:space="preserve">, </w:delText>
          </w:r>
          <w:r w:rsidR="00125C48" w:rsidRPr="00125C48" w:rsidDel="008B00B4">
            <w:rPr>
              <w:rFonts w:ascii="Verdana" w:hAnsi="Verdana" w:cstheme="minorHAnsi"/>
              <w:sz w:val="20"/>
              <w:szCs w:val="20"/>
              <w:highlight w:val="yellow"/>
            </w:rPr>
            <w:delText>[</w:delText>
          </w:r>
          <w:r w:rsidR="00125C48" w:rsidRPr="00125C48" w:rsidDel="008B00B4">
            <w:rPr>
              <w:rFonts w:ascii="Verdana" w:hAnsi="Verdana" w:cstheme="minorHAnsi"/>
              <w:sz w:val="20"/>
              <w:szCs w:val="20"/>
            </w:rPr>
            <w:delText>listar os Empreedimentos objeto de reembolso</w:delText>
          </w:r>
          <w:r w:rsidR="00125C48" w:rsidRPr="00125C48" w:rsidDel="008B00B4">
            <w:rPr>
              <w:rFonts w:ascii="Verdana" w:hAnsi="Verdana" w:cstheme="minorHAnsi"/>
              <w:sz w:val="20"/>
              <w:szCs w:val="20"/>
              <w:highlight w:val="yellow"/>
            </w:rPr>
            <w:delText>]</w:delText>
          </w:r>
        </w:del>
        <w:r w:rsidR="00125C48" w:rsidRPr="00125C48">
          <w:rPr>
            <w:rFonts w:ascii="Verdana" w:hAnsi="Verdana" w:cstheme="minorHAnsi"/>
            <w:sz w:val="20"/>
            <w:szCs w:val="20"/>
          </w:rPr>
          <w:t>.</w:t>
        </w:r>
      </w:ins>
    </w:p>
    <w:p w14:paraId="4AD9C319" w14:textId="77777777" w:rsidR="00125C48" w:rsidRDefault="00125C48" w:rsidP="00125C48">
      <w:pPr>
        <w:pStyle w:val="PargrafodaLista"/>
        <w:tabs>
          <w:tab w:val="left" w:pos="709"/>
        </w:tabs>
        <w:spacing w:line="280" w:lineRule="atLeast"/>
        <w:ind w:left="0"/>
        <w:rPr>
          <w:ins w:id="212" w:author="Matheus Gomes Faria" w:date="2021-02-23T14:37:00Z"/>
          <w:rFonts w:ascii="Verdana" w:hAnsi="Verdana" w:cstheme="minorHAnsi"/>
          <w:bCs/>
          <w:spacing w:val="2"/>
          <w:sz w:val="20"/>
          <w:szCs w:val="20"/>
        </w:rPr>
      </w:pPr>
    </w:p>
    <w:p w14:paraId="72DE5F7F" w14:textId="77777777" w:rsidR="00C83A68" w:rsidRDefault="00C83A68" w:rsidP="00CE7EA8">
      <w:pPr>
        <w:tabs>
          <w:tab w:val="left" w:pos="1418"/>
        </w:tabs>
        <w:spacing w:line="280" w:lineRule="atLeast"/>
        <w:ind w:left="709"/>
        <w:rPr>
          <w:ins w:id="213" w:author="Matheus Gomes Faria" w:date="2021-02-23T14:37:00Z"/>
          <w:rFonts w:ascii="Verdana" w:hAnsi="Verdana" w:cstheme="minorHAnsi"/>
          <w:bCs/>
          <w:spacing w:val="2"/>
          <w:sz w:val="20"/>
          <w:szCs w:val="20"/>
        </w:rPr>
      </w:pPr>
    </w:p>
    <w:p w14:paraId="21AFC1C0" w14:textId="26938A59" w:rsidR="00C83A68" w:rsidRPr="00C83A68" w:rsidRDefault="00C83A68" w:rsidP="00C83A68">
      <w:pPr>
        <w:tabs>
          <w:tab w:val="left" w:pos="1418"/>
        </w:tabs>
        <w:spacing w:line="280" w:lineRule="atLeast"/>
        <w:ind w:left="709"/>
        <w:rPr>
          <w:ins w:id="214" w:author="Matheus Gomes Faria" w:date="2021-02-23T14:37:00Z"/>
          <w:rFonts w:ascii="Verdana" w:hAnsi="Verdana" w:cstheme="minorHAnsi"/>
          <w:bCs/>
          <w:spacing w:val="2"/>
          <w:sz w:val="20"/>
          <w:szCs w:val="20"/>
        </w:rPr>
      </w:pPr>
      <w:ins w:id="215" w:author="Matheus Gomes Faria" w:date="2021-02-23T14:37:00Z">
        <w:r w:rsidRPr="00C83A68">
          <w:rPr>
            <w:rFonts w:ascii="Verdana" w:hAnsi="Verdana" w:cstheme="minorHAnsi"/>
            <w:bCs/>
            <w:spacing w:val="2"/>
            <w:sz w:val="20"/>
            <w:szCs w:val="20"/>
          </w:rPr>
          <w:t>4.</w:t>
        </w:r>
      </w:ins>
      <w:ins w:id="216" w:author="Matheus Gomes Faria" w:date="2021-02-23T14:38:00Z">
        <w:del w:id="217" w:author="Natasha Pereira Wiedmann | TozziniFreire Advogados" w:date="2021-02-24T18:22:00Z">
          <w:r w:rsidDel="001F55A4">
            <w:rPr>
              <w:rFonts w:ascii="Verdana" w:hAnsi="Verdana" w:cstheme="minorHAnsi"/>
              <w:bCs/>
              <w:spacing w:val="2"/>
              <w:sz w:val="20"/>
              <w:szCs w:val="20"/>
            </w:rPr>
            <w:delText>3</w:delText>
          </w:r>
        </w:del>
      </w:ins>
      <w:ins w:id="218" w:author="Natasha Pereira Wiedmann | TozziniFreire Advogados" w:date="2021-02-24T18:22:00Z">
        <w:r w:rsidR="001F55A4">
          <w:rPr>
            <w:rFonts w:ascii="Verdana" w:hAnsi="Verdana" w:cstheme="minorHAnsi"/>
            <w:bCs/>
            <w:spacing w:val="2"/>
            <w:sz w:val="20"/>
            <w:szCs w:val="20"/>
          </w:rPr>
          <w:t>4</w:t>
        </w:r>
      </w:ins>
      <w:ins w:id="219" w:author="Matheus Gomes Faria" w:date="2021-02-23T14:37:00Z">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ins>
      <w:ins w:id="220" w:author="Matheus Gomes Faria" w:date="2021-02-23T14:38:00Z">
        <w:r>
          <w:rPr>
            <w:rFonts w:ascii="Verdana" w:hAnsi="Verdana" w:cstheme="minorHAnsi"/>
            <w:bCs/>
            <w:spacing w:val="2"/>
            <w:sz w:val="20"/>
            <w:szCs w:val="20"/>
          </w:rPr>
          <w:t>DEVEDORA</w:t>
        </w:r>
      </w:ins>
      <w:ins w:id="221" w:author="Matheus Gomes Faria" w:date="2021-02-23T14:37:00Z">
        <w:r w:rsidRPr="00C83A68">
          <w:rPr>
            <w:rFonts w:ascii="Verdana" w:hAnsi="Verdana" w:cstheme="minorHAnsi"/>
            <w:bCs/>
            <w:spacing w:val="2"/>
            <w:sz w:val="20"/>
            <w:szCs w:val="20"/>
          </w:rPr>
          <w:t xml:space="preserve"> deverá comprovar à Emissora e ao Agente Fiduciário o efetivo direcionamento do montante relativo aos Créditos Imobiliários</w:t>
        </w:r>
      </w:ins>
      <w:ins w:id="222" w:author="Natasha Pereira Wiedmann | TozziniFreire Advogados" w:date="2021-02-24T18:27:00Z">
        <w:r w:rsidR="00125C48">
          <w:rPr>
            <w:rFonts w:ascii="Verdana" w:hAnsi="Verdana" w:cstheme="minorHAnsi"/>
            <w:bCs/>
            <w:spacing w:val="2"/>
            <w:sz w:val="20"/>
            <w:szCs w:val="20"/>
          </w:rPr>
          <w:t xml:space="preserve"> </w:t>
        </w:r>
      </w:ins>
      <w:ins w:id="223" w:author="Matheus Gomes Faria" w:date="2021-02-23T14:37:00Z">
        <w:del w:id="224" w:author="Natasha Pereira Wiedmann | TozziniFreire Advogados" w:date="2021-02-24T18:27:00Z">
          <w:r w:rsidRPr="00C83A68" w:rsidDel="00125C48">
            <w:rPr>
              <w:rFonts w:ascii="Verdana" w:hAnsi="Verdana" w:cstheme="minorHAnsi"/>
              <w:bCs/>
              <w:spacing w:val="2"/>
              <w:sz w:val="20"/>
              <w:szCs w:val="20"/>
            </w:rPr>
            <w:delText xml:space="preserve"> </w:delText>
          </w:r>
        </w:del>
        <w:del w:id="225" w:author="Natasha Pereira Wiedmann | TozziniFreire Advogados" w:date="2021-02-24T18:28:00Z">
          <w:r w:rsidRPr="00C83A68" w:rsidDel="00960ABF">
            <w:rPr>
              <w:rFonts w:ascii="Verdana" w:hAnsi="Verdana" w:cstheme="minorHAnsi"/>
              <w:bCs/>
              <w:spacing w:val="2"/>
              <w:sz w:val="20"/>
              <w:szCs w:val="20"/>
            </w:rPr>
            <w:delText>CCB</w:delText>
          </w:r>
        </w:del>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r w:rsidRPr="00960ABF">
          <w:rPr>
            <w:rFonts w:ascii="Verdana" w:hAnsi="Verdana" w:cstheme="minorHAnsi"/>
            <w:bCs/>
            <w:spacing w:val="2"/>
            <w:sz w:val="20"/>
            <w:szCs w:val="20"/>
            <w:highlight w:val="yellow"/>
          </w:rPr>
          <w:t>Anexo VIII</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ins>
      <w:ins w:id="226" w:author="Natasha Pereira Wiedmann | TozziniFreire Advogados" w:date="2021-02-24T18:29:00Z">
        <w:r w:rsidR="00960ABF">
          <w:rPr>
            <w:rFonts w:ascii="Verdana" w:hAnsi="Verdana" w:cstheme="minorHAnsi"/>
            <w:bCs/>
            <w:spacing w:val="2"/>
            <w:sz w:val="20"/>
            <w:szCs w:val="20"/>
          </w:rPr>
          <w:t>s</w:t>
        </w:r>
      </w:ins>
      <w:ins w:id="227" w:author="Matheus Gomes Faria" w:date="2021-02-23T14:37:00Z">
        <w:r w:rsidRPr="00C83A68">
          <w:rPr>
            <w:rFonts w:ascii="Verdana" w:hAnsi="Verdana" w:cstheme="minorHAnsi"/>
            <w:bCs/>
            <w:spacing w:val="2"/>
            <w:sz w:val="20"/>
            <w:szCs w:val="20"/>
          </w:rPr>
          <w:t xml:space="preserve"> para acompanhamento da utilização dos recursos (“Relatório de Verificação”);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xml:space="preserve">) sempre </w:t>
        </w:r>
        <w:r w:rsidRPr="00C83A68">
          <w:rPr>
            <w:rFonts w:ascii="Verdana" w:hAnsi="Verdana" w:cstheme="minorHAnsi"/>
            <w:bCs/>
            <w:spacing w:val="2"/>
            <w:sz w:val="20"/>
            <w:szCs w:val="20"/>
          </w:rPr>
          <w:lastRenderedPageBreak/>
          <w:t>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6EA8AA3B" w14:textId="77777777" w:rsidR="00C83A68" w:rsidRPr="00C83A68" w:rsidRDefault="00C83A68" w:rsidP="00C83A68">
      <w:pPr>
        <w:tabs>
          <w:tab w:val="left" w:pos="1418"/>
        </w:tabs>
        <w:spacing w:line="280" w:lineRule="atLeast"/>
        <w:ind w:left="709"/>
        <w:rPr>
          <w:ins w:id="228" w:author="Matheus Gomes Faria" w:date="2021-02-23T14:37:00Z"/>
          <w:rFonts w:ascii="Verdana" w:hAnsi="Verdana" w:cstheme="minorHAnsi"/>
          <w:bCs/>
          <w:spacing w:val="2"/>
          <w:sz w:val="20"/>
          <w:szCs w:val="20"/>
        </w:rPr>
      </w:pPr>
    </w:p>
    <w:p w14:paraId="57977E36" w14:textId="06AC1054" w:rsidR="00C83A68" w:rsidRPr="00C83A68" w:rsidRDefault="00C83A68" w:rsidP="00C83A68">
      <w:pPr>
        <w:tabs>
          <w:tab w:val="left" w:pos="1418"/>
        </w:tabs>
        <w:spacing w:line="280" w:lineRule="atLeast"/>
        <w:ind w:left="709"/>
        <w:rPr>
          <w:ins w:id="229" w:author="Matheus Gomes Faria" w:date="2021-02-23T14:37:00Z"/>
          <w:rFonts w:ascii="Verdana" w:hAnsi="Verdana" w:cstheme="minorHAnsi"/>
          <w:bCs/>
          <w:spacing w:val="2"/>
          <w:sz w:val="20"/>
          <w:szCs w:val="20"/>
        </w:rPr>
      </w:pPr>
      <w:ins w:id="230" w:author="Matheus Gomes Faria" w:date="2021-02-23T14:37:00Z">
        <w:r w:rsidRPr="00C83A68">
          <w:rPr>
            <w:rFonts w:ascii="Verdana" w:hAnsi="Verdana" w:cstheme="minorHAnsi"/>
            <w:bCs/>
            <w:spacing w:val="2"/>
            <w:sz w:val="20"/>
            <w:szCs w:val="20"/>
          </w:rPr>
          <w:t>4.</w:t>
        </w:r>
      </w:ins>
      <w:ins w:id="231" w:author="Natasha Pereira Wiedmann | TozziniFreire Advogados" w:date="2021-02-24T18:29:00Z">
        <w:r w:rsidR="00960ABF">
          <w:rPr>
            <w:rFonts w:ascii="Verdana" w:hAnsi="Verdana" w:cstheme="minorHAnsi"/>
            <w:bCs/>
            <w:spacing w:val="2"/>
            <w:sz w:val="20"/>
            <w:szCs w:val="20"/>
          </w:rPr>
          <w:t>4</w:t>
        </w:r>
      </w:ins>
      <w:ins w:id="232" w:author="Matheus Gomes Faria" w:date="2021-02-23T14:45:00Z">
        <w:del w:id="233" w:author="Natasha Pereira Wiedmann | TozziniFreire Advogados" w:date="2021-02-24T18:29:00Z">
          <w:r w:rsidR="00F2415F" w:rsidDel="00960ABF">
            <w:rPr>
              <w:rFonts w:ascii="Verdana" w:hAnsi="Verdana" w:cstheme="minorHAnsi"/>
              <w:bCs/>
              <w:spacing w:val="2"/>
              <w:sz w:val="20"/>
              <w:szCs w:val="20"/>
            </w:rPr>
            <w:delText>3</w:delText>
          </w:r>
        </w:del>
      </w:ins>
      <w:ins w:id="234" w:author="Matheus Gomes Faria" w:date="2021-02-23T14:37:00Z">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ins>
      <w:ins w:id="235" w:author="Natasha Pereira Wiedmann | TozziniFreire Advogados" w:date="2021-02-24T18:30:00Z">
        <w:r w:rsidR="00960ABF">
          <w:rPr>
            <w:rFonts w:ascii="Verdana" w:hAnsi="Verdana" w:cstheme="minorHAnsi"/>
            <w:bCs/>
            <w:spacing w:val="2"/>
            <w:sz w:val="20"/>
            <w:szCs w:val="20"/>
          </w:rPr>
          <w:t>4</w:t>
        </w:r>
      </w:ins>
      <w:ins w:id="236" w:author="Matheus Gomes Faria" w:date="2021-02-23T14:45:00Z">
        <w:del w:id="237" w:author="Natasha Pereira Wiedmann | TozziniFreire Advogados" w:date="2021-02-24T18:29:00Z">
          <w:r w:rsidR="00F2415F" w:rsidDel="00960ABF">
            <w:rPr>
              <w:rFonts w:ascii="Verdana" w:hAnsi="Verdana" w:cstheme="minorHAnsi"/>
              <w:bCs/>
              <w:spacing w:val="2"/>
              <w:sz w:val="20"/>
              <w:szCs w:val="20"/>
            </w:rPr>
            <w:delText>3</w:delText>
          </w:r>
        </w:del>
      </w:ins>
      <w:ins w:id="238" w:author="Matheus Gomes Faria" w:date="2021-02-23T14:37:00Z">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ins>
      <w:ins w:id="239" w:author="Matheus Gomes Faria" w:date="2021-02-23T14:46:00Z">
        <w:del w:id="240" w:author="Natasha Pereira Wiedmann | TozziniFreire Advogados" w:date="2021-02-24T18:30:00Z">
          <w:r w:rsidR="00F2415F" w:rsidDel="00960ABF">
            <w:rPr>
              <w:rFonts w:ascii="Verdana" w:hAnsi="Verdana" w:cstheme="minorHAnsi"/>
              <w:bCs/>
              <w:spacing w:val="2"/>
              <w:sz w:val="20"/>
              <w:szCs w:val="20"/>
            </w:rPr>
            <w:delText>3</w:delText>
          </w:r>
        </w:del>
      </w:ins>
      <w:ins w:id="241" w:author="Natasha Pereira Wiedmann | TozziniFreire Advogados" w:date="2021-02-24T18:30:00Z">
        <w:r w:rsidR="00960ABF">
          <w:rPr>
            <w:rFonts w:ascii="Verdana" w:hAnsi="Verdana" w:cstheme="minorHAnsi"/>
            <w:bCs/>
            <w:spacing w:val="2"/>
            <w:sz w:val="20"/>
            <w:szCs w:val="20"/>
          </w:rPr>
          <w:t>4</w:t>
        </w:r>
      </w:ins>
      <w:ins w:id="242" w:author="Matheus Gomes Faria" w:date="2021-02-23T14:37:00Z">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ins>
      <w:ins w:id="243" w:author="Matheus Gomes Faria" w:date="2021-02-23T14:38:00Z">
        <w:r>
          <w:rPr>
            <w:rFonts w:ascii="Verdana" w:hAnsi="Verdana" w:cstheme="minorHAnsi"/>
            <w:bCs/>
            <w:spacing w:val="2"/>
            <w:sz w:val="20"/>
            <w:szCs w:val="20"/>
          </w:rPr>
          <w:t>D</w:t>
        </w:r>
        <w:r w:rsidR="00960ABF">
          <w:rPr>
            <w:rFonts w:ascii="Verdana" w:hAnsi="Verdana" w:cstheme="minorHAnsi"/>
            <w:bCs/>
            <w:spacing w:val="2"/>
            <w:sz w:val="20"/>
            <w:szCs w:val="20"/>
          </w:rPr>
          <w:t>evedora</w:t>
        </w:r>
      </w:ins>
      <w:ins w:id="244" w:author="Matheus Gomes Faria" w:date="2021-02-23T14:37:00Z">
        <w:r w:rsidRPr="00C83A68">
          <w:rPr>
            <w:rFonts w:ascii="Verdana" w:hAnsi="Verdana" w:cstheme="minorHAnsi"/>
            <w:bCs/>
            <w:spacing w:val="2"/>
            <w:sz w:val="20"/>
            <w:szCs w:val="20"/>
          </w:rPr>
          <w:t xml:space="preserve"> são verídicos e não foram objeto de fraude ou adulteração. </w:t>
        </w:r>
      </w:ins>
    </w:p>
    <w:p w14:paraId="69D1C34B" w14:textId="77777777" w:rsidR="00C83A68" w:rsidRPr="00C83A68" w:rsidRDefault="00C83A68" w:rsidP="00C83A68">
      <w:pPr>
        <w:tabs>
          <w:tab w:val="left" w:pos="1418"/>
        </w:tabs>
        <w:spacing w:line="280" w:lineRule="atLeast"/>
        <w:ind w:left="709"/>
        <w:rPr>
          <w:ins w:id="245" w:author="Matheus Gomes Faria" w:date="2021-02-23T14:37:00Z"/>
          <w:rFonts w:ascii="Verdana" w:hAnsi="Verdana" w:cstheme="minorHAnsi"/>
          <w:bCs/>
          <w:spacing w:val="2"/>
          <w:sz w:val="20"/>
          <w:szCs w:val="20"/>
        </w:rPr>
      </w:pPr>
    </w:p>
    <w:p w14:paraId="2F3E00BE" w14:textId="67D385F2" w:rsidR="00C83A68" w:rsidRPr="00C83A68" w:rsidRDefault="00C83A68" w:rsidP="00C83A68">
      <w:pPr>
        <w:tabs>
          <w:tab w:val="left" w:pos="1418"/>
        </w:tabs>
        <w:spacing w:line="280" w:lineRule="atLeast"/>
        <w:ind w:left="709"/>
        <w:rPr>
          <w:ins w:id="246" w:author="Matheus Gomes Faria" w:date="2021-02-23T14:37:00Z"/>
          <w:rFonts w:ascii="Verdana" w:hAnsi="Verdana" w:cstheme="minorHAnsi"/>
          <w:bCs/>
          <w:spacing w:val="2"/>
          <w:sz w:val="20"/>
          <w:szCs w:val="20"/>
        </w:rPr>
      </w:pPr>
      <w:ins w:id="247" w:author="Matheus Gomes Faria" w:date="2021-02-23T14:37:00Z">
        <w:r w:rsidRPr="00C83A68">
          <w:rPr>
            <w:rFonts w:ascii="Verdana" w:hAnsi="Verdana" w:cstheme="minorHAnsi"/>
            <w:bCs/>
            <w:spacing w:val="2"/>
            <w:sz w:val="20"/>
            <w:szCs w:val="20"/>
          </w:rPr>
          <w:t>4.</w:t>
        </w:r>
      </w:ins>
      <w:ins w:id="248" w:author="Natasha Pereira Wiedmann | TozziniFreire Advogados" w:date="2021-02-24T18:30:00Z">
        <w:r w:rsidR="00960ABF">
          <w:rPr>
            <w:rFonts w:ascii="Verdana" w:hAnsi="Verdana" w:cstheme="minorHAnsi"/>
            <w:bCs/>
            <w:spacing w:val="2"/>
            <w:sz w:val="20"/>
            <w:szCs w:val="20"/>
          </w:rPr>
          <w:t>4</w:t>
        </w:r>
      </w:ins>
      <w:ins w:id="249" w:author="Matheus Gomes Faria" w:date="2021-02-23T14:46:00Z">
        <w:del w:id="250" w:author="Natasha Pereira Wiedmann | TozziniFreire Advogados" w:date="2021-02-24T18:30:00Z">
          <w:r w:rsidR="00F2415F" w:rsidDel="00960ABF">
            <w:rPr>
              <w:rFonts w:ascii="Verdana" w:hAnsi="Verdana" w:cstheme="minorHAnsi"/>
              <w:bCs/>
              <w:spacing w:val="2"/>
              <w:sz w:val="20"/>
              <w:szCs w:val="20"/>
            </w:rPr>
            <w:delText>3</w:delText>
          </w:r>
        </w:del>
      </w:ins>
      <w:ins w:id="251" w:author="Matheus Gomes Faria" w:date="2021-02-23T14:37:00Z">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ins>
      <w:ins w:id="252" w:author="Natasha Pereira Wiedmann | TozziniFreire Advogados" w:date="2021-02-24T18:30:00Z">
        <w:r w:rsidR="00960ABF">
          <w:rPr>
            <w:rFonts w:ascii="Verdana" w:hAnsi="Verdana" w:cstheme="minorHAnsi"/>
            <w:bCs/>
            <w:spacing w:val="2"/>
            <w:sz w:val="20"/>
            <w:szCs w:val="20"/>
          </w:rPr>
          <w:t>4</w:t>
        </w:r>
      </w:ins>
      <w:ins w:id="253" w:author="Matheus Gomes Faria" w:date="2021-02-23T14:46:00Z">
        <w:del w:id="254" w:author="Natasha Pereira Wiedmann | TozziniFreire Advogados" w:date="2021-02-24T18:30:00Z">
          <w:r w:rsidR="00F2415F" w:rsidDel="00960ABF">
            <w:rPr>
              <w:rFonts w:ascii="Verdana" w:hAnsi="Verdana" w:cstheme="minorHAnsi"/>
              <w:bCs/>
              <w:spacing w:val="2"/>
              <w:sz w:val="20"/>
              <w:szCs w:val="20"/>
            </w:rPr>
            <w:delText>3</w:delText>
          </w:r>
        </w:del>
      </w:ins>
      <w:ins w:id="255" w:author="Matheus Gomes Faria" w:date="2021-02-23T14:37:00Z">
        <w:r w:rsidRPr="00C83A68">
          <w:rPr>
            <w:rFonts w:ascii="Verdana" w:hAnsi="Verdana" w:cstheme="minorHAnsi"/>
            <w:bCs/>
            <w:spacing w:val="2"/>
            <w:sz w:val="20"/>
            <w:szCs w:val="20"/>
          </w:rPr>
          <w:t xml:space="preserve">.1. O descumprimento das obrigações da </w:t>
        </w:r>
      </w:ins>
      <w:ins w:id="256" w:author="Matheus Gomes Faria" w:date="2021-02-23T14:38:00Z">
        <w:r>
          <w:rPr>
            <w:rFonts w:ascii="Verdana" w:hAnsi="Verdana" w:cstheme="minorHAnsi"/>
            <w:bCs/>
            <w:spacing w:val="2"/>
            <w:sz w:val="20"/>
            <w:szCs w:val="20"/>
          </w:rPr>
          <w:t>DEVEDORA</w:t>
        </w:r>
      </w:ins>
      <w:ins w:id="257" w:author="Matheus Gomes Faria" w:date="2021-02-23T14:37:00Z">
        <w:r w:rsidRPr="00C83A68">
          <w:rPr>
            <w:rFonts w:ascii="Verdana" w:hAnsi="Verdana" w:cstheme="minorHAnsi"/>
            <w:bCs/>
            <w:spacing w:val="2"/>
            <w:sz w:val="20"/>
            <w:szCs w:val="20"/>
          </w:rPr>
          <w:t>, inclusive acerca da destinação de recursos previstas na CCB e refletidas neste instrumento, poderá resultar no vencimento antecipado da CCB.</w:t>
        </w:r>
      </w:ins>
    </w:p>
    <w:p w14:paraId="78AF5375" w14:textId="77777777" w:rsidR="00C83A68" w:rsidRPr="00C83A68" w:rsidRDefault="00C83A68" w:rsidP="00C83A68">
      <w:pPr>
        <w:tabs>
          <w:tab w:val="left" w:pos="1418"/>
        </w:tabs>
        <w:spacing w:line="280" w:lineRule="atLeast"/>
        <w:ind w:left="709"/>
        <w:rPr>
          <w:ins w:id="258" w:author="Matheus Gomes Faria" w:date="2021-02-23T14:37:00Z"/>
          <w:rFonts w:ascii="Verdana" w:hAnsi="Verdana" w:cstheme="minorHAnsi"/>
          <w:bCs/>
          <w:spacing w:val="2"/>
          <w:sz w:val="20"/>
          <w:szCs w:val="20"/>
        </w:rPr>
      </w:pPr>
    </w:p>
    <w:p w14:paraId="7921B8EB" w14:textId="5C1A4C9E" w:rsidR="00C83A68" w:rsidRPr="00C83A68" w:rsidRDefault="00C83A68" w:rsidP="00C83A68">
      <w:pPr>
        <w:tabs>
          <w:tab w:val="left" w:pos="1418"/>
        </w:tabs>
        <w:spacing w:line="280" w:lineRule="atLeast"/>
        <w:ind w:left="709"/>
        <w:rPr>
          <w:ins w:id="259" w:author="Matheus Gomes Faria" w:date="2021-02-23T14:37:00Z"/>
          <w:rFonts w:ascii="Verdana" w:hAnsi="Verdana" w:cstheme="minorHAnsi"/>
          <w:bCs/>
          <w:spacing w:val="2"/>
          <w:sz w:val="20"/>
          <w:szCs w:val="20"/>
        </w:rPr>
      </w:pPr>
      <w:ins w:id="260" w:author="Matheus Gomes Faria" w:date="2021-02-23T14:37:00Z">
        <w:r w:rsidRPr="00C83A68">
          <w:rPr>
            <w:rFonts w:ascii="Verdana" w:hAnsi="Verdana" w:cstheme="minorHAnsi"/>
            <w:bCs/>
            <w:spacing w:val="2"/>
            <w:sz w:val="20"/>
            <w:szCs w:val="20"/>
          </w:rPr>
          <w:t>4.</w:t>
        </w:r>
      </w:ins>
      <w:ins w:id="261" w:author="Natasha Pereira Wiedmann | TozziniFreire Advogados" w:date="2021-02-24T18:30:00Z">
        <w:r w:rsidR="00960ABF">
          <w:rPr>
            <w:rFonts w:ascii="Verdana" w:hAnsi="Verdana" w:cstheme="minorHAnsi"/>
            <w:bCs/>
            <w:spacing w:val="2"/>
            <w:sz w:val="20"/>
            <w:szCs w:val="20"/>
          </w:rPr>
          <w:t>4</w:t>
        </w:r>
      </w:ins>
      <w:ins w:id="262" w:author="Matheus Gomes Faria" w:date="2021-02-23T14:46:00Z">
        <w:del w:id="263" w:author="Natasha Pereira Wiedmann | TozziniFreire Advogados" w:date="2021-02-24T18:30:00Z">
          <w:r w:rsidR="00F2415F" w:rsidDel="00960ABF">
            <w:rPr>
              <w:rFonts w:ascii="Verdana" w:hAnsi="Verdana" w:cstheme="minorHAnsi"/>
              <w:bCs/>
              <w:spacing w:val="2"/>
              <w:sz w:val="20"/>
              <w:szCs w:val="20"/>
            </w:rPr>
            <w:delText>3</w:delText>
          </w:r>
        </w:del>
      </w:ins>
      <w:ins w:id="264" w:author="Matheus Gomes Faria" w:date="2021-02-23T14:37:00Z">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ins>
      <w:ins w:id="265" w:author="Matheus Gomes Faria" w:date="2021-02-23T14:38:00Z">
        <w:r w:rsidR="00960ABF">
          <w:rPr>
            <w:rFonts w:ascii="Verdana" w:hAnsi="Verdana" w:cstheme="minorHAnsi"/>
            <w:bCs/>
            <w:spacing w:val="2"/>
            <w:sz w:val="20"/>
            <w:szCs w:val="20"/>
          </w:rPr>
          <w:t>Devedora</w:t>
        </w:r>
      </w:ins>
      <w:ins w:id="266" w:author="Matheus Gomes Faria" w:date="2021-02-23T14:37:00Z">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ins>
      <w:ins w:id="267" w:author="Matheus Gomes Faria" w:date="2021-02-23T14:47:00Z">
        <w:r w:rsidR="00F2415F">
          <w:rPr>
            <w:rFonts w:ascii="Verdana" w:hAnsi="Verdana" w:cstheme="minorHAnsi"/>
            <w:bCs/>
            <w:spacing w:val="2"/>
            <w:sz w:val="20"/>
            <w:szCs w:val="20"/>
          </w:rPr>
          <w:t>3</w:t>
        </w:r>
      </w:ins>
      <w:ins w:id="268" w:author="Matheus Gomes Faria" w:date="2021-02-23T14:37:00Z">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ins>
    </w:p>
    <w:p w14:paraId="1DC014AC" w14:textId="77777777" w:rsidR="00C83A68" w:rsidRPr="00C83A68" w:rsidRDefault="00C83A68" w:rsidP="00C83A68">
      <w:pPr>
        <w:tabs>
          <w:tab w:val="left" w:pos="1418"/>
        </w:tabs>
        <w:spacing w:line="280" w:lineRule="atLeast"/>
        <w:ind w:left="709"/>
        <w:rPr>
          <w:ins w:id="269" w:author="Matheus Gomes Faria" w:date="2021-02-23T14:37:00Z"/>
          <w:rFonts w:ascii="Verdana" w:hAnsi="Verdana" w:cstheme="minorHAnsi"/>
          <w:bCs/>
          <w:spacing w:val="2"/>
          <w:sz w:val="20"/>
          <w:szCs w:val="20"/>
        </w:rPr>
      </w:pPr>
    </w:p>
    <w:p w14:paraId="6CE5C35A" w14:textId="48786489" w:rsidR="00C83A68" w:rsidRPr="00C83A68" w:rsidRDefault="00C83A68" w:rsidP="00C83A68">
      <w:pPr>
        <w:tabs>
          <w:tab w:val="left" w:pos="1418"/>
        </w:tabs>
        <w:spacing w:line="280" w:lineRule="atLeast"/>
        <w:ind w:left="709"/>
        <w:rPr>
          <w:ins w:id="270" w:author="Matheus Gomes Faria" w:date="2021-02-23T14:37:00Z"/>
          <w:rFonts w:ascii="Verdana" w:hAnsi="Verdana" w:cstheme="minorHAnsi"/>
          <w:bCs/>
          <w:spacing w:val="2"/>
          <w:sz w:val="20"/>
          <w:szCs w:val="20"/>
        </w:rPr>
      </w:pPr>
      <w:ins w:id="271" w:author="Matheus Gomes Faria" w:date="2021-02-23T14:37:00Z">
        <w:r w:rsidRPr="00C83A68">
          <w:rPr>
            <w:rFonts w:ascii="Verdana" w:hAnsi="Verdana" w:cstheme="minorHAnsi"/>
            <w:bCs/>
            <w:spacing w:val="2"/>
            <w:sz w:val="20"/>
            <w:szCs w:val="20"/>
          </w:rPr>
          <w:t>4.</w:t>
        </w:r>
      </w:ins>
      <w:ins w:id="272" w:author="Natasha Pereira Wiedmann | TozziniFreire Advogados" w:date="2021-02-24T18:30:00Z">
        <w:r w:rsidR="00960ABF">
          <w:rPr>
            <w:rFonts w:ascii="Verdana" w:hAnsi="Verdana" w:cstheme="minorHAnsi"/>
            <w:bCs/>
            <w:spacing w:val="2"/>
            <w:sz w:val="20"/>
            <w:szCs w:val="20"/>
          </w:rPr>
          <w:t>4</w:t>
        </w:r>
      </w:ins>
      <w:ins w:id="273" w:author="Matheus Gomes Faria" w:date="2021-02-23T14:46:00Z">
        <w:del w:id="274" w:author="Natasha Pereira Wiedmann | TozziniFreire Advogados" w:date="2021-02-24T18:30:00Z">
          <w:r w:rsidR="00F2415F" w:rsidDel="00960ABF">
            <w:rPr>
              <w:rFonts w:ascii="Verdana" w:hAnsi="Verdana" w:cstheme="minorHAnsi"/>
              <w:bCs/>
              <w:spacing w:val="2"/>
              <w:sz w:val="20"/>
              <w:szCs w:val="20"/>
            </w:rPr>
            <w:delText>3</w:delText>
          </w:r>
        </w:del>
      </w:ins>
      <w:ins w:id="275" w:author="Matheus Gomes Faria" w:date="2021-02-23T14:37:00Z">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ins>
      <w:ins w:id="276" w:author="Matheus Gomes Faria" w:date="2021-02-23T14:38:00Z">
        <w:r w:rsidR="00960ABF">
          <w:rPr>
            <w:rFonts w:ascii="Verdana" w:hAnsi="Verdana" w:cstheme="minorHAnsi"/>
            <w:bCs/>
            <w:spacing w:val="2"/>
            <w:sz w:val="20"/>
            <w:szCs w:val="20"/>
          </w:rPr>
          <w:t>Devedora</w:t>
        </w:r>
      </w:ins>
      <w:ins w:id="277" w:author="Matheus Gomes Faria" w:date="2021-02-23T14:37:00Z">
        <w:r w:rsidRPr="00C83A68">
          <w:rPr>
            <w:rFonts w:ascii="Verdana" w:hAnsi="Verdana" w:cstheme="minorHAnsi"/>
            <w:bCs/>
            <w:spacing w:val="2"/>
            <w:sz w:val="20"/>
            <w:szCs w:val="20"/>
          </w:rPr>
          <w:t xml:space="preserve"> se obriga, em caráter irrevogável e irretratável, a indenizar a </w:t>
        </w:r>
        <w:proofErr w:type="spellStart"/>
        <w:r w:rsidRPr="00C83A68">
          <w:rPr>
            <w:rFonts w:ascii="Verdana" w:hAnsi="Verdana" w:cstheme="minorHAnsi"/>
            <w:bCs/>
            <w:spacing w:val="2"/>
            <w:sz w:val="20"/>
            <w:szCs w:val="20"/>
          </w:rPr>
          <w:t>Securitizadora</w:t>
        </w:r>
        <w:proofErr w:type="spellEnd"/>
        <w:r w:rsidRPr="00C83A68">
          <w:rPr>
            <w:rFonts w:ascii="Verdana" w:hAnsi="Verdana" w:cstheme="minorHAnsi"/>
            <w:bCs/>
            <w:spacing w:val="2"/>
            <w:sz w:val="20"/>
            <w:szCs w:val="20"/>
          </w:rPr>
          <w:t xml:space="preserve">, os Titulares de CRI e o Agente Fiduciário por todos e quaisquer prejuízos, danos, perdas, custos e/ou despesas (incluindo custas judiciais e honorários advocatícios) </w:t>
        </w:r>
        <w:del w:id="278" w:author="Natasha Pereira Wiedmann | TozziniFreire Advogados" w:date="2021-02-24T18:31:00Z">
          <w:r w:rsidRPr="00C83A68" w:rsidDel="00960ABF">
            <w:rPr>
              <w:rFonts w:ascii="Verdana" w:hAnsi="Verdana" w:cstheme="minorHAnsi"/>
              <w:bCs/>
              <w:spacing w:val="2"/>
              <w:sz w:val="20"/>
              <w:szCs w:val="20"/>
            </w:rPr>
            <w:delText>decorrentes incorrer</w:delText>
          </w:r>
        </w:del>
      </w:ins>
      <w:ins w:id="279" w:author="Natasha Pereira Wiedmann | TozziniFreire Advogados" w:date="2021-02-24T18:31:00Z">
        <w:r w:rsidR="00960ABF">
          <w:rPr>
            <w:rFonts w:ascii="Verdana" w:hAnsi="Verdana" w:cstheme="minorHAnsi"/>
            <w:bCs/>
            <w:spacing w:val="2"/>
            <w:sz w:val="20"/>
            <w:szCs w:val="20"/>
          </w:rPr>
          <w:t>incorridas</w:t>
        </w:r>
      </w:ins>
      <w:ins w:id="280" w:author="Matheus Gomes Faria" w:date="2021-02-23T14:37:00Z">
        <w:r w:rsidRPr="00C83A68">
          <w:rPr>
            <w:rFonts w:ascii="Verdana" w:hAnsi="Verdana" w:cstheme="minorHAnsi"/>
            <w:bCs/>
            <w:spacing w:val="2"/>
            <w:sz w:val="20"/>
            <w:szCs w:val="20"/>
          </w:rPr>
          <w:t xml:space="preserve"> em decorrência da utilização dos recursos oriundos da CCB de forma diversa da estabelecida na Cláusula 4.</w:t>
        </w:r>
      </w:ins>
      <w:ins w:id="281" w:author="Matheus Gomes Faria" w:date="2021-02-23T14:47:00Z">
        <w:del w:id="282" w:author="Natasha Pereira Wiedmann | TozziniFreire Advogados" w:date="2021-02-24T18:31:00Z">
          <w:r w:rsidR="00F2415F" w:rsidDel="00960ABF">
            <w:rPr>
              <w:rFonts w:ascii="Verdana" w:hAnsi="Verdana" w:cstheme="minorHAnsi"/>
              <w:bCs/>
              <w:spacing w:val="2"/>
              <w:sz w:val="20"/>
              <w:szCs w:val="20"/>
            </w:rPr>
            <w:delText>3</w:delText>
          </w:r>
        </w:del>
      </w:ins>
      <w:ins w:id="283" w:author="Natasha Pereira Wiedmann | TozziniFreire Advogados" w:date="2021-02-24T18:31:00Z">
        <w:r w:rsidR="00960ABF">
          <w:rPr>
            <w:rFonts w:ascii="Verdana" w:hAnsi="Verdana" w:cstheme="minorHAnsi"/>
            <w:bCs/>
            <w:spacing w:val="2"/>
            <w:sz w:val="20"/>
            <w:szCs w:val="20"/>
          </w:rPr>
          <w:t>4</w:t>
        </w:r>
      </w:ins>
      <w:ins w:id="284" w:author="Matheus Gomes Faria" w:date="2021-02-23T14:37:00Z">
        <w:r w:rsidRPr="00C83A68">
          <w:rPr>
            <w:rFonts w:ascii="Verdana" w:hAnsi="Verdana" w:cstheme="minorHAnsi"/>
            <w:bCs/>
            <w:spacing w:val="2"/>
            <w:sz w:val="20"/>
            <w:szCs w:val="20"/>
          </w:rPr>
          <w:t xml:space="preserve">.1 acima, exceto em caso de comprovada fraude, dolo ou má-fé da </w:t>
        </w:r>
        <w:proofErr w:type="spellStart"/>
        <w:r w:rsidRPr="00C83A68">
          <w:rPr>
            <w:rFonts w:ascii="Verdana" w:hAnsi="Verdana" w:cstheme="minorHAnsi"/>
            <w:bCs/>
            <w:spacing w:val="2"/>
            <w:sz w:val="20"/>
            <w:szCs w:val="20"/>
          </w:rPr>
          <w:t>Securitizadora</w:t>
        </w:r>
        <w:proofErr w:type="spellEnd"/>
        <w:r w:rsidRPr="00C83A68">
          <w:rPr>
            <w:rFonts w:ascii="Verdana" w:hAnsi="Verdana" w:cstheme="minorHAnsi"/>
            <w:bCs/>
            <w:spacing w:val="2"/>
            <w:sz w:val="20"/>
            <w:szCs w:val="20"/>
          </w:rPr>
          <w:t xml:space="preserve">, dos Titulares de CRI ou do Agente Fiduciário. O valor da indenização prevista nesta Cláusula está limitado, em qualquer circunstância, ao valor total da emissão da CCB, acrescido (i) da remuneração da CCB, calculada pro rata </w:t>
        </w:r>
        <w:proofErr w:type="spellStart"/>
        <w:r w:rsidRPr="00C83A68">
          <w:rPr>
            <w:rFonts w:ascii="Verdana" w:hAnsi="Verdana" w:cstheme="minorHAnsi"/>
            <w:bCs/>
            <w:spacing w:val="2"/>
            <w:sz w:val="20"/>
            <w:szCs w:val="20"/>
          </w:rPr>
          <w:t>temporis</w:t>
        </w:r>
        <w:proofErr w:type="spellEnd"/>
        <w:r w:rsidRPr="00C83A68">
          <w:rPr>
            <w:rFonts w:ascii="Verdana" w:hAnsi="Verdana" w:cstheme="minorHAnsi"/>
            <w:bCs/>
            <w:spacing w:val="2"/>
            <w:sz w:val="20"/>
            <w:szCs w:val="20"/>
          </w:rPr>
          <w:t>, desde a data de emissão da CCB ou a data de pagamento de remuneração da CCB imediatamente anterior, conforme o caso, até o efetivo pagamento;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dos encargos moratórios, conforme previstos na CCB, caso aplicável.</w:t>
        </w:r>
      </w:ins>
    </w:p>
    <w:p w14:paraId="45844EBA" w14:textId="77777777" w:rsidR="00C83A68" w:rsidRPr="00C83A68" w:rsidRDefault="00C83A68" w:rsidP="00C83A68">
      <w:pPr>
        <w:tabs>
          <w:tab w:val="left" w:pos="1418"/>
        </w:tabs>
        <w:spacing w:line="280" w:lineRule="atLeast"/>
        <w:ind w:left="709"/>
        <w:rPr>
          <w:ins w:id="285" w:author="Matheus Gomes Faria" w:date="2021-02-23T14:37:00Z"/>
          <w:rFonts w:ascii="Verdana" w:hAnsi="Verdana" w:cstheme="minorHAnsi"/>
          <w:bCs/>
          <w:spacing w:val="2"/>
          <w:sz w:val="20"/>
          <w:szCs w:val="20"/>
        </w:rPr>
      </w:pPr>
    </w:p>
    <w:p w14:paraId="7FCD194C" w14:textId="2BEC4011" w:rsidR="00C83A68" w:rsidRPr="00C83A68" w:rsidRDefault="00C83A68" w:rsidP="00C83A68">
      <w:pPr>
        <w:tabs>
          <w:tab w:val="left" w:pos="1418"/>
        </w:tabs>
        <w:spacing w:line="280" w:lineRule="atLeast"/>
        <w:ind w:left="709"/>
        <w:rPr>
          <w:ins w:id="286" w:author="Matheus Gomes Faria" w:date="2021-02-23T14:37:00Z"/>
          <w:rFonts w:ascii="Verdana" w:hAnsi="Verdana" w:cstheme="minorHAnsi"/>
          <w:bCs/>
          <w:spacing w:val="2"/>
          <w:sz w:val="20"/>
          <w:szCs w:val="20"/>
        </w:rPr>
      </w:pPr>
      <w:ins w:id="287" w:author="Matheus Gomes Faria" w:date="2021-02-23T14:37:00Z">
        <w:r w:rsidRPr="00C83A68">
          <w:rPr>
            <w:rFonts w:ascii="Verdana" w:hAnsi="Verdana" w:cstheme="minorHAnsi"/>
            <w:bCs/>
            <w:spacing w:val="2"/>
            <w:sz w:val="20"/>
            <w:szCs w:val="20"/>
          </w:rPr>
          <w:t>4.</w:t>
        </w:r>
      </w:ins>
      <w:ins w:id="288" w:author="Natasha Pereira Wiedmann | TozziniFreire Advogados" w:date="2021-02-24T18:30:00Z">
        <w:r w:rsidR="00960ABF">
          <w:rPr>
            <w:rFonts w:ascii="Verdana" w:hAnsi="Verdana" w:cstheme="minorHAnsi"/>
            <w:bCs/>
            <w:spacing w:val="2"/>
            <w:sz w:val="20"/>
            <w:szCs w:val="20"/>
          </w:rPr>
          <w:t>4</w:t>
        </w:r>
      </w:ins>
      <w:ins w:id="289" w:author="Matheus Gomes Faria" w:date="2021-02-23T14:46:00Z">
        <w:del w:id="290" w:author="Natasha Pereira Wiedmann | TozziniFreire Advogados" w:date="2021-02-24T18:30:00Z">
          <w:r w:rsidR="00F2415F" w:rsidDel="00960ABF">
            <w:rPr>
              <w:rFonts w:ascii="Verdana" w:hAnsi="Verdana" w:cstheme="minorHAnsi"/>
              <w:bCs/>
              <w:spacing w:val="2"/>
              <w:sz w:val="20"/>
              <w:szCs w:val="20"/>
            </w:rPr>
            <w:delText>3</w:delText>
          </w:r>
        </w:del>
      </w:ins>
      <w:ins w:id="291" w:author="Matheus Gomes Faria" w:date="2021-02-23T14:37:00Z">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ins>
      <w:ins w:id="292" w:author="Matheus Gomes Faria" w:date="2021-02-23T14:47:00Z">
        <w:r w:rsidR="00F2415F">
          <w:rPr>
            <w:rFonts w:ascii="Verdana" w:hAnsi="Verdana" w:cstheme="minorHAnsi"/>
            <w:bCs/>
            <w:spacing w:val="2"/>
            <w:sz w:val="20"/>
            <w:szCs w:val="20"/>
          </w:rPr>
          <w:t>da</w:t>
        </w:r>
      </w:ins>
      <w:ins w:id="293" w:author="Matheus Gomes Faria" w:date="2021-02-23T14:37:00Z">
        <w:r w:rsidRPr="00C83A68">
          <w:rPr>
            <w:rFonts w:ascii="Verdana" w:hAnsi="Verdana" w:cstheme="minorHAnsi"/>
            <w:bCs/>
            <w:spacing w:val="2"/>
            <w:sz w:val="20"/>
            <w:szCs w:val="20"/>
          </w:rPr>
          <w:t xml:space="preserve"> CCB,</w:t>
        </w:r>
      </w:ins>
      <w:ins w:id="294" w:author="Matheus Gomes Faria" w:date="2021-02-23T14:47:00Z">
        <w:r w:rsidR="00F2415F">
          <w:rPr>
            <w:rFonts w:ascii="Verdana" w:hAnsi="Verdana" w:cstheme="minorHAnsi"/>
            <w:bCs/>
            <w:spacing w:val="2"/>
            <w:sz w:val="20"/>
            <w:szCs w:val="20"/>
          </w:rPr>
          <w:t xml:space="preserve"> conforme descrito no Anexo IX</w:t>
        </w:r>
      </w:ins>
      <w:ins w:id="295" w:author="Natasha Pereira Wiedmann | TozziniFreire Advogados" w:date="2021-02-24T18:33:00Z">
        <w:r w:rsidR="00F25A31">
          <w:rPr>
            <w:rFonts w:ascii="Verdana" w:hAnsi="Verdana" w:cstheme="minorHAnsi"/>
            <w:bCs/>
            <w:spacing w:val="2"/>
            <w:sz w:val="20"/>
            <w:szCs w:val="20"/>
          </w:rPr>
          <w:t>,</w:t>
        </w:r>
      </w:ins>
      <w:ins w:id="296" w:author="Matheus Gomes Faria" w:date="2021-02-23T14:37:00Z">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ins>
      <w:ins w:id="297" w:author="Matheus Gomes Faria" w:date="2021-02-23T14:38:00Z">
        <w:r w:rsidR="00F25A31">
          <w:rPr>
            <w:rFonts w:ascii="Verdana" w:hAnsi="Verdana" w:cstheme="minorHAnsi"/>
            <w:bCs/>
            <w:spacing w:val="2"/>
            <w:sz w:val="20"/>
            <w:szCs w:val="20"/>
          </w:rPr>
          <w:t>Devedora</w:t>
        </w:r>
      </w:ins>
      <w:ins w:id="298" w:author="Matheus Gomes Faria" w:date="2021-02-23T14:37:00Z">
        <w:r w:rsidRPr="00C83A68">
          <w:rPr>
            <w:rFonts w:ascii="Verdana" w:hAnsi="Verdana" w:cstheme="minorHAnsi"/>
            <w:bCs/>
            <w:spacing w:val="2"/>
            <w:sz w:val="20"/>
            <w:szCs w:val="20"/>
          </w:rPr>
          <w:t>, caso haja quaisquer alterações dentro de tais períodos</w:t>
        </w:r>
      </w:ins>
      <w:ins w:id="299" w:author="Matheus Gomes Faria" w:date="2021-02-23T14:48:00Z">
        <w:r w:rsidR="00F2415F">
          <w:rPr>
            <w:rFonts w:ascii="Verdana" w:hAnsi="Verdana" w:cstheme="minorHAnsi"/>
            <w:bCs/>
            <w:spacing w:val="2"/>
            <w:sz w:val="20"/>
            <w:szCs w:val="20"/>
          </w:rPr>
          <w:t>.</w:t>
        </w:r>
      </w:ins>
    </w:p>
    <w:p w14:paraId="7A506FBE" w14:textId="77777777" w:rsidR="00C83A68" w:rsidRPr="00C83A68" w:rsidRDefault="00C83A68" w:rsidP="00C83A68">
      <w:pPr>
        <w:tabs>
          <w:tab w:val="left" w:pos="1418"/>
        </w:tabs>
        <w:spacing w:line="280" w:lineRule="atLeast"/>
        <w:ind w:left="709"/>
        <w:rPr>
          <w:ins w:id="300" w:author="Matheus Gomes Faria" w:date="2021-02-23T14:37:00Z"/>
          <w:rFonts w:ascii="Verdana" w:hAnsi="Verdana" w:cstheme="minorHAnsi"/>
          <w:bCs/>
          <w:spacing w:val="2"/>
          <w:sz w:val="20"/>
          <w:szCs w:val="20"/>
        </w:rPr>
      </w:pPr>
    </w:p>
    <w:p w14:paraId="37821D14" w14:textId="58029108" w:rsidR="00AA2EBA" w:rsidRPr="00CE7EA8" w:rsidRDefault="00C83A68" w:rsidP="00CE7EA8">
      <w:pPr>
        <w:tabs>
          <w:tab w:val="left" w:pos="1418"/>
        </w:tabs>
        <w:spacing w:line="280" w:lineRule="atLeast"/>
        <w:ind w:left="709"/>
        <w:rPr>
          <w:rFonts w:ascii="Verdana" w:hAnsi="Verdana"/>
          <w:sz w:val="20"/>
        </w:rPr>
      </w:pPr>
      <w:ins w:id="301" w:author="Matheus Gomes Faria" w:date="2021-02-23T14:37:00Z">
        <w:r w:rsidRPr="00AA2EBA" w:rsidDel="00C83A68">
          <w:rPr>
            <w:rFonts w:ascii="Verdana" w:hAnsi="Verdana" w:cstheme="minorHAnsi"/>
            <w:bCs/>
            <w:spacing w:val="2"/>
            <w:sz w:val="20"/>
            <w:szCs w:val="20"/>
          </w:rPr>
          <w:t xml:space="preserve"> </w:t>
        </w:r>
      </w:ins>
      <w:del w:id="302" w:author="Matheus Gomes Faria" w:date="2021-02-23T14:37:00Z">
        <w:r w:rsidR="00AA2EBA" w:rsidRPr="00AA2EBA" w:rsidDel="00C83A68">
          <w:rPr>
            <w:rFonts w:ascii="Verdana" w:hAnsi="Verdana" w:cstheme="minorHAnsi"/>
            <w:bCs/>
            <w:spacing w:val="2"/>
            <w:sz w:val="20"/>
            <w:szCs w:val="20"/>
          </w:rPr>
          <w:delText xml:space="preserve"> A Devedora poderá utilizar os recursos obtidos com o desembolso da CCB em um ou mais dos Empreendimentos, conforme melhor julgar apropriado, sem a necessidade de aditamento a este Termo de Securit</w:delText>
        </w:r>
        <w:r w:rsidR="0018530D" w:rsidDel="00C83A68">
          <w:rPr>
            <w:rFonts w:ascii="Verdana" w:hAnsi="Verdana" w:cstheme="minorHAnsi"/>
            <w:bCs/>
            <w:spacing w:val="2"/>
            <w:sz w:val="20"/>
            <w:szCs w:val="20"/>
          </w:rPr>
          <w:delText>i</w:delText>
        </w:r>
        <w:r w:rsidR="00AA2EBA" w:rsidRPr="0018530D" w:rsidDel="00C83A68">
          <w:rPr>
            <w:rFonts w:ascii="Verdana" w:hAnsi="Verdana" w:cstheme="minorHAnsi"/>
            <w:bCs/>
            <w:spacing w:val="2"/>
            <w:sz w:val="20"/>
            <w:szCs w:val="20"/>
          </w:rPr>
          <w:delText xml:space="preserve">zação.  </w:delText>
        </w:r>
      </w:del>
      <w:del w:id="303" w:author="Matheus Gomes Faria" w:date="2021-02-23T14:36:00Z">
        <w:r w:rsidR="00AA2EBA" w:rsidRPr="0018530D" w:rsidDel="00C83A68">
          <w:rPr>
            <w:rFonts w:ascii="Verdana" w:hAnsi="Verdana" w:cstheme="minorHAnsi"/>
            <w:sz w:val="20"/>
            <w:szCs w:val="20"/>
          </w:rPr>
          <w:delText xml:space="preserve">Ainda, </w:delText>
        </w:r>
        <w:r w:rsidR="0018530D" w:rsidRPr="00DC18CB" w:rsidDel="00C83A68">
          <w:rPr>
            <w:rFonts w:ascii="Verdana" w:hAnsi="Verdana" w:cstheme="minorHAnsi"/>
            <w:bCs/>
            <w:spacing w:val="2"/>
            <w:sz w:val="20"/>
            <w:szCs w:val="20"/>
          </w:rPr>
          <w:delText xml:space="preserve">os recursos obtidos com o desembolso da CCB </w:delText>
        </w:r>
        <w:r w:rsidR="00AA2EBA" w:rsidRPr="0018530D" w:rsidDel="00C83A68">
          <w:rPr>
            <w:rFonts w:ascii="Verdana" w:hAnsi="Verdana" w:cstheme="minorHAnsi"/>
            <w:sz w:val="20"/>
            <w:szCs w:val="20"/>
          </w:rPr>
          <w:delText>poder</w:delText>
        </w:r>
        <w:r w:rsidR="0018530D" w:rsidDel="00C83A68">
          <w:rPr>
            <w:rFonts w:ascii="Verdana" w:hAnsi="Verdana" w:cstheme="minorHAnsi"/>
            <w:sz w:val="20"/>
            <w:szCs w:val="20"/>
          </w:rPr>
          <w:delText>ão</w:delText>
        </w:r>
        <w:r w:rsidR="00AA2EBA" w:rsidRPr="0018530D" w:rsidDel="00C83A68">
          <w:rPr>
            <w:rFonts w:ascii="Verdana" w:hAnsi="Verdana" w:cstheme="minorHAnsi"/>
            <w:sz w:val="20"/>
            <w:szCs w:val="20"/>
          </w:rPr>
          <w:delText xml:space="preserve"> ser destinado</w:delText>
        </w:r>
        <w:r w:rsidR="0018530D" w:rsidDel="00C83A68">
          <w:rPr>
            <w:rFonts w:ascii="Verdana" w:hAnsi="Verdana" w:cstheme="minorHAnsi"/>
            <w:sz w:val="20"/>
            <w:szCs w:val="20"/>
          </w:rPr>
          <w:delText>s</w:delText>
        </w:r>
        <w:r w:rsidR="00AA2EBA" w:rsidRPr="0018530D" w:rsidDel="00C83A68">
          <w:rPr>
            <w:rFonts w:ascii="Verdana" w:hAnsi="Verdana" w:cstheme="minorHAnsi"/>
            <w:sz w:val="20"/>
            <w:szCs w:val="20"/>
          </w:rPr>
          <w:delText xml:space="preserve">, parcial ou totalmente, ao reembolso das despesas incorridas anteriormente à emissão </w:delText>
        </w:r>
        <w:r w:rsidR="0018530D" w:rsidDel="00C83A68">
          <w:rPr>
            <w:rFonts w:ascii="Verdana" w:hAnsi="Verdana" w:cstheme="minorHAnsi"/>
            <w:sz w:val="20"/>
            <w:szCs w:val="20"/>
          </w:rPr>
          <w:delText>da</w:delText>
        </w:r>
        <w:r w:rsidR="00AA2EBA" w:rsidRPr="0018530D" w:rsidDel="00C83A68">
          <w:rPr>
            <w:rFonts w:ascii="Verdana" w:hAnsi="Verdana" w:cstheme="minorHAnsi"/>
            <w:sz w:val="20"/>
            <w:szCs w:val="20"/>
          </w:rPr>
          <w:delText xml:space="preserve"> CCB, diretamente atinentes à aquisição, construção e/ou reforma dos </w:delText>
        </w:r>
        <w:r w:rsidR="0018530D" w:rsidDel="00C83A68">
          <w:rPr>
            <w:rFonts w:ascii="Verdana" w:hAnsi="Verdana" w:cstheme="minorHAnsi"/>
            <w:sz w:val="20"/>
            <w:szCs w:val="20"/>
          </w:rPr>
          <w:delText xml:space="preserve">Empreendimentos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 xml:space="preserve">, Empreedimento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 xml:space="preserve">,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listar os Empreedimentos objeto de reembolso</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w:delText>
        </w:r>
      </w:del>
    </w:p>
    <w:p w14:paraId="0F61D702" w14:textId="77777777" w:rsidR="00AA2EBA" w:rsidRPr="0018530D" w:rsidRDefault="00AA2EBA" w:rsidP="00CE7EA8">
      <w:pPr>
        <w:tabs>
          <w:tab w:val="left" w:pos="1418"/>
        </w:tabs>
        <w:spacing w:line="280" w:lineRule="atLeast"/>
        <w:rPr>
          <w:rFonts w:ascii="Verdana" w:hAnsi="Verdana" w:cstheme="minorHAnsi"/>
          <w:sz w:val="20"/>
          <w:szCs w:val="20"/>
        </w:rPr>
      </w:pPr>
    </w:p>
    <w:p w14:paraId="7EC11B87" w14:textId="269F0AC2" w:rsidR="00DA63D5" w:rsidRPr="005C1F37" w:rsidDel="00C83A68" w:rsidRDefault="009E50EA" w:rsidP="005748CA">
      <w:pPr>
        <w:pStyle w:val="PargrafodaLista"/>
        <w:numPr>
          <w:ilvl w:val="2"/>
          <w:numId w:val="25"/>
        </w:numPr>
        <w:tabs>
          <w:tab w:val="left" w:pos="1418"/>
        </w:tabs>
        <w:spacing w:line="280" w:lineRule="atLeast"/>
        <w:ind w:left="709" w:firstLine="0"/>
        <w:rPr>
          <w:del w:id="304" w:author="Matheus Gomes Faria" w:date="2021-02-23T14:37:00Z"/>
          <w:rFonts w:ascii="Verdana" w:hAnsi="Verdana" w:cstheme="minorHAnsi"/>
          <w:sz w:val="20"/>
          <w:szCs w:val="20"/>
        </w:rPr>
      </w:pPr>
      <w:del w:id="305" w:author="Matheus Gomes Faria" w:date="2021-02-23T14:37:00Z">
        <w:r w:rsidRPr="00A2021B" w:rsidDel="00C83A68">
          <w:rPr>
            <w:rFonts w:ascii="Verdana" w:hAnsi="Verdana" w:cstheme="minorHAnsi"/>
            <w:sz w:val="20"/>
            <w:szCs w:val="20"/>
          </w:rPr>
          <w:delText xml:space="preserve">A Emissora </w:delText>
        </w:r>
        <w:r w:rsidR="001D51BD" w:rsidDel="00C83A68">
          <w:rPr>
            <w:rFonts w:ascii="Verdana" w:hAnsi="Verdana" w:cstheme="minorHAnsi"/>
            <w:sz w:val="20"/>
            <w:szCs w:val="20"/>
          </w:rPr>
          <w:delText>comprovou</w:delText>
        </w:r>
        <w:r w:rsidRPr="00A2021B" w:rsidDel="00C83A68">
          <w:rPr>
            <w:rFonts w:ascii="Verdana" w:hAnsi="Verdana" w:cstheme="minorHAnsi"/>
            <w:sz w:val="20"/>
            <w:szCs w:val="20"/>
          </w:rPr>
          <w:delText xml:space="preserve"> ao Agente Fiduciário, através de extratos bancários e outros documentos que se façam necessários os itens (i), (ii) e (iii) </w:delText>
        </w:r>
        <w:r w:rsidRPr="005270B8" w:rsidDel="00C83A68">
          <w:rPr>
            <w:rFonts w:ascii="Verdana" w:hAnsi="Verdana" w:cstheme="minorHAnsi"/>
            <w:sz w:val="20"/>
            <w:szCs w:val="20"/>
          </w:rPr>
          <w:delText xml:space="preserve">da </w:delText>
        </w:r>
        <w:r w:rsidR="000924C9" w:rsidDel="00C83A68">
          <w:rPr>
            <w:rFonts w:ascii="Verdana" w:hAnsi="Verdana" w:cstheme="minorHAnsi"/>
            <w:sz w:val="20"/>
            <w:szCs w:val="20"/>
          </w:rPr>
          <w:delText>C</w:delText>
        </w:r>
        <w:r w:rsidR="000924C9" w:rsidRPr="005270B8" w:rsidDel="00C83A68">
          <w:rPr>
            <w:rFonts w:ascii="Verdana" w:hAnsi="Verdana" w:cstheme="minorHAnsi"/>
            <w:sz w:val="20"/>
            <w:szCs w:val="20"/>
          </w:rPr>
          <w:delText xml:space="preserve">láusula </w:delText>
        </w:r>
        <w:r w:rsidRPr="005270B8" w:rsidDel="00C83A68">
          <w:rPr>
            <w:rFonts w:ascii="Verdana" w:hAnsi="Verdana" w:cstheme="minorHAnsi"/>
            <w:sz w:val="20"/>
            <w:szCs w:val="20"/>
          </w:rPr>
          <w:delText xml:space="preserve">4.3 </w:delText>
        </w:r>
        <w:r w:rsidRPr="00A2021B" w:rsidDel="00C83A68">
          <w:rPr>
            <w:rFonts w:ascii="Verdana" w:hAnsi="Verdana" w:cstheme="minorHAnsi"/>
            <w:sz w:val="20"/>
            <w:szCs w:val="20"/>
          </w:rPr>
          <w:delText>acima</w:delText>
        </w:r>
        <w:r w:rsidR="00E74D62" w:rsidDel="00C83A68">
          <w:rPr>
            <w:rFonts w:ascii="Verdana" w:hAnsi="Verdana" w:cstheme="minorHAnsi"/>
            <w:sz w:val="20"/>
            <w:szCs w:val="20"/>
          </w:rPr>
          <w:delText xml:space="preserve"> e os desembolsos a que se refere o item 4.3.1. acima.</w:delText>
        </w:r>
        <w:bookmarkStart w:id="306" w:name="_DV_M99"/>
        <w:bookmarkEnd w:id="306"/>
        <w:r w:rsidR="00DA63D5" w:rsidRPr="005C1F37" w:rsidDel="00C83A68">
          <w:rPr>
            <w:rFonts w:ascii="Verdana" w:hAnsi="Verdana"/>
            <w:sz w:val="20"/>
            <w:szCs w:val="20"/>
          </w:rPr>
          <w:delText xml:space="preserve"> </w:delText>
        </w:r>
      </w:del>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Ttulo2"/>
        <w:spacing w:line="280" w:lineRule="atLeast"/>
        <w:jc w:val="both"/>
        <w:rPr>
          <w:rFonts w:ascii="Verdana" w:hAnsi="Verdana"/>
          <w:sz w:val="20"/>
          <w:szCs w:val="20"/>
        </w:rPr>
      </w:pPr>
      <w:bookmarkStart w:id="307" w:name="_Toc163380702"/>
      <w:bookmarkStart w:id="308" w:name="_Toc180553618"/>
      <w:bookmarkStart w:id="309" w:name="_Toc205799093"/>
      <w:bookmarkStart w:id="310" w:name="_Toc61353086"/>
      <w:bookmarkEnd w:id="181"/>
      <w:commentRangeStart w:id="311"/>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307"/>
      <w:bookmarkEnd w:id="308"/>
      <w:bookmarkEnd w:id="309"/>
      <w:bookmarkEnd w:id="310"/>
      <w:r w:rsidR="00EC244E" w:rsidRPr="005270B8">
        <w:rPr>
          <w:rFonts w:ascii="Verdana" w:hAnsi="Verdana" w:cstheme="minorHAnsi"/>
          <w:sz w:val="20"/>
          <w:szCs w:val="20"/>
        </w:rPr>
        <w:t xml:space="preserve"> </w:t>
      </w:r>
      <w:commentRangeEnd w:id="311"/>
      <w:r w:rsidR="00F2415F">
        <w:rPr>
          <w:rStyle w:val="Refdecomentrio"/>
          <w:rFonts w:ascii="Trebuchet MS" w:hAnsi="Trebuchet MS" w:cs="Times New Roman"/>
          <w:b w:val="0"/>
          <w:bCs w:val="0"/>
        </w:rPr>
        <w:commentReference w:id="311"/>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312" w:name="_DV_M100"/>
      <w:bookmarkStart w:id="313" w:name="_DV_M111"/>
      <w:bookmarkStart w:id="314" w:name="_DV_M112"/>
      <w:bookmarkStart w:id="315" w:name="_DV_M113"/>
      <w:bookmarkEnd w:id="312"/>
      <w:bookmarkEnd w:id="313"/>
      <w:bookmarkEnd w:id="314"/>
      <w:bookmarkEnd w:id="315"/>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4580E97"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CE7EA8" w:rsidRDefault="008C5921" w:rsidP="00993117">
      <w:pPr>
        <w:suppressAutoHyphens/>
        <w:spacing w:line="280" w:lineRule="atLeast"/>
        <w:ind w:left="709"/>
        <w:jc w:val="center"/>
        <w:rPr>
          <w:rFonts w:ascii="Verdana" w:hAnsi="Verdana"/>
          <w:sz w:val="20"/>
          <w:highlight w:val="lightGray"/>
        </w:rPr>
      </w:pPr>
      <m:oMath>
        <m:r>
          <w:rPr>
            <w:rFonts w:ascii="Cambria Math" w:hAnsi="Cambria Math"/>
            <w:sz w:val="20"/>
            <w:highlight w:val="lightGray"/>
          </w:rPr>
          <m:t>J=VNe x (FatorJuros-1)</m:t>
        </m:r>
      </m:oMath>
      <w:r w:rsidRPr="00CE7EA8">
        <w:rPr>
          <w:rFonts w:ascii="Verdana" w:hAnsi="Verdana"/>
          <w:sz w:val="20"/>
          <w:highlight w:val="lightGray"/>
        </w:rPr>
        <w:t xml:space="preserve"> </w:t>
      </w:r>
    </w:p>
    <w:p w14:paraId="5A0B2470" w14:textId="77777777" w:rsidR="008C5921" w:rsidRPr="00CE7EA8" w:rsidRDefault="008C5921" w:rsidP="00993117">
      <w:pPr>
        <w:spacing w:line="280" w:lineRule="atLeast"/>
        <w:ind w:left="709"/>
        <w:jc w:val="center"/>
        <w:rPr>
          <w:rFonts w:ascii="Verdana" w:hAnsi="Verdana"/>
          <w:sz w:val="20"/>
          <w:highlight w:val="lightGray"/>
        </w:rPr>
      </w:pPr>
    </w:p>
    <w:p w14:paraId="7881CFED" w14:textId="77777777"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onde:</w:t>
      </w:r>
    </w:p>
    <w:p w14:paraId="27129EE0" w14:textId="77777777" w:rsidR="008C5921" w:rsidRPr="00CE7EA8" w:rsidRDefault="008C5921" w:rsidP="00993117">
      <w:pPr>
        <w:spacing w:line="280" w:lineRule="atLeast"/>
        <w:ind w:left="709"/>
        <w:rPr>
          <w:rFonts w:ascii="Verdana" w:hAnsi="Verdana"/>
          <w:sz w:val="20"/>
          <w:highlight w:val="lightGray"/>
        </w:rPr>
      </w:pPr>
    </w:p>
    <w:p w14:paraId="1065C0E2" w14:textId="7E5E2B4C"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J</w:t>
      </w:r>
      <w:r w:rsidRPr="00CE7EA8">
        <w:rPr>
          <w:rFonts w:ascii="Verdana" w:hAnsi="Verdana"/>
          <w:sz w:val="20"/>
          <w:highlight w:val="lightGray"/>
        </w:rPr>
        <w:t>” = corresponde ao valor dos juros remuneratórios devidos n</w:t>
      </w:r>
      <w:r w:rsidR="00A34110" w:rsidRPr="00CE7EA8">
        <w:rPr>
          <w:rFonts w:ascii="Verdana" w:hAnsi="Verdana"/>
          <w:sz w:val="20"/>
          <w:highlight w:val="lightGray"/>
        </w:rPr>
        <w:t>a Data de Pagamento</w:t>
      </w:r>
      <w:r w:rsidRPr="00CE7EA8">
        <w:rPr>
          <w:rFonts w:ascii="Verdana" w:hAnsi="Verdana"/>
          <w:sz w:val="20"/>
          <w:highlight w:val="lightGray"/>
        </w:rPr>
        <w:t xml:space="preserve">, calculado com 8 (oito) casas decimais, sem arredondamento; </w:t>
      </w:r>
    </w:p>
    <w:p w14:paraId="2AA558D9" w14:textId="77777777" w:rsidR="008C5921" w:rsidRPr="00CE7EA8" w:rsidRDefault="008C5921" w:rsidP="00993117">
      <w:pPr>
        <w:spacing w:line="280" w:lineRule="atLeast"/>
        <w:ind w:left="709"/>
        <w:rPr>
          <w:rFonts w:ascii="Verdana" w:hAnsi="Verdana"/>
          <w:sz w:val="20"/>
          <w:highlight w:val="lightGray"/>
        </w:rPr>
      </w:pPr>
    </w:p>
    <w:p w14:paraId="244E3FE5" w14:textId="7DAFF579"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VNe</w:t>
      </w:r>
      <w:proofErr w:type="spellEnd"/>
      <w:r w:rsidRPr="00CE7EA8">
        <w:rPr>
          <w:rFonts w:ascii="Verdana" w:hAnsi="Verdana"/>
          <w:sz w:val="20"/>
          <w:highlight w:val="lightGray"/>
        </w:rPr>
        <w:t xml:space="preserve">” = corresponde ao </w:t>
      </w:r>
      <w:r w:rsidR="004A3CDA" w:rsidRPr="00CE7EA8">
        <w:rPr>
          <w:rFonts w:ascii="Verdana" w:hAnsi="Verdana"/>
          <w:sz w:val="20"/>
          <w:highlight w:val="lightGray"/>
        </w:rPr>
        <w:t xml:space="preserve">Valor Nominal Unitário </w:t>
      </w:r>
      <w:r w:rsidRPr="00CE7EA8">
        <w:rPr>
          <w:rFonts w:ascii="Verdana" w:hAnsi="Verdana"/>
          <w:sz w:val="20"/>
          <w:highlight w:val="lightGray"/>
        </w:rPr>
        <w:t xml:space="preserve">ou saldo do </w:t>
      </w:r>
      <w:r w:rsidR="004A3CDA" w:rsidRPr="00CE7EA8">
        <w:rPr>
          <w:rFonts w:ascii="Verdana" w:hAnsi="Verdana"/>
          <w:sz w:val="20"/>
          <w:highlight w:val="lightGray"/>
        </w:rPr>
        <w:t>Valor Nominal Unitário</w:t>
      </w:r>
      <w:r w:rsidRPr="00CE7EA8">
        <w:rPr>
          <w:rFonts w:ascii="Verdana" w:hAnsi="Verdana"/>
          <w:sz w:val="20"/>
          <w:highlight w:val="lightGray"/>
        </w:rPr>
        <w:t>, conforme o caso, n</w:t>
      </w:r>
      <w:r w:rsidR="00027861" w:rsidRPr="00CE7EA8">
        <w:rPr>
          <w:rFonts w:ascii="Verdana" w:hAnsi="Verdana"/>
          <w:sz w:val="20"/>
          <w:highlight w:val="lightGray"/>
        </w:rPr>
        <w:t>a Data de Emissã</w:t>
      </w:r>
      <w:r w:rsidRPr="00CE7EA8">
        <w:rPr>
          <w:rFonts w:ascii="Verdana" w:hAnsi="Verdana"/>
          <w:sz w:val="20"/>
          <w:highlight w:val="lightGray"/>
        </w:rPr>
        <w:t>o, calculado com 8 (oito) casas decimais, sem arredondamento;</w:t>
      </w:r>
    </w:p>
    <w:p w14:paraId="68F5FD78" w14:textId="77777777" w:rsidR="008C5921" w:rsidRPr="00CE7EA8" w:rsidRDefault="008C5921" w:rsidP="00993117">
      <w:pPr>
        <w:spacing w:line="280" w:lineRule="atLeast"/>
        <w:ind w:left="709"/>
        <w:rPr>
          <w:rFonts w:ascii="Verdana" w:hAnsi="Verdana"/>
          <w:sz w:val="20"/>
          <w:highlight w:val="lightGray"/>
        </w:rPr>
      </w:pPr>
    </w:p>
    <w:p w14:paraId="4009D729" w14:textId="19F49AAC" w:rsidR="008C5921" w:rsidRPr="00CE7EA8" w:rsidRDefault="008C5921" w:rsidP="00993117">
      <w:pPr>
        <w:pStyle w:val="p0"/>
        <w:tabs>
          <w:tab w:val="left" w:pos="1418"/>
        </w:tabs>
        <w:spacing w:after="0"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FatorJuros</w:t>
      </w:r>
      <w:proofErr w:type="spellEnd"/>
      <w:r w:rsidRPr="00CE7EA8">
        <w:rPr>
          <w:rFonts w:ascii="Verdana" w:hAnsi="Verdana"/>
          <w:sz w:val="20"/>
          <w:highlight w:val="lightGray"/>
        </w:rPr>
        <w:t>”</w:t>
      </w:r>
      <w:r w:rsidR="00690341" w:rsidRPr="00CE7EA8">
        <w:rPr>
          <w:rFonts w:ascii="Verdana" w:hAnsi="Verdana"/>
          <w:sz w:val="20"/>
          <w:highlight w:val="lightGray"/>
        </w:rPr>
        <w:t xml:space="preserve"> =</w:t>
      </w:r>
      <w:r w:rsidRPr="00CE7EA8">
        <w:rPr>
          <w:rFonts w:ascii="Verdana" w:hAnsi="Verdana"/>
          <w:b/>
          <w:i/>
          <w:sz w:val="20"/>
          <w:highlight w:val="lightGray"/>
        </w:rPr>
        <w:t xml:space="preserve"> </w:t>
      </w:r>
      <w:r w:rsidRPr="00CE7EA8">
        <w:rPr>
          <w:rFonts w:ascii="Verdana" w:hAnsi="Verdana"/>
          <w:sz w:val="20"/>
          <w:highlight w:val="lightGray"/>
        </w:rPr>
        <w:t xml:space="preserve">corresponde ao fator de juros, composto pelo </w:t>
      </w:r>
      <w:r w:rsidR="00C8767D" w:rsidRPr="00CE7EA8">
        <w:rPr>
          <w:rFonts w:ascii="Verdana" w:hAnsi="Verdana"/>
          <w:sz w:val="20"/>
          <w:highlight w:val="lightGray"/>
        </w:rPr>
        <w:t>parâmetro</w:t>
      </w:r>
      <w:r w:rsidRPr="00CE7EA8">
        <w:rPr>
          <w:rFonts w:ascii="Verdana" w:hAnsi="Verdana"/>
          <w:sz w:val="20"/>
          <w:highlight w:val="lightGray"/>
        </w:rPr>
        <w:t xml:space="preserve"> de flutuação acrescido de </w:t>
      </w:r>
      <w:r w:rsidRPr="00CE7EA8">
        <w:rPr>
          <w:rFonts w:ascii="Verdana" w:hAnsi="Verdana"/>
          <w:i/>
          <w:sz w:val="20"/>
          <w:highlight w:val="lightGray"/>
        </w:rPr>
        <w:t>spread</w:t>
      </w:r>
      <w:r w:rsidRPr="00CE7EA8">
        <w:rPr>
          <w:rFonts w:ascii="Verdana" w:hAnsi="Verdana"/>
          <w:sz w:val="20"/>
          <w:highlight w:val="lightGray"/>
        </w:rPr>
        <w:t>, calculado com 9 (nove) casas decimais, com arredondamento, apurado da seguinte forma:</w:t>
      </w:r>
    </w:p>
    <w:p w14:paraId="4CC843AF" w14:textId="77777777" w:rsidR="0079368A" w:rsidRPr="00CE7EA8" w:rsidRDefault="0079368A" w:rsidP="00B8790E">
      <w:pPr>
        <w:suppressAutoHyphens/>
        <w:spacing w:line="280" w:lineRule="atLeast"/>
        <w:ind w:left="1429"/>
        <w:jc w:val="center"/>
        <w:rPr>
          <w:rFonts w:ascii="Verdana" w:hAnsi="Verdana"/>
          <w:sz w:val="20"/>
          <w:highlight w:val="lightGray"/>
        </w:rPr>
      </w:pPr>
    </w:p>
    <w:p w14:paraId="29E3B15B" w14:textId="77777777" w:rsidR="00751E24" w:rsidRPr="00CE7EA8" w:rsidRDefault="00751E24" w:rsidP="00B8790E">
      <w:pPr>
        <w:pStyle w:val="PargrafodaLista"/>
        <w:ind w:left="1429"/>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1F17B153" w14:textId="77777777" w:rsidR="00751E24" w:rsidRPr="00CE7EA8" w:rsidRDefault="00751E24" w:rsidP="00B8790E">
      <w:pPr>
        <w:pStyle w:val="PargrafodaLista"/>
        <w:spacing w:line="280" w:lineRule="exact"/>
        <w:ind w:left="1429"/>
        <w:rPr>
          <w:rFonts w:ascii="Verdana" w:hAnsi="Verdana"/>
          <w:sz w:val="20"/>
          <w:highlight w:val="lightGray"/>
        </w:rPr>
      </w:pPr>
    </w:p>
    <w:p w14:paraId="6AFA78A5" w14:textId="77777777"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Onde:</w:t>
      </w:r>
    </w:p>
    <w:p w14:paraId="25F33453" w14:textId="77777777" w:rsidR="00751E24" w:rsidRPr="00CE7EA8" w:rsidRDefault="00751E24" w:rsidP="00B8790E">
      <w:pPr>
        <w:pStyle w:val="PargrafodaLista"/>
        <w:spacing w:line="280" w:lineRule="exact"/>
        <w:ind w:left="1429"/>
        <w:rPr>
          <w:rFonts w:ascii="Verdana" w:hAnsi="Verdana"/>
          <w:sz w:val="20"/>
          <w:highlight w:val="lightGray"/>
        </w:rPr>
      </w:pPr>
    </w:p>
    <w:p w14:paraId="7E2B1AA8" w14:textId="6F364526"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 xml:space="preserve">taxa = </w:t>
      </w:r>
      <w:r w:rsidR="00F26F14" w:rsidRPr="00CE7EA8">
        <w:rPr>
          <w:rFonts w:ascii="Verdana" w:hAnsi="Verdana"/>
          <w:sz w:val="20"/>
          <w:highlight w:val="lightGray"/>
        </w:rPr>
        <w:t>10,00% a.a. respeitando a condição</w:t>
      </w:r>
      <w:r w:rsidR="00F26F14" w:rsidRPr="00CE7EA8">
        <w:rPr>
          <w:rFonts w:ascii="Verdana" w:hAnsi="Verdana"/>
          <w:bCs/>
          <w:sz w:val="20"/>
          <w:highlight w:val="lightGray"/>
        </w:rPr>
        <w:t xml:space="preserve"> do item 5.2 acima</w:t>
      </w:r>
      <w:r w:rsidRPr="00CE7EA8">
        <w:rPr>
          <w:rFonts w:ascii="Verdana" w:hAnsi="Verdana"/>
          <w:sz w:val="20"/>
          <w:highlight w:val="lightGray"/>
        </w:rPr>
        <w:t>;</w:t>
      </w:r>
    </w:p>
    <w:p w14:paraId="56AA9C4F" w14:textId="77777777" w:rsidR="00751E24" w:rsidRPr="00CE7EA8" w:rsidRDefault="00751E24" w:rsidP="00B8790E">
      <w:pPr>
        <w:pStyle w:val="PargrafodaLista"/>
        <w:spacing w:line="280" w:lineRule="exact"/>
        <w:ind w:left="1429"/>
        <w:rPr>
          <w:rFonts w:ascii="Verdana" w:hAnsi="Verdana"/>
          <w:sz w:val="20"/>
          <w:highlight w:val="lightGray"/>
        </w:rPr>
      </w:pPr>
    </w:p>
    <w:p w14:paraId="6A3B7783" w14:textId="4BA3F893" w:rsidR="00751E24" w:rsidRPr="001938B0" w:rsidRDefault="00751E24" w:rsidP="00B8790E">
      <w:pPr>
        <w:pStyle w:val="PargrafodaLista"/>
        <w:ind w:left="1429"/>
      </w:pPr>
      <w:r w:rsidRPr="00CE7EA8">
        <w:rPr>
          <w:rFonts w:ascii="Verdana" w:hAnsi="Verdana"/>
          <w:sz w:val="20"/>
          <w:highlight w:val="lightGray"/>
        </w:rPr>
        <w:t xml:space="preserve">DP = é o número de Dias Úteis </w:t>
      </w:r>
      <w:ins w:id="316" w:author="TozziniFreire Advogados" w:date="2021-02-25T22:45:00Z">
        <w:r w:rsidR="00D2086D" w:rsidRPr="00D2086D">
          <w:rPr>
            <w:rFonts w:ascii="Verdana" w:hAnsi="Verdana"/>
            <w:sz w:val="20"/>
            <w:highlight w:val="lightGray"/>
            <w:rPrChange w:id="317" w:author="TozziniFreire Advogados" w:date="2021-02-25T22:45:00Z">
              <w:rPr>
                <w:rFonts w:ascii="Verdana" w:hAnsi="Verdana"/>
                <w:sz w:val="20"/>
              </w:rPr>
            </w:rPrChange>
          </w:rPr>
          <w:t xml:space="preserve">entre a Data de </w:t>
        </w:r>
        <w:proofErr w:type="spellStart"/>
        <w:r w:rsidR="00D2086D" w:rsidRPr="00D2086D">
          <w:rPr>
            <w:rFonts w:ascii="Verdana" w:hAnsi="Verdana"/>
            <w:sz w:val="20"/>
            <w:highlight w:val="lightGray"/>
            <w:rPrChange w:id="318" w:author="TozziniFreire Advogados" w:date="2021-02-25T22:45:00Z">
              <w:rPr>
                <w:rFonts w:ascii="Verdana" w:hAnsi="Verdana"/>
                <w:sz w:val="20"/>
              </w:rPr>
            </w:rPrChange>
          </w:rPr>
          <w:t>Emisão</w:t>
        </w:r>
        <w:proofErr w:type="spellEnd"/>
        <w:r w:rsidR="00D2086D" w:rsidRPr="00D2086D">
          <w:rPr>
            <w:rFonts w:ascii="Verdana" w:hAnsi="Verdana"/>
            <w:sz w:val="20"/>
            <w:highlight w:val="lightGray"/>
            <w:rPrChange w:id="319" w:author="TozziniFreire Advogados" w:date="2021-02-25T22:45:00Z">
              <w:rPr>
                <w:rFonts w:ascii="Verdana" w:hAnsi="Verdana"/>
                <w:sz w:val="20"/>
              </w:rPr>
            </w:rPrChange>
          </w:rPr>
          <w:t xml:space="preserve"> ou data de pagamento da Remuneração imediatamente anterior e a próxima data de pagamento de Remuneração </w:t>
        </w:r>
      </w:ins>
      <w:r w:rsidRPr="00D2086D">
        <w:rPr>
          <w:rFonts w:ascii="Verdana" w:hAnsi="Verdana"/>
          <w:sz w:val="20"/>
          <w:highlight w:val="lightGray"/>
        </w:rPr>
        <w:t>relativo</w:t>
      </w:r>
      <w:r w:rsidRPr="00CE7EA8">
        <w:rPr>
          <w:rFonts w:ascii="Verdana" w:hAnsi="Verdana"/>
          <w:sz w:val="20"/>
          <w:highlight w:val="lightGray"/>
        </w:rPr>
        <w:t>,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320"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5B5995B2" w14:textId="0DF9021E" w:rsidR="00A6263C" w:rsidRPr="00E7420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0,4000%</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320"/>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r w:rsidR="007A6915">
        <w:rPr>
          <w:rFonts w:ascii="Verdana" w:hAnsi="Verdana" w:cstheme="minorHAnsi"/>
          <w:bCs/>
          <w:sz w:val="20"/>
          <w:szCs w:val="20"/>
        </w:rPr>
        <w:t>, o que for maior</w:t>
      </w:r>
      <w:r w:rsidR="00926CC6" w:rsidRPr="00E74200">
        <w:rPr>
          <w:rFonts w:ascii="Verdana" w:hAnsi="Verdana" w:cstheme="minorHAnsi"/>
          <w:bCs/>
          <w:sz w:val="20"/>
          <w:szCs w:val="20"/>
        </w:rPr>
        <w:t xml:space="preserve">. </w:t>
      </w:r>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321"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321"/>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CE7EA8" w:rsidRDefault="00B97E64" w:rsidP="00993117">
      <w:pPr>
        <w:pStyle w:val="Corpodetexto"/>
        <w:widowControl w:val="0"/>
        <w:spacing w:line="280" w:lineRule="atLeast"/>
        <w:ind w:left="720"/>
        <w:jc w:val="center"/>
        <w:rPr>
          <w:rFonts w:ascii="Verdana" w:hAnsi="Verdana"/>
          <w:b w:val="0"/>
          <w:color w:val="000000"/>
          <w:sz w:val="20"/>
          <w:highlight w:val="lightGray"/>
        </w:rPr>
      </w:pPr>
      <m:oMathPara>
        <m:oMath>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AM</m:t>
              </m:r>
            </m:e>
            <m:sub>
              <m:r>
                <m:rPr>
                  <m:sty m:val="bi"/>
                </m:rPr>
                <w:rPr>
                  <w:rFonts w:ascii="Cambria Math" w:hAnsi="Cambria Math"/>
                  <w:color w:val="000000"/>
                  <w:sz w:val="20"/>
                  <w:highlight w:val="lightGray"/>
                </w:rPr>
                <m:t>i</m:t>
              </m:r>
            </m:sub>
          </m:sSub>
          <m:r>
            <m:rPr>
              <m:sty m:val="bi"/>
            </m:rPr>
            <w:rPr>
              <w:rFonts w:ascii="Cambria Math" w:hAnsi="Cambria Math"/>
              <w:color w:val="000000"/>
              <w:sz w:val="20"/>
              <w:highlight w:val="lightGray"/>
            </w:rPr>
            <m:t>=</m:t>
          </m:r>
          <m:r>
            <m:rPr>
              <m:sty m:val="bi"/>
            </m:rPr>
            <w:rPr>
              <w:rFonts w:ascii="Cambria Math" w:hAnsi="Cambria Math"/>
              <w:color w:val="000000"/>
              <w:sz w:val="20"/>
              <w:highlight w:val="lightGray"/>
            </w:rPr>
            <m:t>VNe</m:t>
          </m:r>
          <m:r>
            <m:rPr>
              <m:sty m:val="bi"/>
            </m:rPr>
            <w:rPr>
              <w:rFonts w:ascii="Cambria Math" w:hAnsi="Cambria Math" w:hint="eastAsia"/>
              <w:color w:val="000000"/>
              <w:sz w:val="20"/>
              <w:highlight w:val="lightGray"/>
            </w:rPr>
            <m:t>×</m:t>
          </m:r>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Ta</m:t>
              </m:r>
            </m:e>
            <m:sub>
              <m:r>
                <m:rPr>
                  <m:sty m:val="bi"/>
                </m:rPr>
                <w:rPr>
                  <w:rFonts w:ascii="Cambria Math" w:hAnsi="Cambria Math"/>
                  <w:color w:val="000000"/>
                  <w:sz w:val="20"/>
                  <w:highlight w:val="lightGray"/>
                </w:rPr>
                <m:t>i</m:t>
              </m:r>
            </m:sub>
          </m:sSub>
        </m:oMath>
      </m:oMathPara>
    </w:p>
    <w:p w14:paraId="06370316" w14:textId="094F3420" w:rsidR="00794E06" w:rsidRPr="00CE7EA8" w:rsidRDefault="00794E06" w:rsidP="00993117">
      <w:pPr>
        <w:pStyle w:val="Corpodetexto"/>
        <w:widowControl w:val="0"/>
        <w:spacing w:line="280" w:lineRule="atLeast"/>
        <w:ind w:left="720"/>
        <w:jc w:val="center"/>
        <w:rPr>
          <w:rFonts w:ascii="Verdana" w:hAnsi="Verdana"/>
          <w:b w:val="0"/>
          <w:i w:val="0"/>
          <w:color w:val="000000"/>
          <w:sz w:val="20"/>
          <w:highlight w:val="lightGray"/>
        </w:rPr>
      </w:pPr>
    </w:p>
    <w:p w14:paraId="077E20BD" w14:textId="3E8F5371"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onde:</w:t>
      </w:r>
    </w:p>
    <w:p w14:paraId="0CBA998D" w14:textId="1B80E926"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6DA1741C" w14:textId="2A7C279D"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AMi</w:t>
      </w:r>
      <w:proofErr w:type="spellEnd"/>
      <w:r w:rsidRPr="00CE7EA8">
        <w:rPr>
          <w:rFonts w:ascii="Verdana" w:hAnsi="Verdana"/>
          <w:b w:val="0"/>
          <w:i w:val="0"/>
          <w:spacing w:val="2"/>
          <w:sz w:val="20"/>
          <w:highlight w:val="lightGray"/>
        </w:rPr>
        <w:t>” = corresponde ao valor unitário da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parcela de pagamento, calculado com 8 (oito) casas decimais, sem arredondamento;</w:t>
      </w:r>
    </w:p>
    <w:p w14:paraId="65F057B9" w14:textId="78086C07"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5062304B" w14:textId="3122E57B"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VNe</w:t>
      </w:r>
      <w:proofErr w:type="spellEnd"/>
      <w:r w:rsidRPr="00CE7EA8">
        <w:rPr>
          <w:rFonts w:ascii="Verdana" w:hAnsi="Verdana"/>
          <w:b w:val="0"/>
          <w:i w:val="0"/>
          <w:spacing w:val="2"/>
          <w:sz w:val="20"/>
          <w:highlight w:val="lightGray"/>
        </w:rPr>
        <w:t xml:space="preserve">” = conforme definido na Cláusula </w:t>
      </w:r>
      <w:r w:rsidR="00C2078D" w:rsidRPr="00CE7EA8">
        <w:rPr>
          <w:rFonts w:ascii="Verdana" w:hAnsi="Verdana"/>
          <w:b w:val="0"/>
          <w:i w:val="0"/>
          <w:spacing w:val="2"/>
          <w:sz w:val="20"/>
          <w:highlight w:val="lightGray"/>
          <w:lang w:val="pt-BR"/>
        </w:rPr>
        <w:t>5.2</w:t>
      </w:r>
      <w:r w:rsidRPr="00CE7EA8">
        <w:rPr>
          <w:rFonts w:ascii="Verdana" w:hAnsi="Verdana"/>
          <w:b w:val="0"/>
          <w:i w:val="0"/>
          <w:spacing w:val="2"/>
          <w:sz w:val="20"/>
          <w:highlight w:val="lightGray"/>
        </w:rPr>
        <w:t xml:space="preserve"> acima; e</w:t>
      </w:r>
    </w:p>
    <w:p w14:paraId="61E39026" w14:textId="22CA60E0"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CE7EA8">
        <w:rPr>
          <w:rFonts w:ascii="Verdana" w:hAnsi="Verdana"/>
          <w:b w:val="0"/>
          <w:i w:val="0"/>
          <w:spacing w:val="2"/>
          <w:sz w:val="20"/>
          <w:highlight w:val="lightGray"/>
        </w:rPr>
        <w:t>“</w:t>
      </w:r>
      <w:r w:rsidRPr="00CE7EA8">
        <w:rPr>
          <w:rFonts w:ascii="Verdana" w:hAnsi="Verdana"/>
          <w:b w:val="0"/>
          <w:i w:val="0"/>
          <w:spacing w:val="2"/>
          <w:sz w:val="20"/>
          <w:highlight w:val="lightGray"/>
          <w:u w:val="single"/>
        </w:rPr>
        <w:t>Tai</w:t>
      </w:r>
      <w:r w:rsidRPr="00CE7EA8">
        <w:rPr>
          <w:rFonts w:ascii="Verdana" w:hAnsi="Verdana"/>
          <w:b w:val="0"/>
          <w:i w:val="0"/>
          <w:spacing w:val="2"/>
          <w:sz w:val="20"/>
          <w:highlight w:val="lightGray"/>
        </w:rPr>
        <w:t>” = corresponde 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322"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322"/>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lastRenderedPageBreak/>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323" w:name="_Toc61353087"/>
      <w:bookmarkStart w:id="324" w:name="_Toc110076264"/>
      <w:bookmarkStart w:id="325" w:name="_Toc163380703"/>
      <w:bookmarkStart w:id="326" w:name="_Toc180553619"/>
      <w:bookmarkStart w:id="327" w:name="_Toc205799094"/>
      <w:bookmarkStart w:id="328"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323"/>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1629E39" w:rsidR="00647B6B" w:rsidRPr="00F57B75" w:rsidRDefault="00E12CE7"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329" w:name="_Ref61360674"/>
      <w:del w:id="330" w:author="Natasha Pereira Wiedmann | TozziniFreire Advogados" w:date="2021-02-24T18:33:00Z">
        <w:r w:rsidDel="00F25A31">
          <w:rPr>
            <w:rFonts w:ascii="Verdana" w:hAnsi="Verdana" w:cstheme="minorHAnsi"/>
            <w:bCs/>
            <w:sz w:val="20"/>
            <w:szCs w:val="20"/>
            <w:highlight w:val="yellow"/>
            <w:u w:val="single"/>
          </w:rPr>
          <w:delText>[</w:delText>
        </w:r>
      </w:del>
      <w:r w:rsidR="00055FAC" w:rsidRPr="00137F11">
        <w:rPr>
          <w:rFonts w:ascii="Verdana" w:hAnsi="Verdana" w:cstheme="minorHAnsi"/>
          <w:bCs/>
          <w:sz w:val="20"/>
          <w:szCs w:val="20"/>
          <w:u w:val="single"/>
        </w:rPr>
        <w:t xml:space="preserve">Resgate Antecipado dos CRI decorrente de Pagamento Antecipado </w:t>
      </w:r>
      <w:r w:rsidR="00055FAC">
        <w:rPr>
          <w:rFonts w:ascii="Verdana" w:hAnsi="Verdana" w:cstheme="minorHAnsi"/>
          <w:bCs/>
          <w:sz w:val="20"/>
          <w:szCs w:val="20"/>
          <w:u w:val="single"/>
        </w:rPr>
        <w:t>Obrigatório, total ou parcial</w:t>
      </w:r>
      <w:r w:rsidR="00055FAC"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324"/>
      <w:bookmarkEnd w:id="325"/>
      <w:bookmarkEnd w:id="326"/>
      <w:bookmarkEnd w:id="327"/>
      <w:bookmarkEnd w:id="328"/>
      <w:bookmarkEnd w:id="329"/>
      <w:r w:rsidR="009C27F9" w:rsidRPr="0077079E">
        <w:rPr>
          <w:rFonts w:ascii="Verdana" w:hAnsi="Verdana" w:cstheme="minorHAnsi"/>
          <w:bCs/>
          <w:sz w:val="20"/>
          <w:szCs w:val="20"/>
        </w:rPr>
        <w:t xml:space="preserve">Nos termos da CCB, a Emissora deverá realizar a amortização extraordinária </w:t>
      </w:r>
      <w:r w:rsidR="00055FAC">
        <w:rPr>
          <w:rFonts w:ascii="Verdana" w:hAnsi="Verdana" w:cstheme="minorHAnsi"/>
          <w:bCs/>
          <w:sz w:val="20"/>
          <w:szCs w:val="20"/>
        </w:rPr>
        <w:t>obr</w:t>
      </w:r>
      <w:r w:rsidR="00ED0C6C">
        <w:rPr>
          <w:rFonts w:ascii="Verdana" w:hAnsi="Verdana" w:cstheme="minorHAnsi"/>
          <w:bCs/>
          <w:sz w:val="20"/>
          <w:szCs w:val="20"/>
        </w:rPr>
        <w:t>i</w:t>
      </w:r>
      <w:r w:rsidR="00055FAC">
        <w:rPr>
          <w:rFonts w:ascii="Verdana" w:hAnsi="Verdana" w:cstheme="minorHAnsi"/>
          <w:bCs/>
          <w:sz w:val="20"/>
          <w:szCs w:val="20"/>
        </w:rPr>
        <w:t xml:space="preserve">gatória </w:t>
      </w:r>
      <w:r w:rsidR="009C27F9" w:rsidRPr="0077079E">
        <w:rPr>
          <w:rFonts w:ascii="Verdana" w:hAnsi="Verdana" w:cstheme="minorHAnsi"/>
          <w:bCs/>
          <w:sz w:val="20"/>
          <w:szCs w:val="20"/>
        </w:rPr>
        <w:t>das CCB</w:t>
      </w:r>
      <w:r w:rsidR="00055FAC">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sidR="00055FAC">
        <w:rPr>
          <w:rFonts w:ascii="Verdana" w:hAnsi="Verdana" w:cstheme="minorHAnsi"/>
          <w:bCs/>
          <w:sz w:val="20"/>
          <w:szCs w:val="20"/>
        </w:rPr>
        <w:t>o resgate antecipado</w:t>
      </w:r>
      <w:r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del w:id="331" w:author="Natasha Pereira Wiedmann | TozziniFreire Advogados" w:date="2021-02-24T18:33:00Z">
        <w:r w:rsidRPr="0077079E" w:rsidDel="00F25A31">
          <w:rPr>
            <w:rFonts w:ascii="Verdana" w:hAnsi="Verdana" w:cstheme="minorHAnsi"/>
            <w:bCs/>
            <w:sz w:val="20"/>
            <w:szCs w:val="20"/>
            <w:highlight w:val="yellow"/>
          </w:rPr>
          <w:delText>]</w:delText>
        </w:r>
      </w:del>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w:t>
      </w:r>
      <w:proofErr w:type="spellStart"/>
      <w:r w:rsidR="00DB5132">
        <w:rPr>
          <w:rFonts w:ascii="Verdana" w:hAnsi="Verdana" w:cstheme="minorHAnsi"/>
          <w:bCs/>
          <w:sz w:val="20"/>
          <w:szCs w:val="20"/>
        </w:rPr>
        <w:t>Securitizadora</w:t>
      </w:r>
      <w:proofErr w:type="spellEnd"/>
      <w:r w:rsidR="00DB5132">
        <w:rPr>
          <w:rFonts w:ascii="Verdana" w:hAnsi="Verdana" w:cstheme="minorHAnsi"/>
          <w:bCs/>
          <w:sz w:val="20"/>
          <w:szCs w:val="20"/>
        </w:rPr>
        <w:t xml:space="preserve">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75FB44B1"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332" w:name="_Ref61361279"/>
      <w:bookmarkStart w:id="333"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de prêmio </w:t>
      </w:r>
      <w:r w:rsidR="00606A3A" w:rsidRPr="00A97F39">
        <w:rPr>
          <w:rFonts w:ascii="Verdana" w:hAnsi="Verdana"/>
          <w:bCs/>
          <w:iCs/>
          <w:sz w:val="20"/>
          <w:szCs w:val="20"/>
        </w:rPr>
        <w:t>ao ano</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334"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334"/>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Caso haja </w:t>
      </w:r>
      <w:r w:rsidR="00FE14F4">
        <w:rPr>
          <w:rFonts w:ascii="Verdana" w:hAnsi="Verdana" w:cs="Arial"/>
          <w:color w:val="000000"/>
          <w:sz w:val="20"/>
          <w:szCs w:val="20"/>
        </w:rPr>
        <w:t>P</w:t>
      </w:r>
      <w:r w:rsidR="00606A3A">
        <w:rPr>
          <w:rFonts w:ascii="Verdana" w:hAnsi="Verdana" w:cs="Arial"/>
          <w:color w:val="000000"/>
          <w:sz w:val="20"/>
          <w:szCs w:val="20"/>
        </w:rPr>
        <w:t xml:space="preserve">agamento de </w:t>
      </w:r>
      <w:r w:rsidR="00FE14F4">
        <w:rPr>
          <w:rFonts w:ascii="Verdana" w:hAnsi="Verdana" w:cs="Arial"/>
          <w:color w:val="000000"/>
          <w:sz w:val="20"/>
          <w:szCs w:val="20"/>
        </w:rPr>
        <w:lastRenderedPageBreak/>
        <w:t>A</w:t>
      </w:r>
      <w:r w:rsidR="00606A3A">
        <w:rPr>
          <w:rFonts w:ascii="Verdana" w:hAnsi="Verdana" w:cs="Arial"/>
          <w:color w:val="000000"/>
          <w:sz w:val="20"/>
          <w:szCs w:val="20"/>
        </w:rPr>
        <w:t>ntecipado</w:t>
      </w:r>
      <w:r w:rsidR="00FE14F4">
        <w:rPr>
          <w:rFonts w:ascii="Verdana" w:hAnsi="Verdana" w:cs="Arial"/>
          <w:color w:val="000000"/>
          <w:sz w:val="20"/>
          <w:szCs w:val="20"/>
        </w:rPr>
        <w:t xml:space="preserve"> Facultativo</w:t>
      </w:r>
      <w:r w:rsidR="00606A3A">
        <w:rPr>
          <w:rFonts w:ascii="Verdana" w:hAnsi="Verdana" w:cs="Arial"/>
          <w:color w:val="000000"/>
          <w:sz w:val="20"/>
          <w:szCs w:val="20"/>
        </w:rPr>
        <w:t>, o Prêmio de Performance não se</w:t>
      </w:r>
      <w:r w:rsidR="00FE14F4">
        <w:rPr>
          <w:rFonts w:ascii="Verdana" w:hAnsi="Verdana" w:cs="Arial"/>
          <w:color w:val="000000"/>
          <w:sz w:val="20"/>
          <w:szCs w:val="20"/>
        </w:rPr>
        <w:t>rá</w:t>
      </w:r>
      <w:r w:rsidR="00606A3A">
        <w:rPr>
          <w:rFonts w:ascii="Verdana" w:hAnsi="Verdana" w:cs="Arial"/>
          <w:color w:val="000000"/>
          <w:sz w:val="20"/>
          <w:szCs w:val="20"/>
        </w:rPr>
        <w:t xml:space="preserve"> aplic</w:t>
      </w:r>
      <w:r w:rsidR="00FE14F4">
        <w:rPr>
          <w:rFonts w:ascii="Verdana" w:hAnsi="Verdana" w:cs="Arial"/>
          <w:color w:val="000000"/>
          <w:sz w:val="20"/>
          <w:szCs w:val="20"/>
        </w:rPr>
        <w:t>ável</w:t>
      </w:r>
      <w:r w:rsidR="00606A3A">
        <w:rPr>
          <w:rFonts w:ascii="Verdana" w:hAnsi="Verdana" w:cs="Arial"/>
          <w:color w:val="000000"/>
          <w:sz w:val="20"/>
          <w:szCs w:val="20"/>
        </w:rPr>
        <w:t xml:space="preserve">. </w:t>
      </w:r>
      <w:r w:rsidR="00606A3A" w:rsidRPr="00A97F39">
        <w:rPr>
          <w:rFonts w:ascii="Verdana" w:hAnsi="Verdana" w:cs="Arial"/>
          <w:color w:val="000000"/>
          <w:sz w:val="20"/>
          <w:szCs w:val="20"/>
        </w:rPr>
        <w:t xml:space="preserve"> </w:t>
      </w:r>
      <w:bookmarkEnd w:id="332"/>
    </w:p>
    <w:bookmarkEnd w:id="333"/>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00E2A54F"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w:t>
      </w:r>
      <w:ins w:id="335" w:author="Matheus Gomes Faria" w:date="2021-02-23T14:50:00Z">
        <w:r w:rsidR="009352A7">
          <w:rPr>
            <w:rFonts w:ascii="Verdana" w:hAnsi="Verdana" w:cstheme="minorHAnsi"/>
            <w:bCs/>
            <w:sz w:val="20"/>
            <w:szCs w:val="20"/>
          </w:rPr>
          <w:t>3</w:t>
        </w:r>
      </w:ins>
      <w:del w:id="336" w:author="Matheus Gomes Faria" w:date="2021-02-23T14:50:00Z">
        <w:r w:rsidR="00621E70" w:rsidDel="009352A7">
          <w:rPr>
            <w:rFonts w:ascii="Verdana" w:hAnsi="Verdana" w:cstheme="minorHAnsi"/>
            <w:bCs/>
            <w:sz w:val="20"/>
            <w:szCs w:val="20"/>
          </w:rPr>
          <w:delText>2</w:delText>
        </w:r>
      </w:del>
      <w:r w:rsidR="00542451" w:rsidRPr="005270B8">
        <w:rPr>
          <w:rFonts w:ascii="Verdana" w:hAnsi="Verdana" w:cstheme="minorHAnsi"/>
          <w:bCs/>
          <w:sz w:val="20"/>
          <w:szCs w:val="20"/>
        </w:rPr>
        <w:t xml:space="preserve"> (</w:t>
      </w:r>
      <w:ins w:id="337" w:author="Matheus Gomes Faria" w:date="2021-02-23T14:50:00Z">
        <w:r w:rsidR="009352A7">
          <w:rPr>
            <w:rFonts w:ascii="Verdana" w:hAnsi="Verdana" w:cstheme="minorHAnsi"/>
            <w:bCs/>
            <w:sz w:val="20"/>
            <w:szCs w:val="20"/>
          </w:rPr>
          <w:t>três</w:t>
        </w:r>
      </w:ins>
      <w:del w:id="338" w:author="Matheus Gomes Faria" w:date="2021-02-23T14:50:00Z">
        <w:r w:rsidR="00621E70" w:rsidDel="009352A7">
          <w:rPr>
            <w:rFonts w:ascii="Verdana" w:hAnsi="Verdana" w:cstheme="minorHAnsi"/>
            <w:bCs/>
            <w:sz w:val="20"/>
            <w:szCs w:val="20"/>
          </w:rPr>
          <w:delText>dois</w:delText>
        </w:r>
      </w:del>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61040613"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339" w:name="_Ref61361295"/>
      <w:r w:rsidRPr="00F25A31">
        <w:rPr>
          <w:rFonts w:ascii="Verdana" w:hAnsi="Verdana" w:cstheme="minorHAnsi"/>
          <w:bCs/>
          <w:sz w:val="20"/>
          <w:szCs w:val="20"/>
          <w:highlight w:val="yellow"/>
          <w:u w:val="single"/>
        </w:rPr>
        <w:t>Resgate Antecipado dos CRI decorrente do Ve</w:t>
      </w:r>
      <w:r w:rsidR="00D5175D" w:rsidRPr="00F25A31">
        <w:rPr>
          <w:rFonts w:ascii="Verdana" w:hAnsi="Verdana" w:cstheme="minorHAnsi"/>
          <w:bCs/>
          <w:sz w:val="20"/>
          <w:szCs w:val="20"/>
          <w:highlight w:val="yellow"/>
          <w:u w:val="single"/>
        </w:rPr>
        <w:t>n</w:t>
      </w:r>
      <w:r w:rsidRPr="00F25A31">
        <w:rPr>
          <w:rFonts w:ascii="Verdana" w:hAnsi="Verdana" w:cstheme="minorHAnsi"/>
          <w:bCs/>
          <w:sz w:val="20"/>
          <w:szCs w:val="20"/>
          <w:highlight w:val="yellow"/>
          <w:u w:val="single"/>
        </w:rPr>
        <w:t>cimento Antecipado da CCB</w:t>
      </w:r>
      <w:r w:rsidRPr="00F25A31">
        <w:rPr>
          <w:rFonts w:ascii="Verdana" w:hAnsi="Verdana" w:cstheme="minorHAnsi"/>
          <w:bCs/>
          <w:sz w:val="20"/>
          <w:szCs w:val="20"/>
          <w:highlight w:val="yellow"/>
        </w:rPr>
        <w:t>: A Emissora poderá considerar vencida e imediatamente exigível a dívida objeto da CCB, incluindo o Valor de Principal (conforme definido na CCB), Juros Remuneratórios (conforme definido na CCB), comissões e demais valores aqui previstos, de pleno direito (“</w:t>
      </w:r>
      <w:r w:rsidRPr="00F25A31">
        <w:rPr>
          <w:rFonts w:ascii="Verdana" w:hAnsi="Verdana" w:cstheme="minorHAnsi"/>
          <w:bCs/>
          <w:sz w:val="20"/>
          <w:szCs w:val="20"/>
          <w:highlight w:val="yellow"/>
          <w:u w:val="single"/>
        </w:rPr>
        <w:t>Vencimento Antecipado</w:t>
      </w:r>
      <w:r w:rsidRPr="00F25A31">
        <w:rPr>
          <w:rFonts w:ascii="Verdana" w:hAnsi="Verdana" w:cstheme="minorHAnsi"/>
          <w:bCs/>
          <w:sz w:val="20"/>
          <w:szCs w:val="20"/>
          <w:highlight w:val="yellow"/>
        </w:rPr>
        <w:t xml:space="preserve">”), na ocorrência de qualquer dos seguintes eventos descritos nas Cláusulas </w:t>
      </w:r>
      <w:r w:rsidR="00D5175D" w:rsidRPr="00F25A31">
        <w:rPr>
          <w:rFonts w:ascii="Verdana" w:hAnsi="Verdana" w:cstheme="minorHAnsi"/>
          <w:bCs/>
          <w:sz w:val="20"/>
          <w:szCs w:val="20"/>
          <w:highlight w:val="yellow"/>
        </w:rPr>
        <w:t>6.4</w:t>
      </w:r>
      <w:r w:rsidRPr="00F25A31">
        <w:rPr>
          <w:rFonts w:ascii="Verdana" w:hAnsi="Verdana" w:cstheme="minorHAnsi"/>
          <w:bCs/>
          <w:sz w:val="20"/>
          <w:szCs w:val="20"/>
          <w:highlight w:val="yellow"/>
        </w:rPr>
        <w:t xml:space="preserve"> e </w:t>
      </w:r>
      <w:r w:rsidR="00D5175D" w:rsidRPr="00F25A31">
        <w:rPr>
          <w:rFonts w:ascii="Verdana" w:hAnsi="Verdana" w:cstheme="minorHAnsi"/>
          <w:bCs/>
          <w:sz w:val="20"/>
          <w:szCs w:val="20"/>
          <w:highlight w:val="yellow"/>
        </w:rPr>
        <w:t>6.5</w:t>
      </w:r>
      <w:r w:rsidRPr="00F25A31">
        <w:rPr>
          <w:rFonts w:ascii="Verdana" w:hAnsi="Verdana" w:cstheme="minorHAnsi"/>
          <w:bCs/>
          <w:sz w:val="20"/>
          <w:szCs w:val="20"/>
          <w:highlight w:val="yellow"/>
        </w:rPr>
        <w:t xml:space="preserve"> abaixo, além daqueles previstos em lei ou nos demais Documentos da Operação</w:t>
      </w:r>
      <w:r w:rsidR="00493C19" w:rsidRPr="00F25A31">
        <w:rPr>
          <w:rFonts w:ascii="Verdana" w:hAnsi="Verdana" w:cstheme="minorHAnsi"/>
          <w:bCs/>
          <w:sz w:val="20"/>
          <w:szCs w:val="20"/>
          <w:highlight w:val="yellow"/>
        </w:rPr>
        <w:t>, mediante o envio de uma notificação escrita à</w:t>
      </w:r>
      <w:r w:rsidR="00493C19" w:rsidRPr="00493C19">
        <w:rPr>
          <w:rFonts w:ascii="Verdana" w:hAnsi="Verdana" w:cstheme="minorHAnsi"/>
          <w:bCs/>
          <w:sz w:val="20"/>
          <w:szCs w:val="20"/>
        </w:rPr>
        <w:t xml:space="preserve"> Emitente 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339"/>
      <w:r w:rsidRPr="005270B8">
        <w:rPr>
          <w:rFonts w:ascii="Verdana" w:hAnsi="Verdana" w:cstheme="minorHAnsi"/>
          <w:bCs/>
          <w:sz w:val="20"/>
          <w:szCs w:val="20"/>
        </w:rPr>
        <w:t xml:space="preserve"> </w:t>
      </w:r>
      <w:r w:rsidR="00A13DB5">
        <w:rPr>
          <w:rFonts w:ascii="Verdana" w:hAnsi="Verdana" w:cstheme="minorHAnsi"/>
          <w:bCs/>
          <w:sz w:val="20"/>
          <w:szCs w:val="20"/>
        </w:rPr>
        <w:t>[</w:t>
      </w:r>
      <w:r w:rsidR="00A13DB5" w:rsidRPr="00A13DB5">
        <w:rPr>
          <w:rFonts w:ascii="Verdana" w:hAnsi="Verdana" w:cstheme="minorHAnsi"/>
          <w:bCs/>
          <w:sz w:val="20"/>
          <w:szCs w:val="20"/>
          <w:highlight w:val="lightGray"/>
        </w:rPr>
        <w:t xml:space="preserve">Nota TF: Itens sujeitos a revisão e atualização </w:t>
      </w:r>
      <w:r w:rsidR="00ED0C6C">
        <w:rPr>
          <w:rFonts w:ascii="Verdana" w:hAnsi="Verdana" w:cstheme="minorHAnsi"/>
          <w:bCs/>
          <w:sz w:val="20"/>
          <w:szCs w:val="20"/>
          <w:highlight w:val="lightGray"/>
        </w:rPr>
        <w:t>de forma a ficarem alinhados</w:t>
      </w:r>
      <w:r w:rsidR="00A13DB5" w:rsidRPr="00A13DB5">
        <w:rPr>
          <w:rFonts w:ascii="Verdana" w:hAnsi="Verdana" w:cstheme="minorHAnsi"/>
          <w:bCs/>
          <w:sz w:val="20"/>
          <w:szCs w:val="20"/>
          <w:highlight w:val="lightGray"/>
        </w:rPr>
        <w:t xml:space="preserve"> com a CCB.</w:t>
      </w:r>
      <w:r w:rsidR="00A13DB5">
        <w:rPr>
          <w:rFonts w:ascii="Verdana" w:hAnsi="Verdana" w:cstheme="minorHAnsi"/>
          <w:bCs/>
          <w:sz w:val="20"/>
          <w:szCs w:val="20"/>
        </w:rPr>
        <w:t>]</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lastRenderedPageBreak/>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340"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340"/>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341"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 xml:space="preserve">da </w:t>
      </w:r>
      <w:proofErr w:type="spellStart"/>
      <w:r w:rsidR="0053150B">
        <w:rPr>
          <w:rFonts w:ascii="Verdana" w:hAnsi="Verdana"/>
          <w:color w:val="000000" w:themeColor="text1"/>
          <w:sz w:val="20"/>
          <w:szCs w:val="20"/>
        </w:rPr>
        <w:t>Securitizadora</w:t>
      </w:r>
      <w:proofErr w:type="spellEnd"/>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78055BE7"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decretação de falência, extinção, dissolução e/ou liquidação da Emitente,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Controladas e/ou Pessoas sob Controle comum, ou pedido de recuperação judicial ou extrajudicial ou falência formulado pela Emitente,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Emitente,</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 xml:space="preserve">a </w:t>
      </w:r>
      <w:proofErr w:type="spellStart"/>
      <w:r w:rsidR="00F80E07">
        <w:rPr>
          <w:rFonts w:ascii="Verdana" w:hAnsi="Verdana"/>
          <w:color w:val="000000" w:themeColor="text1"/>
          <w:sz w:val="20"/>
          <w:szCs w:val="20"/>
        </w:rPr>
        <w:t>Securitizadora</w:t>
      </w:r>
      <w:proofErr w:type="spellEnd"/>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8A615FC"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seção II, item 8,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 xml:space="preserve">a </w:t>
      </w:r>
      <w:proofErr w:type="spellStart"/>
      <w:r>
        <w:rPr>
          <w:rFonts w:ascii="Verdana" w:hAnsi="Verdana"/>
          <w:color w:val="000000" w:themeColor="text1"/>
          <w:sz w:val="20"/>
          <w:szCs w:val="20"/>
        </w:rPr>
        <w:t>Securitizadora</w:t>
      </w:r>
      <w:proofErr w:type="spellEnd"/>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3FE527DC"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Emitente,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 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w:t>
      </w:r>
      <w:r w:rsidR="00542127" w:rsidRPr="005270B8">
        <w:rPr>
          <w:rFonts w:ascii="Verdana" w:hAnsi="Verdana"/>
          <w:color w:val="000000" w:themeColor="text1"/>
          <w:sz w:val="20"/>
          <w:szCs w:val="20"/>
        </w:rPr>
        <w:lastRenderedPageBreak/>
        <w:t>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 xml:space="preserve">e recebimento, pela Devedora, de uma notificação escrita da </w:t>
      </w:r>
      <w:proofErr w:type="spellStart"/>
      <w:r w:rsidR="00C56B9D">
        <w:rPr>
          <w:rFonts w:ascii="Verdana" w:hAnsi="Verdana"/>
          <w:color w:val="000000" w:themeColor="text1"/>
          <w:sz w:val="20"/>
          <w:szCs w:val="20"/>
        </w:rPr>
        <w:t>Securitizadora</w:t>
      </w:r>
      <w:proofErr w:type="spellEnd"/>
      <w:r w:rsidR="00C56B9D">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342"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342"/>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4409A25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w:t>
      </w:r>
      <w:commentRangeStart w:id="343"/>
      <w:r w:rsidRPr="007E0893">
        <w:rPr>
          <w:rFonts w:ascii="Verdana" w:hAnsi="Verdana"/>
          <w:sz w:val="20"/>
        </w:rPr>
        <w:t>R$[</w:t>
      </w:r>
      <w:r w:rsidRPr="007E0893">
        <w:rPr>
          <w:rFonts w:ascii="Verdana" w:hAnsi="Verdana"/>
          <w:sz w:val="20"/>
          <w:highlight w:val="yellow"/>
        </w:rPr>
        <w:t>--</w:t>
      </w:r>
      <w:r w:rsidRPr="007E0893">
        <w:rPr>
          <w:rFonts w:ascii="Verdana" w:hAnsi="Verdana"/>
          <w:sz w:val="20"/>
        </w:rPr>
        <w:t>] ([</w:t>
      </w:r>
      <w:r w:rsidRPr="007E0893">
        <w:rPr>
          <w:rFonts w:ascii="Verdana" w:hAnsi="Verdana"/>
          <w:sz w:val="20"/>
          <w:highlight w:val="yellow"/>
        </w:rPr>
        <w:t>--</w:t>
      </w:r>
      <w:r w:rsidRPr="007E0893">
        <w:rPr>
          <w:rFonts w:ascii="Verdana" w:hAnsi="Verdana"/>
          <w:sz w:val="20"/>
        </w:rPr>
        <w:t xml:space="preserve">] reais), </w:t>
      </w:r>
      <w:commentRangeEnd w:id="343"/>
      <w:r w:rsidR="00F25A31">
        <w:rPr>
          <w:rStyle w:val="Refdecomentrio"/>
        </w:rPr>
        <w:commentReference w:id="343"/>
      </w:r>
      <w:r w:rsidRPr="007E0893">
        <w:rPr>
          <w:rFonts w:ascii="Verdana" w:hAnsi="Verdana"/>
          <w:sz w:val="20"/>
        </w:rPr>
        <w:t xml:space="preserve">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1331A737"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lastRenderedPageBreak/>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w:t>
      </w:r>
      <w:commentRangeStart w:id="344"/>
      <w:r w:rsidRPr="00423642">
        <w:rPr>
          <w:rFonts w:ascii="Verdana" w:hAnsi="Verdana"/>
          <w:sz w:val="20"/>
        </w:rPr>
        <w:t>R$[</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w:t>
      </w:r>
      <w:commentRangeEnd w:id="344"/>
      <w:r w:rsidR="00F25A31">
        <w:rPr>
          <w:rStyle w:val="Refdecomentrio"/>
        </w:rPr>
        <w:commentReference w:id="344"/>
      </w:r>
      <w:r w:rsidRPr="00423642">
        <w:rPr>
          <w:rFonts w:ascii="Verdana" w:hAnsi="Verdana"/>
          <w:sz w:val="20"/>
        </w:rPr>
        <w:t>),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66FA53A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commentRangeStart w:id="345"/>
      <w:r w:rsidRPr="00423642">
        <w:rPr>
          <w:rFonts w:ascii="Verdana" w:hAnsi="Verdana"/>
          <w:sz w:val="20"/>
        </w:rPr>
        <w:t>$[</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w:t>
      </w:r>
      <w:commentRangeEnd w:id="345"/>
      <w:r w:rsidR="00F25A31">
        <w:rPr>
          <w:rStyle w:val="Refdecomentrio"/>
        </w:rPr>
        <w:commentReference w:id="345"/>
      </w:r>
      <w:r w:rsidRPr="00423642">
        <w:rPr>
          <w:rFonts w:ascii="Verdana" w:hAnsi="Verdana"/>
          <w:sz w:val="20"/>
        </w:rPr>
        <w:t>),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w:t>
      </w:r>
      <w:proofErr w:type="spellStart"/>
      <w:r w:rsidR="00F10D86">
        <w:rPr>
          <w:rFonts w:ascii="Verdana" w:hAnsi="Verdana" w:cstheme="minorHAnsi"/>
          <w:sz w:val="20"/>
          <w:szCs w:val="20"/>
          <w:lang w:val="pt"/>
        </w:rPr>
        <w:t>Securitizadora</w:t>
      </w:r>
      <w:proofErr w:type="spellEnd"/>
      <w:r w:rsidR="00F10D86">
        <w:rPr>
          <w:rFonts w:ascii="Verdana" w:hAnsi="Verdana" w:cstheme="minorHAnsi"/>
          <w:sz w:val="20"/>
          <w:szCs w:val="20"/>
          <w:lang w:val="pt"/>
        </w:rPr>
        <w:t xml:space="preserve">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proofErr w:type="spellStart"/>
      <w:r w:rsidR="00F10D86">
        <w:rPr>
          <w:rFonts w:ascii="Verdana" w:hAnsi="Verdana" w:cstheme="minorHAnsi"/>
          <w:sz w:val="20"/>
          <w:szCs w:val="20"/>
          <w:lang w:val="pt"/>
        </w:rPr>
        <w:t>Securitizadora</w:t>
      </w:r>
      <w:proofErr w:type="spellEnd"/>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Pr="00230CDB">
        <w:rPr>
          <w:rFonts w:ascii="Verdana" w:hAnsi="Verdana" w:cstheme="minorHAnsi"/>
          <w:sz w:val="20"/>
          <w:szCs w:val="20"/>
          <w:lang w:val="pt"/>
        </w:rPr>
        <w:t>Emitente</w:t>
      </w:r>
      <w:r w:rsidR="00423642">
        <w:rPr>
          <w:rFonts w:ascii="Verdana" w:hAnsi="Verdana" w:cstheme="minorHAnsi"/>
          <w:sz w:val="20"/>
          <w:szCs w:val="20"/>
          <w:lang w:val="pt"/>
        </w:rPr>
        <w:t xml:space="preserve"> 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6FCA2B9D"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40D5115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commentRangeStart w:id="346"/>
      <w:r w:rsidR="001F5055">
        <w:rPr>
          <w:rFonts w:ascii="Verdana" w:hAnsi="Verdana"/>
          <w:color w:val="000000" w:themeColor="text1"/>
          <w:sz w:val="20"/>
          <w:szCs w:val="20"/>
        </w:rPr>
        <w:t>R$</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reais)</w:t>
      </w:r>
      <w:r w:rsidRPr="005270B8">
        <w:rPr>
          <w:rFonts w:ascii="Verdana" w:hAnsi="Verdana"/>
          <w:color w:val="000000" w:themeColor="text1"/>
          <w:sz w:val="20"/>
          <w:szCs w:val="20"/>
        </w:rPr>
        <w:t>,</w:t>
      </w:r>
      <w:commentRangeEnd w:id="346"/>
      <w:r w:rsidR="00F25A31">
        <w:rPr>
          <w:rStyle w:val="Refdecomentrio"/>
        </w:rPr>
        <w:commentReference w:id="346"/>
      </w:r>
      <w:r w:rsidRPr="005270B8">
        <w:rPr>
          <w:rFonts w:ascii="Verdana" w:hAnsi="Verdana"/>
          <w:color w:val="000000" w:themeColor="text1"/>
          <w:sz w:val="20"/>
          <w:szCs w:val="20"/>
        </w:rPr>
        <w:t xml:space="preserve">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proofErr w:type="spellStart"/>
      <w:r>
        <w:rPr>
          <w:rFonts w:ascii="Verdana" w:hAnsi="Verdana" w:cstheme="minorHAnsi"/>
          <w:sz w:val="20"/>
          <w:szCs w:val="20"/>
        </w:rPr>
        <w:t>Securitizadora</w:t>
      </w:r>
      <w:proofErr w:type="spellEnd"/>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proofErr w:type="spellStart"/>
      <w:r>
        <w:rPr>
          <w:rFonts w:ascii="Verdana" w:hAnsi="Verdana" w:cstheme="minorHAnsi"/>
          <w:sz w:val="20"/>
          <w:szCs w:val="20"/>
        </w:rPr>
        <w:t>Securitizadora</w:t>
      </w:r>
      <w:proofErr w:type="spellEnd"/>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 xml:space="preserve">a </w:t>
      </w:r>
      <w:proofErr w:type="spellStart"/>
      <w:r w:rsidR="009C2837">
        <w:rPr>
          <w:rFonts w:ascii="Verdana" w:hAnsi="Verdana" w:cstheme="minorHAnsi"/>
          <w:sz w:val="20"/>
          <w:szCs w:val="20"/>
        </w:rPr>
        <w:t>Securitizadora</w:t>
      </w:r>
      <w:proofErr w:type="spellEnd"/>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58B91D3D" w:rsidR="006F51CE" w:rsidRPr="005270B8" w:rsidRDefault="000B0F5B"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del w:id="347" w:author="Natasha Pereira Wiedmann | TozziniFreire Advogados" w:date="2021-02-24T19:02:00Z">
        <w:r w:rsidDel="00F14132">
          <w:rPr>
            <w:rFonts w:ascii="Verdana" w:hAnsi="Verdana" w:cstheme="minorHAnsi"/>
            <w:sz w:val="20"/>
            <w:szCs w:val="20"/>
          </w:rPr>
          <w:delText>[</w:delText>
        </w:r>
      </w:del>
      <w:proofErr w:type="spellStart"/>
      <w:r w:rsidR="00C9541F" w:rsidRPr="001938B0">
        <w:rPr>
          <w:rFonts w:ascii="Verdana" w:hAnsi="Verdana" w:cstheme="minorHAnsi"/>
          <w:sz w:val="20"/>
          <w:szCs w:val="20"/>
        </w:rPr>
        <w:t>o</w:t>
      </w:r>
      <w:proofErr w:type="spellEnd"/>
      <w:r w:rsidR="00C9541F" w:rsidRPr="001938B0">
        <w:rPr>
          <w:rFonts w:ascii="Verdana" w:hAnsi="Verdana" w:cstheme="minorHAnsi"/>
          <w:sz w:val="20"/>
          <w:szCs w:val="20"/>
        </w:rPr>
        <w:t xml:space="preserve"> não restabelecimento do Percentual Mínimo de Garantia aplicável </w:t>
      </w:r>
      <w:del w:id="348" w:author="Natasha Pereira Wiedmann | TozziniFreire Advogados" w:date="2021-02-24T19:02:00Z">
        <w:r w:rsidR="00C9541F" w:rsidRPr="001938B0" w:rsidDel="00F14132">
          <w:rPr>
            <w:rFonts w:ascii="Verdana" w:hAnsi="Verdana" w:cstheme="minorHAnsi"/>
            <w:sz w:val="20"/>
            <w:szCs w:val="20"/>
          </w:rPr>
          <w:delText xml:space="preserve">por meio de Reforço de Garantia </w:delText>
        </w:r>
      </w:del>
      <w:r w:rsidR="00C9541F" w:rsidRPr="001938B0">
        <w:rPr>
          <w:rFonts w:ascii="Verdana" w:hAnsi="Verdana" w:cstheme="minorHAnsi"/>
          <w:sz w:val="20"/>
          <w:szCs w:val="20"/>
        </w:rPr>
        <w:t>(conforme definido no Contrato de Alienação Fiduciária</w:t>
      </w:r>
      <w:r w:rsidR="00C9541F">
        <w:rPr>
          <w:rFonts w:ascii="Verdana" w:hAnsi="Verdana" w:cstheme="minorHAnsi"/>
          <w:sz w:val="20"/>
          <w:szCs w:val="20"/>
        </w:rPr>
        <w:t xml:space="preserve"> </w:t>
      </w:r>
      <w:r>
        <w:rPr>
          <w:rFonts w:ascii="Verdana" w:hAnsi="Verdana" w:cstheme="minorHAnsi"/>
          <w:sz w:val="20"/>
          <w:szCs w:val="20"/>
        </w:rPr>
        <w:t>de Imóveis</w:t>
      </w:r>
      <w:r w:rsidR="00C9541F" w:rsidRPr="001938B0">
        <w:rPr>
          <w:rFonts w:ascii="Verdana" w:hAnsi="Verdana" w:cstheme="minorHAnsi"/>
          <w:sz w:val="20"/>
          <w:szCs w:val="20"/>
        </w:rPr>
        <w:t>), nos prazos e condições previstos no Contrato de Alienação Fiduciária</w:t>
      </w:r>
      <w:r>
        <w:rPr>
          <w:rFonts w:ascii="Verdana" w:hAnsi="Verdana" w:cstheme="minorHAnsi"/>
          <w:sz w:val="20"/>
          <w:szCs w:val="20"/>
        </w:rPr>
        <w:t xml:space="preserve"> de Imóveis</w:t>
      </w:r>
      <w:r w:rsidR="006F51CE" w:rsidRPr="005270B8">
        <w:rPr>
          <w:rFonts w:ascii="Verdana" w:hAnsi="Verdana"/>
          <w:color w:val="000000" w:themeColor="text1"/>
          <w:sz w:val="20"/>
          <w:szCs w:val="20"/>
        </w:rPr>
        <w:t>;</w:t>
      </w:r>
      <w:del w:id="349" w:author="Natasha Pereira Wiedmann | TozziniFreire Advogados" w:date="2021-02-24T19:02:00Z">
        <w:r w:rsidDel="00F14132">
          <w:rPr>
            <w:rFonts w:ascii="Verdana" w:hAnsi="Verdana"/>
            <w:color w:val="000000" w:themeColor="text1"/>
            <w:sz w:val="20"/>
            <w:szCs w:val="20"/>
          </w:rPr>
          <w:delText>]</w:delText>
        </w:r>
        <w:r w:rsidR="006F51CE" w:rsidRPr="005270B8" w:rsidDel="00F14132">
          <w:rPr>
            <w:rFonts w:ascii="Verdana" w:hAnsi="Verdana"/>
            <w:color w:val="000000" w:themeColor="text1"/>
            <w:sz w:val="20"/>
            <w:szCs w:val="20"/>
          </w:rPr>
          <w:delText xml:space="preserve"> </w:delText>
        </w:r>
      </w:del>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5A1761BE"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r>
        <w:rPr>
          <w:rFonts w:ascii="Verdana" w:hAnsi="Verdana"/>
          <w:sz w:val="20"/>
          <w:szCs w:val="20"/>
        </w:rPr>
        <w:t>o</w:t>
      </w:r>
      <w:r w:rsidR="008D0882">
        <w:rPr>
          <w:rFonts w:ascii="Verdana" w:hAnsi="Verdana"/>
          <w:sz w:val="20"/>
          <w:szCs w:val="20"/>
        </w:rPr>
        <w:t xml:space="preserve"> </w:t>
      </w:r>
      <w:del w:id="350" w:author="Natasha Pereira Wiedmann | TozziniFreire Advogados" w:date="2021-02-24T19:06:00Z">
        <w:r w:rsidR="008D0882" w:rsidDel="00E12C7C">
          <w:rPr>
            <w:rFonts w:ascii="Verdana" w:hAnsi="Verdana"/>
            <w:sz w:val="20"/>
            <w:szCs w:val="20"/>
          </w:rPr>
          <w:delText>[</w:delText>
        </w:r>
        <w:r w:rsidR="008D0882" w:rsidRPr="008D0882" w:rsidDel="00E12C7C">
          <w:rPr>
            <w:rFonts w:ascii="Verdana" w:hAnsi="Verdana"/>
            <w:sz w:val="20"/>
            <w:szCs w:val="20"/>
            <w:highlight w:val="lightGray"/>
          </w:rPr>
          <w:delText>protocolo para</w:delText>
        </w:r>
      </w:del>
      <w:proofErr w:type="spellStart"/>
      <w:ins w:id="351" w:author="Natasha Pereira Wiedmann | TozziniFreire Advogados" w:date="2021-02-24T19:06:00Z">
        <w:r w:rsidR="00E12C7C">
          <w:rPr>
            <w:rFonts w:ascii="Verdana" w:hAnsi="Verdana"/>
            <w:sz w:val="20"/>
            <w:szCs w:val="20"/>
            <w:highlight w:val="lightGray"/>
          </w:rPr>
          <w:t>o</w:t>
        </w:r>
      </w:ins>
      <w:proofErr w:type="spellEnd"/>
      <w:r w:rsidRPr="008D0882">
        <w:rPr>
          <w:rFonts w:ascii="Verdana" w:hAnsi="Verdana"/>
          <w:sz w:val="20"/>
          <w:szCs w:val="20"/>
          <w:highlight w:val="lightGray"/>
        </w:rPr>
        <w:t xml:space="preserve"> registro</w:t>
      </w:r>
      <w:del w:id="352" w:author="Natasha Pereira Wiedmann | TozziniFreire Advogados" w:date="2021-02-24T19:06:00Z">
        <w:r w:rsidR="008D0882" w:rsidDel="00E12C7C">
          <w:rPr>
            <w:rFonts w:ascii="Verdana" w:hAnsi="Verdana"/>
            <w:sz w:val="20"/>
            <w:szCs w:val="20"/>
          </w:rPr>
          <w:delText>]</w:delText>
        </w:r>
      </w:del>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del w:id="353" w:author="Natasha Pereira Wiedmann | TozziniFreire Advogados" w:date="2021-02-24T19:06:00Z">
        <w:r w:rsidR="009356E8" w:rsidDel="00E12C7C">
          <w:rPr>
            <w:rFonts w:ascii="Verdana" w:hAnsi="Verdana"/>
            <w:sz w:val="20"/>
            <w:szCs w:val="20"/>
          </w:rPr>
          <w:delText>em tais</w:delText>
        </w:r>
      </w:del>
      <w:ins w:id="354" w:author="Natasha Pereira Wiedmann | TozziniFreire Advogados" w:date="2021-02-24T19:06:00Z">
        <w:r w:rsidR="00E12C7C">
          <w:rPr>
            <w:rFonts w:ascii="Verdana" w:hAnsi="Verdana"/>
            <w:sz w:val="20"/>
            <w:szCs w:val="20"/>
          </w:rPr>
          <w:t xml:space="preserve">no respectivo </w:t>
        </w:r>
      </w:ins>
      <w:ins w:id="355" w:author="Natasha Pereira Wiedmann | TozziniFreire Advogados" w:date="2021-02-24T19:09:00Z">
        <w:r w:rsidR="00C81781">
          <w:rPr>
            <w:rFonts w:ascii="Verdana" w:hAnsi="Verdana"/>
            <w:sz w:val="20"/>
            <w:szCs w:val="20"/>
          </w:rPr>
          <w:t>Contrato</w:t>
        </w:r>
      </w:ins>
      <w:ins w:id="356" w:author="Natasha Pereira Wiedmann | TozziniFreire Advogados" w:date="2021-02-24T19:07:00Z">
        <w:r w:rsidR="00E12C7C" w:rsidRPr="00E12C7C">
          <w:rPr>
            <w:rFonts w:ascii="Verdana" w:hAnsi="Verdana"/>
            <w:sz w:val="20"/>
            <w:szCs w:val="20"/>
          </w:rPr>
          <w:t xml:space="preserve"> </w:t>
        </w:r>
      </w:ins>
      <w:ins w:id="357" w:author="Natasha Pereira Wiedmann | TozziniFreire Advogados" w:date="2021-02-24T19:09:00Z">
        <w:r w:rsidR="00C81781">
          <w:rPr>
            <w:rFonts w:ascii="Verdana" w:hAnsi="Verdana"/>
            <w:sz w:val="20"/>
            <w:szCs w:val="20"/>
          </w:rPr>
          <w:t xml:space="preserve">de Alienação Fiduciária de </w:t>
        </w:r>
        <w:proofErr w:type="spellStart"/>
        <w:r w:rsidR="00C81781">
          <w:rPr>
            <w:rFonts w:ascii="Verdana" w:hAnsi="Verdana"/>
            <w:sz w:val="20"/>
            <w:szCs w:val="20"/>
          </w:rPr>
          <w:t>Impoveis</w:t>
        </w:r>
      </w:ins>
      <w:proofErr w:type="spellEnd"/>
      <w:del w:id="358" w:author="Natasha Pereira Wiedmann | TozziniFreire Advogados" w:date="2021-02-24T19:07:00Z">
        <w:r w:rsidR="00E12C7C" w:rsidDel="00E12C7C">
          <w:rPr>
            <w:rFonts w:ascii="Verdana" w:hAnsi="Verdana"/>
            <w:sz w:val="20"/>
            <w:szCs w:val="20"/>
          </w:rPr>
          <w:delText xml:space="preserve"> </w:delText>
        </w:r>
        <w:r w:rsidR="009356E8" w:rsidDel="00E12C7C">
          <w:rPr>
            <w:rFonts w:ascii="Verdana" w:hAnsi="Verdana"/>
            <w:sz w:val="20"/>
            <w:szCs w:val="20"/>
          </w:rPr>
          <w:delText>instrumentos</w:delText>
        </w:r>
      </w:del>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642DCCA9"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w:t>
      </w:r>
      <w:r w:rsidRPr="00230CDB">
        <w:rPr>
          <w:rFonts w:ascii="Verdana" w:hAnsi="Verdana"/>
          <w:color w:val="000000" w:themeColor="text1"/>
          <w:sz w:val="20"/>
          <w:szCs w:val="20"/>
        </w:rPr>
        <w:lastRenderedPageBreak/>
        <w:t xml:space="preserve">ônus sobre os bens objeto das Garantias e/ou a qualquer dos direitos a estas inerentes, não sanados no prazo de </w:t>
      </w:r>
      <w:commentRangeStart w:id="359"/>
      <w:r w:rsidRPr="00230CDB">
        <w:rPr>
          <w:rFonts w:ascii="Verdana" w:hAnsi="Verdana"/>
          <w:color w:val="000000" w:themeColor="text1"/>
          <w:sz w:val="20"/>
          <w:szCs w:val="20"/>
        </w:rPr>
        <w:t xml:space="preserve">até </w:t>
      </w:r>
      <w:r w:rsidRPr="00BE19E8">
        <w:rPr>
          <w:rFonts w:ascii="Verdana" w:hAnsi="Verdana"/>
          <w:color w:val="000000" w:themeColor="text1"/>
          <w:sz w:val="20"/>
          <w:szCs w:val="20"/>
        </w:rPr>
        <w:t>[</w:t>
      </w:r>
      <w:r w:rsidRPr="00230CDB">
        <w:rPr>
          <w:rFonts w:ascii="Verdana" w:hAnsi="Verdana"/>
          <w:color w:val="000000" w:themeColor="text1"/>
          <w:sz w:val="20"/>
          <w:szCs w:val="20"/>
          <w:highlight w:val="yellow"/>
        </w:rPr>
        <w:t>•</w:t>
      </w:r>
      <w:r w:rsidRPr="00BE19E8">
        <w:rPr>
          <w:rFonts w:ascii="Verdana" w:hAnsi="Verdana"/>
          <w:color w:val="000000" w:themeColor="text1"/>
          <w:sz w:val="20"/>
          <w:szCs w:val="20"/>
        </w:rPr>
        <w:t>]</w:t>
      </w:r>
      <w:r w:rsidRPr="00230CDB">
        <w:rPr>
          <w:rFonts w:ascii="Verdana" w:hAnsi="Verdana"/>
          <w:color w:val="000000" w:themeColor="text1"/>
          <w:sz w:val="20"/>
          <w:szCs w:val="20"/>
        </w:rPr>
        <w:t xml:space="preserve"> </w:t>
      </w:r>
      <w:commentRangeEnd w:id="359"/>
      <w:r w:rsidR="00E12C7C">
        <w:rPr>
          <w:rStyle w:val="Refdecomentrio"/>
        </w:rPr>
        <w:commentReference w:id="359"/>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w:t>
      </w:r>
      <w:proofErr w:type="spellStart"/>
      <w:r>
        <w:rPr>
          <w:rFonts w:ascii="Verdana" w:hAnsi="Verdana"/>
          <w:color w:val="000000" w:themeColor="text1"/>
          <w:sz w:val="20"/>
          <w:szCs w:val="20"/>
        </w:rPr>
        <w:t>Securitizadora</w:t>
      </w:r>
      <w:proofErr w:type="spellEnd"/>
      <w:r>
        <w:rPr>
          <w:rFonts w:ascii="Verdana" w:hAnsi="Verdana"/>
          <w:color w:val="000000" w:themeColor="text1"/>
          <w:sz w:val="20"/>
          <w:szCs w:val="20"/>
        </w:rPr>
        <w:t xml:space="preserve">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341"/>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360"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360"/>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xml:space="preserve">: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w:t>
      </w:r>
      <w:proofErr w:type="spellStart"/>
      <w:r w:rsidRPr="00D07FAF">
        <w:rPr>
          <w:rFonts w:ascii="Verdana" w:hAnsi="Verdana" w:cstheme="minorHAnsi"/>
          <w:iCs/>
          <w:sz w:val="20"/>
          <w:szCs w:val="20"/>
        </w:rPr>
        <w:t>Securitizadora</w:t>
      </w:r>
      <w:proofErr w:type="spellEnd"/>
      <w:r w:rsidRPr="00D07FAF">
        <w:rPr>
          <w:rFonts w:ascii="Verdana" w:hAnsi="Verdana" w:cstheme="minorHAnsi"/>
          <w:iCs/>
          <w:sz w:val="20"/>
          <w:szCs w:val="20"/>
        </w:rPr>
        <w:t>,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w:t>
      </w:r>
      <w:r w:rsidRPr="005270B8">
        <w:rPr>
          <w:rFonts w:ascii="Verdana" w:hAnsi="Verdana" w:cstheme="minorHAnsi"/>
          <w:bCs/>
          <w:sz w:val="20"/>
          <w:szCs w:val="20"/>
        </w:rPr>
        <w:lastRenderedPageBreak/>
        <w:t xml:space="preserve">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361" w:name="_DV_M201"/>
      <w:bookmarkEnd w:id="361"/>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362" w:name="_DV_M109"/>
      <w:bookmarkStart w:id="363" w:name="_DV_M110"/>
      <w:bookmarkStart w:id="364" w:name="_Toc110076265"/>
      <w:bookmarkStart w:id="365" w:name="_Toc163380704"/>
      <w:bookmarkStart w:id="366" w:name="_Toc180553620"/>
      <w:bookmarkStart w:id="367" w:name="_Toc205799095"/>
      <w:bookmarkStart w:id="368" w:name="_Toc453274058"/>
      <w:bookmarkStart w:id="369" w:name="_Toc61353088"/>
      <w:bookmarkEnd w:id="362"/>
      <w:bookmarkEnd w:id="363"/>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364"/>
      <w:bookmarkEnd w:id="365"/>
      <w:bookmarkEnd w:id="366"/>
      <w:bookmarkEnd w:id="367"/>
      <w:bookmarkEnd w:id="368"/>
      <w:bookmarkEnd w:id="369"/>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w:t>
      </w:r>
      <w:proofErr w:type="gramStart"/>
      <w:r w:rsidRPr="005270B8">
        <w:rPr>
          <w:rFonts w:ascii="Verdana" w:hAnsi="Verdana"/>
          <w:sz w:val="20"/>
          <w:szCs w:val="20"/>
        </w:rPr>
        <w:t>o Agente Fiduciário, por meio de seus representantes legalmente constituídos e previamente indicados, tenham</w:t>
      </w:r>
      <w:proofErr w:type="gramEnd"/>
      <w:r w:rsidRPr="005270B8">
        <w:rPr>
          <w:rFonts w:ascii="Verdana" w:hAnsi="Verdana"/>
          <w:sz w:val="20"/>
          <w:szCs w:val="20"/>
        </w:rPr>
        <w:t xml:space="preserve">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19A29823"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del w:id="370" w:author="Matheus Gomes Faria" w:date="2021-02-23T14:57:00Z">
        <w:r w:rsidRPr="005270B8" w:rsidDel="009352A7">
          <w:rPr>
            <w:rFonts w:ascii="Verdana" w:hAnsi="Verdana"/>
            <w:color w:val="000000"/>
            <w:sz w:val="20"/>
            <w:szCs w:val="20"/>
          </w:rPr>
          <w:delText>Instrução CVM 583</w:delText>
        </w:r>
      </w:del>
      <w:ins w:id="371" w:author="Matheus Gomes Faria" w:date="2021-02-23T14:57:00Z">
        <w:r w:rsidR="009352A7">
          <w:rPr>
            <w:rFonts w:ascii="Verdana" w:hAnsi="Verdana"/>
            <w:color w:val="000000"/>
            <w:sz w:val="20"/>
            <w:szCs w:val="20"/>
          </w:rPr>
          <w:t xml:space="preserve">Resolução </w:t>
        </w:r>
      </w:ins>
      <w:ins w:id="372" w:author="TozziniFreire Advogados" w:date="2021-02-25T22:14:00Z">
        <w:r w:rsidR="00DD0B45">
          <w:rPr>
            <w:rFonts w:ascii="Verdana" w:hAnsi="Verdana"/>
            <w:color w:val="000000"/>
            <w:sz w:val="20"/>
            <w:szCs w:val="20"/>
          </w:rPr>
          <w:t xml:space="preserve">CVM </w:t>
        </w:r>
      </w:ins>
      <w:ins w:id="373" w:author="Matheus Gomes Faria" w:date="2021-02-23T14:57:00Z">
        <w:r w:rsidR="009352A7">
          <w:rPr>
            <w:rFonts w:ascii="Verdana" w:hAnsi="Verdana"/>
            <w:color w:val="000000"/>
            <w:sz w:val="20"/>
            <w:szCs w:val="20"/>
          </w:rPr>
          <w:t>17</w:t>
        </w:r>
      </w:ins>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xml:space="preserve">, declarando que os mesmos </w:t>
      </w:r>
      <w:proofErr w:type="gramStart"/>
      <w:r w:rsidRPr="005270B8">
        <w:rPr>
          <w:rFonts w:ascii="Verdana" w:hAnsi="Verdana"/>
          <w:sz w:val="20"/>
          <w:szCs w:val="20"/>
        </w:rPr>
        <w:t>encontram-se</w:t>
      </w:r>
      <w:proofErr w:type="gramEnd"/>
      <w:r w:rsidRPr="005270B8">
        <w:rPr>
          <w:rFonts w:ascii="Verdana" w:hAnsi="Verdana"/>
          <w:sz w:val="20"/>
          <w:szCs w:val="20"/>
        </w:rPr>
        <w:t xml:space="preserv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1C99DEA0"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del w:id="374" w:author="Matheus Gomes Faria" w:date="2021-02-23T14:57:00Z">
        <w:r w:rsidRPr="006C3615" w:rsidDel="009352A7">
          <w:rPr>
            <w:rFonts w:ascii="Verdana" w:hAnsi="Verdana"/>
            <w:sz w:val="20"/>
            <w:szCs w:val="20"/>
          </w:rPr>
          <w:delText>Instrução CVM 583</w:delText>
        </w:r>
      </w:del>
      <w:ins w:id="375" w:author="Matheus Gomes Faria" w:date="2021-02-23T14:57:00Z">
        <w:r w:rsidR="009352A7">
          <w:rPr>
            <w:rFonts w:ascii="Verdana" w:hAnsi="Verdana"/>
            <w:sz w:val="20"/>
            <w:szCs w:val="20"/>
          </w:rPr>
          <w:t xml:space="preserve">Resolução </w:t>
        </w:r>
      </w:ins>
      <w:ins w:id="376" w:author="TozziniFreire Advogados" w:date="2021-02-25T22:14:00Z">
        <w:r w:rsidR="00DD0B45">
          <w:rPr>
            <w:rFonts w:ascii="Verdana" w:hAnsi="Verdana"/>
            <w:sz w:val="20"/>
            <w:szCs w:val="20"/>
          </w:rPr>
          <w:t xml:space="preserve">CVM </w:t>
        </w:r>
      </w:ins>
      <w:ins w:id="377" w:author="Matheus Gomes Faria" w:date="2021-02-23T14:57:00Z">
        <w:r w:rsidR="009352A7">
          <w:rPr>
            <w:rFonts w:ascii="Verdana" w:hAnsi="Verdana"/>
            <w:sz w:val="20"/>
            <w:szCs w:val="20"/>
          </w:rPr>
          <w:t>17</w:t>
        </w:r>
      </w:ins>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378" w:name="_Toc110076266"/>
      <w:bookmarkStart w:id="379" w:name="_Toc163380705"/>
      <w:bookmarkStart w:id="380" w:name="_Toc180553621"/>
      <w:bookmarkStart w:id="381" w:name="_Toc205799096"/>
      <w:bookmarkStart w:id="382" w:name="_Toc453274059"/>
      <w:bookmarkStart w:id="383" w:name="_Toc61353089"/>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378"/>
      <w:bookmarkEnd w:id="379"/>
      <w:bookmarkEnd w:id="380"/>
      <w:bookmarkEnd w:id="381"/>
      <w:bookmarkEnd w:id="382"/>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383"/>
    </w:p>
    <w:p w14:paraId="0EFBC4FD" w14:textId="77777777" w:rsidR="00035039" w:rsidRPr="005270B8" w:rsidRDefault="00035039" w:rsidP="00993117">
      <w:pPr>
        <w:spacing w:line="280" w:lineRule="atLeast"/>
        <w:rPr>
          <w:rFonts w:ascii="Verdana" w:hAnsi="Verdana"/>
          <w:sz w:val="20"/>
          <w:szCs w:val="20"/>
        </w:rPr>
      </w:pPr>
    </w:p>
    <w:p w14:paraId="627AAE9D" w14:textId="7EDC2CD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384" w:name="_Toc110076267"/>
      <w:bookmarkStart w:id="385" w:name="_Toc163380706"/>
      <w:bookmarkStart w:id="386" w:name="_Toc180553622"/>
      <w:bookmarkStart w:id="387"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Alienação Fiduciária de Ações</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0F723472"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388"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28339E" w:rsidRPr="0028339E">
        <w:rPr>
          <w:rFonts w:ascii="Verdana" w:hAnsi="Verdana"/>
          <w:sz w:val="20"/>
          <w:szCs w:val="20"/>
        </w:rPr>
        <w:t xml:space="preserve">, nas condições e localização descritas no Anexo [--] 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r w:rsidR="00D732D6">
        <w:rPr>
          <w:rFonts w:ascii="Verdana" w:hAnsi="Verdana"/>
          <w:sz w:val="20"/>
          <w:szCs w:val="20"/>
        </w:rPr>
        <w:t xml:space="preserve"> (“</w:t>
      </w:r>
      <w:r w:rsidR="00D732D6" w:rsidRPr="00B8790E">
        <w:rPr>
          <w:rFonts w:ascii="Verdana" w:hAnsi="Verdana"/>
          <w:sz w:val="20"/>
          <w:szCs w:val="20"/>
          <w:u w:val="single"/>
        </w:rPr>
        <w:t>Alienação Fiduciária de Imóveis</w:t>
      </w:r>
      <w:r w:rsidR="00D732D6">
        <w:rPr>
          <w:rFonts w:ascii="Verdana" w:hAnsi="Verdana"/>
          <w:sz w:val="20"/>
          <w:szCs w:val="20"/>
        </w:rPr>
        <w:t>”)</w:t>
      </w:r>
      <w:bookmarkStart w:id="389" w:name="_Hlk43917390"/>
      <w:bookmarkStart w:id="390" w:name="_Hlk43917368"/>
      <w:r w:rsidR="00586E73" w:rsidRPr="00586E73">
        <w:rPr>
          <w:rFonts w:ascii="Verdana" w:hAnsi="Verdana"/>
          <w:sz w:val="20"/>
          <w:szCs w:val="20"/>
        </w:rPr>
        <w:t>.</w:t>
      </w:r>
      <w:bookmarkEnd w:id="388"/>
    </w:p>
    <w:p w14:paraId="052C9B18" w14:textId="77777777" w:rsidR="009B22BC" w:rsidRPr="00B8790E" w:rsidRDefault="009B22BC" w:rsidP="00B8790E">
      <w:pPr>
        <w:pStyle w:val="PargrafodaLista"/>
        <w:rPr>
          <w:rFonts w:ascii="Verdana" w:hAnsi="Verdana"/>
          <w:sz w:val="20"/>
          <w:szCs w:val="20"/>
        </w:rPr>
      </w:pPr>
    </w:p>
    <w:p w14:paraId="660E5364" w14:textId="76DED630"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391" w:name="_Ref61361179"/>
      <w:bookmarkStart w:id="392" w:name="_Hlk61466404"/>
      <w:r>
        <w:rPr>
          <w:rFonts w:ascii="Verdana" w:hAnsi="Verdana"/>
          <w:sz w:val="20"/>
          <w:szCs w:val="20"/>
        </w:rPr>
        <w:t xml:space="preserve">A partir da </w:t>
      </w:r>
      <w:r w:rsidR="004F4A21">
        <w:rPr>
          <w:rFonts w:ascii="Verdana" w:hAnsi="Verdana"/>
          <w:sz w:val="20"/>
          <w:szCs w:val="20"/>
        </w:rPr>
        <w:t>[</w:t>
      </w:r>
      <w:r>
        <w:rPr>
          <w:rFonts w:ascii="Verdana" w:hAnsi="Verdana"/>
          <w:sz w:val="20"/>
          <w:szCs w:val="20"/>
        </w:rPr>
        <w:t xml:space="preserve">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 valores existentes na listagem do Anexo [--] 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4F4A21">
        <w:rPr>
          <w:rFonts w:ascii="Verdana" w:hAnsi="Verdana"/>
          <w:sz w:val="20"/>
          <w:szCs w:val="20"/>
        </w:rPr>
        <w:t xml:space="preserve">valor total correspondente ao Repasse </w:t>
      </w:r>
      <w:r>
        <w:rPr>
          <w:rFonts w:ascii="Verdana" w:hAnsi="Verdana"/>
          <w:sz w:val="20"/>
          <w:szCs w:val="20"/>
        </w:rPr>
        <w:t>(</w:t>
      </w:r>
      <w:r w:rsidRPr="001938B0">
        <w:rPr>
          <w:rFonts w:ascii="Verdana" w:hAnsi="Verdana"/>
          <w:sz w:val="20"/>
          <w:szCs w:val="20"/>
        </w:rPr>
        <w:t>“</w:t>
      </w:r>
      <w:r w:rsidRPr="001938B0">
        <w:rPr>
          <w:rFonts w:ascii="Verdana" w:hAnsi="Verdana"/>
          <w:sz w:val="20"/>
          <w:szCs w:val="20"/>
          <w:u w:val="single"/>
        </w:rPr>
        <w:t>Percentual Mínimo de Garantia</w:t>
      </w:r>
      <w:r w:rsidRPr="001938B0">
        <w:rPr>
          <w:rFonts w:ascii="Verdana" w:hAnsi="Verdana"/>
          <w:sz w:val="20"/>
          <w:szCs w:val="20"/>
        </w:rPr>
        <w:t>”)</w:t>
      </w:r>
      <w:r>
        <w:rPr>
          <w:rFonts w:ascii="Verdana" w:hAnsi="Verdana"/>
          <w:sz w:val="20"/>
          <w:szCs w:val="20"/>
        </w:rPr>
        <w:t>.</w:t>
      </w:r>
      <w:bookmarkEnd w:id="391"/>
      <w:r w:rsidR="00E74D62">
        <w:rPr>
          <w:rFonts w:ascii="Verdana" w:hAnsi="Verdana"/>
          <w:sz w:val="20"/>
          <w:szCs w:val="20"/>
        </w:rPr>
        <w:t xml:space="preserve"> </w:t>
      </w:r>
    </w:p>
    <w:bookmarkEnd w:id="389"/>
    <w:bookmarkEnd w:id="392"/>
    <w:p w14:paraId="73B97929" w14:textId="5A869A57" w:rsidR="00586E73" w:rsidRDefault="00586E73" w:rsidP="005178B3">
      <w:pPr>
        <w:tabs>
          <w:tab w:val="left" w:pos="1398"/>
        </w:tabs>
        <w:spacing w:line="280" w:lineRule="exact"/>
        <w:rPr>
          <w:rFonts w:ascii="Verdana" w:hAnsi="Verdana"/>
          <w:sz w:val="20"/>
          <w:szCs w:val="20"/>
        </w:rPr>
      </w:pPr>
    </w:p>
    <w:p w14:paraId="122E333D" w14:textId="6B0BA519" w:rsidR="005178B3" w:rsidRPr="00586E73" w:rsidRDefault="00175D3A" w:rsidP="005178B3">
      <w:pPr>
        <w:pStyle w:val="PargrafodaLista"/>
        <w:numPr>
          <w:ilvl w:val="2"/>
          <w:numId w:val="29"/>
        </w:numPr>
        <w:tabs>
          <w:tab w:val="left" w:pos="1398"/>
        </w:tabs>
        <w:spacing w:line="280" w:lineRule="atLeast"/>
        <w:ind w:left="709" w:firstLine="0"/>
        <w:rPr>
          <w:rFonts w:ascii="Verdana" w:hAnsi="Verdana"/>
          <w:sz w:val="20"/>
          <w:szCs w:val="20"/>
        </w:rPr>
      </w:pPr>
      <w:bookmarkStart w:id="393" w:name="_Hlk61466463"/>
      <w:bookmarkStart w:id="394" w:name="_Hlk61466536"/>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proofErr w:type="spellStart"/>
      <w:r w:rsidR="00AA309A">
        <w:rPr>
          <w:rFonts w:ascii="Verdana" w:hAnsi="Verdana"/>
          <w:sz w:val="20"/>
          <w:szCs w:val="20"/>
        </w:rPr>
        <w:t>Securitizadora</w:t>
      </w:r>
      <w:proofErr w:type="spellEnd"/>
      <w:r w:rsidR="00AA309A">
        <w:rPr>
          <w:rFonts w:ascii="Verdana" w:hAnsi="Verdana"/>
          <w:sz w:val="20"/>
          <w:szCs w:val="20"/>
        </w:rPr>
        <w:t>,</w:t>
      </w:r>
      <w:r w:rsidRPr="00175D3A">
        <w:rPr>
          <w:rFonts w:ascii="Verdana" w:hAnsi="Verdana"/>
          <w:sz w:val="20"/>
          <w:szCs w:val="20"/>
        </w:rPr>
        <w:t xml:space="preserve"> alterar e substituir os imóveis do Anexo </w:t>
      </w:r>
      <w:del w:id="395" w:author="Natasha Pereira Wiedmann | TozziniFreire Advogados" w:date="2021-02-24T16:59:00Z">
        <w:r w:rsidRPr="00175D3A" w:rsidDel="0009752B">
          <w:rPr>
            <w:rFonts w:ascii="Verdana" w:hAnsi="Verdana"/>
            <w:sz w:val="20"/>
            <w:szCs w:val="20"/>
          </w:rPr>
          <w:delText xml:space="preserve">[--] </w:delText>
        </w:r>
      </w:del>
      <w:ins w:id="396" w:author="Natasha Pereira Wiedmann | TozziniFreire Advogados" w:date="2021-02-24T16:59:00Z">
        <w:r w:rsidR="0009752B" w:rsidRPr="00175D3A">
          <w:rPr>
            <w:rFonts w:ascii="Verdana" w:hAnsi="Verdana"/>
            <w:sz w:val="20"/>
            <w:szCs w:val="20"/>
          </w:rPr>
          <w:t>[</w:t>
        </w:r>
        <w:r w:rsidR="0009752B">
          <w:rPr>
            <w:rFonts w:ascii="Verdana" w:hAnsi="Verdana"/>
            <w:sz w:val="20"/>
            <w:szCs w:val="20"/>
          </w:rPr>
          <w:t>I</w:t>
        </w:r>
        <w:r w:rsidR="0009752B" w:rsidRPr="00175D3A">
          <w:rPr>
            <w:rFonts w:ascii="Verdana" w:hAnsi="Verdana"/>
            <w:sz w:val="20"/>
            <w:szCs w:val="20"/>
          </w:rPr>
          <w:t xml:space="preserve">] </w:t>
        </w:r>
      </w:ins>
      <w:r w:rsidRPr="00175D3A">
        <w:rPr>
          <w:rFonts w:ascii="Verdana" w:hAnsi="Verdana"/>
          <w:sz w:val="20"/>
          <w:szCs w:val="20"/>
        </w:rPr>
        <w:t>do Contrato de Alienação Fiduciária de Imóveis alienados fiduciariamente, por outr</w:t>
      </w:r>
      <w:r w:rsidR="00A13DB5">
        <w:rPr>
          <w:rFonts w:ascii="Verdana" w:hAnsi="Verdana"/>
          <w:sz w:val="20"/>
          <w:szCs w:val="20"/>
        </w:rPr>
        <w:t>o</w:t>
      </w:r>
      <w:r w:rsidRPr="00175D3A">
        <w:rPr>
          <w:rFonts w:ascii="Verdana" w:hAnsi="Verdana"/>
          <w:sz w:val="20"/>
          <w:szCs w:val="20"/>
        </w:rPr>
        <w:t xml:space="preserve">s com valores e direitos </w:t>
      </w:r>
      <w:r w:rsidRPr="00175D3A">
        <w:rPr>
          <w:rFonts w:ascii="Verdana" w:hAnsi="Verdana"/>
          <w:sz w:val="20"/>
          <w:szCs w:val="20"/>
        </w:rPr>
        <w:lastRenderedPageBreak/>
        <w:t xml:space="preserve">equivalentes, sem necessidade de aprovação por meio de assembleia dos </w:t>
      </w:r>
      <w:r>
        <w:rPr>
          <w:rFonts w:ascii="Verdana" w:hAnsi="Verdana"/>
          <w:sz w:val="20"/>
          <w:szCs w:val="20"/>
        </w:rPr>
        <w:t>T</w:t>
      </w:r>
      <w:r w:rsidRPr="00175D3A">
        <w:rPr>
          <w:rFonts w:ascii="Verdana" w:hAnsi="Verdana"/>
          <w:sz w:val="20"/>
          <w:szCs w:val="20"/>
        </w:rPr>
        <w:t>itulares dos CRI.</w:t>
      </w:r>
    </w:p>
    <w:bookmarkEnd w:id="390"/>
    <w:bookmarkEnd w:id="393"/>
    <w:bookmarkEnd w:id="394"/>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397" w:name="_Toc161226109"/>
      <w:bookmarkStart w:id="398" w:name="_Toc163704820"/>
      <w:bookmarkStart w:id="399" w:name="_Toc165278447"/>
      <w:bookmarkStart w:id="400" w:name="_Toc169690866"/>
      <w:bookmarkStart w:id="401" w:name="_Toc241983082"/>
      <w:bookmarkStart w:id="402" w:name="_Toc510689815"/>
      <w:bookmarkStart w:id="403" w:name="_Toc61353090"/>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397"/>
      <w:bookmarkEnd w:id="398"/>
      <w:bookmarkEnd w:id="399"/>
      <w:bookmarkEnd w:id="400"/>
      <w:bookmarkEnd w:id="401"/>
      <w:bookmarkEnd w:id="402"/>
      <w:bookmarkEnd w:id="403"/>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404" w:name="_Toc453274060"/>
      <w:bookmarkStart w:id="405" w:name="_Toc61353091"/>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384"/>
      <w:bookmarkEnd w:id="385"/>
      <w:bookmarkEnd w:id="386"/>
      <w:bookmarkEnd w:id="387"/>
      <w:bookmarkEnd w:id="404"/>
      <w:bookmarkEnd w:id="405"/>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406"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406"/>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proofErr w:type="spellStart"/>
      <w:r w:rsidR="002D541E">
        <w:rPr>
          <w:rFonts w:ascii="Verdana" w:hAnsi="Verdana" w:cs="Trebuchet MS"/>
          <w:sz w:val="20"/>
          <w:szCs w:val="20"/>
        </w:rPr>
        <w:t>Securitizadora</w:t>
      </w:r>
      <w:proofErr w:type="spellEnd"/>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w:t>
      </w:r>
      <w:r w:rsidRPr="005270B8">
        <w:rPr>
          <w:rFonts w:ascii="Verdana" w:hAnsi="Verdana" w:cstheme="minorHAnsi"/>
          <w:bCs/>
          <w:sz w:val="20"/>
          <w:szCs w:val="20"/>
        </w:rPr>
        <w:lastRenderedPageBreak/>
        <w:t>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proofErr w:type="gramStart"/>
      <w:r>
        <w:rPr>
          <w:rFonts w:ascii="Verdana" w:hAnsi="Verdana" w:cstheme="minorHAnsi"/>
          <w:sz w:val="20"/>
          <w:szCs w:val="20"/>
          <w:lang w:val="en-US"/>
        </w:rPr>
        <w:t>Moratórios</w:t>
      </w:r>
      <w:proofErr w:type="spellEnd"/>
      <w:r>
        <w:rPr>
          <w:rFonts w:ascii="Verdana" w:hAnsi="Verdana" w:cstheme="minorHAnsi"/>
          <w:sz w:val="20"/>
          <w:szCs w:val="20"/>
          <w:lang w:val="en-US"/>
        </w:rPr>
        <w:t>;</w:t>
      </w:r>
      <w:proofErr w:type="gramEnd"/>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proofErr w:type="gram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roofErr w:type="gramEnd"/>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 xml:space="preserve">10.3.1 Recomposição do Fundo de Despesas: Caso não tenham sido recompostas pela Devedora, a Emissora poderá usar recursos dos Direitos Creditórios para recomposição </w:t>
      </w:r>
      <w:proofErr w:type="gramStart"/>
      <w:r>
        <w:rPr>
          <w:rFonts w:ascii="Verdana" w:hAnsi="Verdana" w:cstheme="minorHAnsi"/>
          <w:sz w:val="20"/>
          <w:szCs w:val="20"/>
        </w:rPr>
        <w:t>do mesmo</w:t>
      </w:r>
      <w:proofErr w:type="gramEnd"/>
      <w:r>
        <w:rPr>
          <w:rFonts w:ascii="Verdana" w:hAnsi="Verdana" w:cstheme="minorHAnsi"/>
          <w:sz w:val="20"/>
          <w:szCs w:val="20"/>
        </w:rPr>
        <w:t>,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04658348" w14:textId="456A2544" w:rsidR="00155CFB" w:rsidRDefault="00155CFB" w:rsidP="00155CFB">
      <w:pPr>
        <w:pStyle w:val="PargrafodaLista"/>
        <w:tabs>
          <w:tab w:val="left" w:pos="709"/>
        </w:tabs>
        <w:spacing w:line="280" w:lineRule="atLeast"/>
        <w:ind w:left="0"/>
        <w:rPr>
          <w:rFonts w:ascii="Verdana" w:hAnsi="Verdana" w:cstheme="minorHAnsi"/>
          <w:bCs/>
          <w:sz w:val="20"/>
          <w:szCs w:val="20"/>
          <w:u w:val="single"/>
        </w:rPr>
      </w:pPr>
    </w:p>
    <w:p w14:paraId="68D099E0" w14:textId="6E7194E7" w:rsidR="00CF3B35" w:rsidRPr="005339CD" w:rsidRDefault="00155CFB" w:rsidP="00CF3B35">
      <w:pPr>
        <w:pStyle w:val="Ttulo1"/>
        <w:widowControl w:val="0"/>
        <w:spacing w:line="280" w:lineRule="exact"/>
        <w:rPr>
          <w:rFonts w:ascii="Verdana" w:hAnsi="Verdana"/>
          <w:b w:val="0"/>
          <w:bCs w:val="0"/>
          <w:sz w:val="20"/>
          <w:szCs w:val="20"/>
        </w:rPr>
      </w:pPr>
      <w:r w:rsidRPr="00155CFB">
        <w:rPr>
          <w:rFonts w:ascii="Verdana" w:hAnsi="Verdana" w:cstheme="minorHAnsi"/>
          <w:sz w:val="20"/>
          <w:szCs w:val="20"/>
          <w:u w:val="single"/>
        </w:rPr>
        <w:t>10.4.1</w:t>
      </w:r>
      <w:r>
        <w:rPr>
          <w:rFonts w:ascii="Verdana" w:hAnsi="Verdana" w:cstheme="minorHAnsi"/>
          <w:sz w:val="20"/>
          <w:szCs w:val="20"/>
          <w:u w:val="single"/>
        </w:rPr>
        <w:t xml:space="preserve"> </w:t>
      </w:r>
      <w:r>
        <w:rPr>
          <w:rFonts w:ascii="Verdana" w:hAnsi="Verdana"/>
          <w:b w:val="0"/>
          <w:bCs w:val="0"/>
          <w:sz w:val="20"/>
          <w:szCs w:val="20"/>
        </w:rPr>
        <w:t xml:space="preserve">Após </w:t>
      </w:r>
      <w:r w:rsidR="00BA2B07">
        <w:rPr>
          <w:rFonts w:ascii="Verdana" w:hAnsi="Verdana"/>
          <w:b w:val="0"/>
          <w:bCs w:val="0"/>
          <w:sz w:val="20"/>
          <w:szCs w:val="20"/>
        </w:rPr>
        <w:t>a integralização</w:t>
      </w:r>
      <w:r>
        <w:rPr>
          <w:rFonts w:ascii="Verdana" w:hAnsi="Verdana"/>
          <w:b w:val="0"/>
          <w:bCs w:val="0"/>
          <w:sz w:val="20"/>
          <w:szCs w:val="20"/>
        </w:rPr>
        <w:t xml:space="preserve"> dos CRI, a </w:t>
      </w:r>
      <w:r w:rsidR="00C23B5E">
        <w:rPr>
          <w:rFonts w:ascii="Verdana" w:hAnsi="Verdana"/>
          <w:b w:val="0"/>
          <w:bCs w:val="0"/>
          <w:sz w:val="20"/>
          <w:szCs w:val="20"/>
        </w:rPr>
        <w:t>Emissora deverá repassar</w:t>
      </w:r>
      <w:r>
        <w:rPr>
          <w:rFonts w:ascii="Verdana" w:hAnsi="Verdana"/>
          <w:b w:val="0"/>
          <w:bCs w:val="0"/>
          <w:sz w:val="20"/>
          <w:szCs w:val="20"/>
        </w:rPr>
        <w:t xml:space="preserve"> à </w:t>
      </w:r>
      <w:r w:rsidR="00C23B5E">
        <w:rPr>
          <w:rFonts w:ascii="Verdana" w:hAnsi="Verdana"/>
          <w:b w:val="0"/>
          <w:bCs w:val="0"/>
          <w:sz w:val="20"/>
          <w:szCs w:val="20"/>
        </w:rPr>
        <w:t>Devedora</w:t>
      </w:r>
      <w:r>
        <w:rPr>
          <w:rFonts w:ascii="Verdana" w:hAnsi="Verdana"/>
          <w:b w:val="0"/>
          <w:bCs w:val="0"/>
          <w:sz w:val="20"/>
          <w:szCs w:val="20"/>
        </w:rPr>
        <w:t xml:space="preserve"> o montante inicial de </w:t>
      </w:r>
      <w:commentRangeStart w:id="407"/>
      <w:r>
        <w:rPr>
          <w:rFonts w:ascii="Verdana" w:hAnsi="Verdana"/>
          <w:b w:val="0"/>
          <w:bCs w:val="0"/>
          <w:sz w:val="20"/>
          <w:szCs w:val="20"/>
        </w:rPr>
        <w:t xml:space="preserve">R$ </w:t>
      </w:r>
      <w:r w:rsidRPr="00A07975">
        <w:rPr>
          <w:rFonts w:ascii="Verdana" w:hAnsi="Verdana"/>
          <w:b w:val="0"/>
          <w:sz w:val="20"/>
          <w:szCs w:val="20"/>
          <w:highlight w:val="yellow"/>
        </w:rPr>
        <w:t>[--]</w:t>
      </w:r>
      <w:r>
        <w:rPr>
          <w:rFonts w:ascii="Verdana" w:hAnsi="Verdana"/>
          <w:b w:val="0"/>
          <w:bCs w:val="0"/>
          <w:sz w:val="20"/>
          <w:szCs w:val="20"/>
        </w:rPr>
        <w:t xml:space="preserve"> (</w:t>
      </w:r>
      <w:r w:rsidRPr="00A07975">
        <w:rPr>
          <w:rFonts w:ascii="Verdana" w:hAnsi="Verdana"/>
          <w:b w:val="0"/>
          <w:sz w:val="20"/>
          <w:szCs w:val="20"/>
          <w:highlight w:val="yellow"/>
        </w:rPr>
        <w:t>[--]</w:t>
      </w:r>
      <w:r>
        <w:rPr>
          <w:rFonts w:ascii="Verdana" w:hAnsi="Verdana"/>
          <w:b w:val="0"/>
          <w:bCs w:val="0"/>
          <w:sz w:val="20"/>
          <w:szCs w:val="20"/>
        </w:rPr>
        <w:t xml:space="preserve">) </w:t>
      </w:r>
      <w:r w:rsidR="00CF3B35">
        <w:rPr>
          <w:rFonts w:ascii="Verdana" w:hAnsi="Verdana"/>
          <w:b w:val="0"/>
          <w:bCs w:val="0"/>
          <w:sz w:val="20"/>
          <w:szCs w:val="20"/>
        </w:rPr>
        <w:t xml:space="preserve">(“Repasse Inicial”) </w:t>
      </w:r>
      <w:commentRangeEnd w:id="407"/>
      <w:r w:rsidR="00C81781">
        <w:rPr>
          <w:rStyle w:val="Refdecomentrio"/>
          <w:rFonts w:ascii="Trebuchet MS" w:hAnsi="Trebuchet MS" w:cs="Times New Roman"/>
          <w:b w:val="0"/>
          <w:bCs w:val="0"/>
          <w:color w:val="auto"/>
        </w:rPr>
        <w:commentReference w:id="407"/>
      </w:r>
      <w:r>
        <w:rPr>
          <w:rFonts w:ascii="Verdana" w:hAnsi="Verdana"/>
          <w:b w:val="0"/>
          <w:bCs w:val="0"/>
          <w:sz w:val="20"/>
          <w:szCs w:val="20"/>
        </w:rPr>
        <w:t>e mante</w:t>
      </w:r>
      <w:r w:rsidR="00C23B5E">
        <w:rPr>
          <w:rFonts w:ascii="Verdana" w:hAnsi="Verdana"/>
          <w:b w:val="0"/>
          <w:bCs w:val="0"/>
          <w:sz w:val="20"/>
          <w:szCs w:val="20"/>
        </w:rPr>
        <w:t>r</w:t>
      </w:r>
      <w:r>
        <w:rPr>
          <w:rFonts w:ascii="Verdana" w:hAnsi="Verdana"/>
          <w:b w:val="0"/>
          <w:bCs w:val="0"/>
          <w:sz w:val="20"/>
          <w:szCs w:val="20"/>
        </w:rPr>
        <w:t xml:space="preserve"> o restante dos recursos aplicados em </w:t>
      </w:r>
      <w:r>
        <w:rPr>
          <w:rFonts w:ascii="Verdana" w:hAnsi="Verdana"/>
          <w:b w:val="0"/>
          <w:bCs w:val="0"/>
          <w:sz w:val="20"/>
          <w:szCs w:val="20"/>
          <w:u w:val="single"/>
        </w:rPr>
        <w:t>Aplicações Financeiras Permitidas</w:t>
      </w:r>
      <w:r>
        <w:rPr>
          <w:rFonts w:ascii="Verdana" w:hAnsi="Verdana"/>
          <w:b w:val="0"/>
          <w:bCs w:val="0"/>
          <w:sz w:val="20"/>
          <w:szCs w:val="20"/>
        </w:rPr>
        <w:t>.</w:t>
      </w:r>
      <w:r w:rsidR="00C23B5E">
        <w:rPr>
          <w:rFonts w:ascii="Verdana" w:hAnsi="Verdana"/>
          <w:b w:val="0"/>
          <w:bCs w:val="0"/>
          <w:sz w:val="20"/>
          <w:szCs w:val="20"/>
        </w:rPr>
        <w:t xml:space="preserve"> Na sequência, novo(s) </w:t>
      </w:r>
      <w:r w:rsidR="00BA2B07">
        <w:rPr>
          <w:rFonts w:ascii="Verdana" w:hAnsi="Verdana"/>
          <w:b w:val="0"/>
          <w:bCs w:val="0"/>
          <w:sz w:val="20"/>
          <w:szCs w:val="20"/>
        </w:rPr>
        <w:t>r</w:t>
      </w:r>
      <w:r w:rsidR="00C23B5E" w:rsidRPr="002D062B">
        <w:rPr>
          <w:rFonts w:ascii="Verdana" w:hAnsi="Verdana"/>
          <w:b w:val="0"/>
          <w:bCs w:val="0"/>
          <w:sz w:val="20"/>
          <w:szCs w:val="20"/>
        </w:rPr>
        <w:t>epasse</w:t>
      </w:r>
      <w:r w:rsidR="00C23B5E">
        <w:rPr>
          <w:rFonts w:ascii="Verdana" w:hAnsi="Verdana"/>
          <w:b w:val="0"/>
          <w:bCs w:val="0"/>
          <w:sz w:val="20"/>
          <w:szCs w:val="20"/>
        </w:rPr>
        <w:t>(s)</w:t>
      </w:r>
      <w:r w:rsidR="00C23B5E" w:rsidRPr="002D062B">
        <w:rPr>
          <w:rFonts w:ascii="Verdana" w:hAnsi="Verdana"/>
          <w:b w:val="0"/>
          <w:bCs w:val="0"/>
          <w:sz w:val="20"/>
          <w:szCs w:val="20"/>
        </w:rPr>
        <w:t xml:space="preserve"> dos </w:t>
      </w:r>
      <w:r w:rsidR="00BA2B07">
        <w:rPr>
          <w:rFonts w:ascii="Verdana" w:hAnsi="Verdana"/>
          <w:b w:val="0"/>
          <w:bCs w:val="0"/>
          <w:sz w:val="20"/>
          <w:szCs w:val="20"/>
        </w:rPr>
        <w:t>r</w:t>
      </w:r>
      <w:r w:rsidR="00C23B5E" w:rsidRPr="002D062B">
        <w:rPr>
          <w:rFonts w:ascii="Verdana" w:hAnsi="Verdana"/>
          <w:b w:val="0"/>
          <w:bCs w:val="0"/>
          <w:sz w:val="20"/>
          <w:szCs w:val="20"/>
        </w:rPr>
        <w:t xml:space="preserve">ecursos </w:t>
      </w:r>
      <w:r w:rsidR="00BA2B07">
        <w:rPr>
          <w:rFonts w:ascii="Verdana" w:hAnsi="Verdana"/>
          <w:b w:val="0"/>
          <w:bCs w:val="0"/>
          <w:sz w:val="20"/>
          <w:szCs w:val="20"/>
        </w:rPr>
        <w:t>d</w:t>
      </w:r>
      <w:r w:rsidR="00C23B5E" w:rsidRPr="002D062B">
        <w:rPr>
          <w:rFonts w:ascii="Verdana" w:hAnsi="Verdana"/>
          <w:b w:val="0"/>
          <w:bCs w:val="0"/>
          <w:sz w:val="20"/>
          <w:szCs w:val="20"/>
        </w:rPr>
        <w:t>ecorrentes da CCB</w:t>
      </w:r>
      <w:r w:rsidR="00C23B5E">
        <w:rPr>
          <w:rFonts w:ascii="Verdana" w:hAnsi="Verdana"/>
          <w:b w:val="0"/>
          <w:bCs w:val="0"/>
          <w:sz w:val="20"/>
          <w:szCs w:val="20"/>
        </w:rPr>
        <w:t xml:space="preserve"> deverão ser realizados, da Conta Patrimônio Separado para conta corrente de titularidade da Devedora e por ela indicada, total ou parcialmente, até a sua integral liquidação, mediante: (i) solicitação prévia e por escrito da </w:t>
      </w:r>
      <w:r w:rsidR="00BA2B07">
        <w:rPr>
          <w:rFonts w:ascii="Verdana" w:hAnsi="Verdana"/>
          <w:b w:val="0"/>
          <w:bCs w:val="0"/>
          <w:sz w:val="20"/>
          <w:szCs w:val="20"/>
        </w:rPr>
        <w:t>Devedora</w:t>
      </w:r>
      <w:r w:rsidR="00C23B5E">
        <w:rPr>
          <w:rFonts w:ascii="Verdana" w:hAnsi="Verdana"/>
          <w:b w:val="0"/>
          <w:bCs w:val="0"/>
          <w:sz w:val="20"/>
          <w:szCs w:val="20"/>
        </w:rPr>
        <w:t>, com a indicação da destinação a ser dada aos recursos; e (</w:t>
      </w:r>
      <w:proofErr w:type="spellStart"/>
      <w:r w:rsidR="00C23B5E">
        <w:rPr>
          <w:rFonts w:ascii="Verdana" w:hAnsi="Verdana"/>
          <w:b w:val="0"/>
          <w:bCs w:val="0"/>
          <w:sz w:val="20"/>
          <w:szCs w:val="20"/>
        </w:rPr>
        <w:t>ii</w:t>
      </w:r>
      <w:proofErr w:type="spellEnd"/>
      <w:r w:rsidR="00C23B5E">
        <w:rPr>
          <w:rFonts w:ascii="Verdana" w:hAnsi="Verdana"/>
          <w:b w:val="0"/>
          <w:bCs w:val="0"/>
          <w:sz w:val="20"/>
          <w:szCs w:val="20"/>
        </w:rPr>
        <w:t xml:space="preserve">) aprovação da </w:t>
      </w:r>
      <w:r w:rsidR="00BA2B07">
        <w:rPr>
          <w:rFonts w:ascii="Verdana" w:hAnsi="Verdana"/>
          <w:b w:val="0"/>
          <w:bCs w:val="0"/>
          <w:sz w:val="20"/>
          <w:szCs w:val="20"/>
        </w:rPr>
        <w:lastRenderedPageBreak/>
        <w:t>Emissora</w:t>
      </w:r>
      <w:r w:rsidR="00C23B5E">
        <w:rPr>
          <w:rFonts w:ascii="Verdana" w:hAnsi="Verdana"/>
          <w:b w:val="0"/>
          <w:bCs w:val="0"/>
          <w:sz w:val="20"/>
          <w:szCs w:val="20"/>
        </w:rPr>
        <w:t xml:space="preserve">, após verificação do cumprimento da destinação dos recursos, nos termos previstos nesta CCB, e </w:t>
      </w:r>
      <w:r w:rsidR="00DC682B">
        <w:rPr>
          <w:rFonts w:ascii="Verdana" w:hAnsi="Verdana"/>
          <w:b w:val="0"/>
          <w:bCs w:val="0"/>
          <w:sz w:val="20"/>
          <w:szCs w:val="20"/>
        </w:rPr>
        <w:t>do Percentual Mínimo de Garantia</w:t>
      </w:r>
      <w:r w:rsidR="00BA2B07">
        <w:rPr>
          <w:rFonts w:ascii="Verdana" w:hAnsi="Verdana"/>
          <w:b w:val="0"/>
          <w:bCs w:val="0"/>
          <w:sz w:val="20"/>
          <w:szCs w:val="20"/>
        </w:rPr>
        <w:t>.</w:t>
      </w:r>
      <w:r w:rsidR="00CF3B35">
        <w:rPr>
          <w:rFonts w:ascii="Verdana" w:hAnsi="Verdana"/>
          <w:b w:val="0"/>
          <w:bCs w:val="0"/>
          <w:sz w:val="20"/>
          <w:szCs w:val="20"/>
        </w:rPr>
        <w:t xml:space="preserve"> (“</w:t>
      </w:r>
      <w:r w:rsidR="00CF3B35" w:rsidRPr="00284CCF">
        <w:rPr>
          <w:rFonts w:ascii="Verdana" w:hAnsi="Verdana"/>
          <w:b w:val="0"/>
          <w:bCs w:val="0"/>
          <w:sz w:val="20"/>
          <w:szCs w:val="20"/>
          <w:u w:val="single"/>
        </w:rPr>
        <w:t>Repasse</w:t>
      </w:r>
      <w:r w:rsidR="00CF3B35">
        <w:rPr>
          <w:rFonts w:ascii="Verdana" w:hAnsi="Verdana"/>
          <w:b w:val="0"/>
          <w:bCs w:val="0"/>
          <w:sz w:val="20"/>
          <w:szCs w:val="20"/>
          <w:u w:val="single"/>
        </w:rPr>
        <w:t xml:space="preserve"> Subsequente</w:t>
      </w:r>
      <w:r w:rsidR="00CF3B35">
        <w:rPr>
          <w:rFonts w:ascii="Verdana" w:hAnsi="Verdana"/>
          <w:b w:val="0"/>
          <w:bCs w:val="0"/>
          <w:sz w:val="20"/>
          <w:szCs w:val="20"/>
        </w:rPr>
        <w:t>” ou, no plural, “</w:t>
      </w:r>
      <w:r w:rsidR="00CF3B35" w:rsidRPr="00567E8F">
        <w:rPr>
          <w:rFonts w:ascii="Verdana" w:hAnsi="Verdana"/>
          <w:b w:val="0"/>
          <w:bCs w:val="0"/>
          <w:sz w:val="20"/>
          <w:szCs w:val="20"/>
          <w:u w:val="single"/>
        </w:rPr>
        <w:t>Repasses Subsequentes</w:t>
      </w:r>
      <w:r w:rsidR="00CF3B35">
        <w:rPr>
          <w:rFonts w:ascii="Verdana" w:hAnsi="Verdana"/>
          <w:b w:val="0"/>
          <w:bCs w:val="0"/>
          <w:sz w:val="20"/>
          <w:szCs w:val="20"/>
        </w:rPr>
        <w:t>” e, em conjunto com o “Repasse Inicial”, simplesmente “</w:t>
      </w:r>
      <w:r w:rsidR="00CF3B35" w:rsidRPr="00567E8F">
        <w:rPr>
          <w:rFonts w:ascii="Verdana" w:hAnsi="Verdana"/>
          <w:b w:val="0"/>
          <w:bCs w:val="0"/>
          <w:sz w:val="20"/>
          <w:szCs w:val="20"/>
          <w:u w:val="single"/>
        </w:rPr>
        <w:t>Repasse</w:t>
      </w:r>
      <w:r w:rsidR="00CF3B35">
        <w:rPr>
          <w:rFonts w:ascii="Verdana" w:hAnsi="Verdana"/>
          <w:b w:val="0"/>
          <w:bCs w:val="0"/>
          <w:sz w:val="20"/>
          <w:szCs w:val="20"/>
        </w:rPr>
        <w:t xml:space="preserve">”). </w:t>
      </w:r>
    </w:p>
    <w:p w14:paraId="25AC14E5" w14:textId="77777777" w:rsidR="00CF3B35" w:rsidRDefault="00CF3B35" w:rsidP="00CF3B35">
      <w:pPr>
        <w:pStyle w:val="Ttulo1"/>
        <w:widowControl w:val="0"/>
        <w:spacing w:line="280" w:lineRule="exact"/>
        <w:rPr>
          <w:rFonts w:ascii="Verdana" w:hAnsi="Verdana"/>
          <w:b w:val="0"/>
          <w:bCs w:val="0"/>
          <w:sz w:val="20"/>
          <w:szCs w:val="20"/>
        </w:rPr>
      </w:pPr>
    </w:p>
    <w:p w14:paraId="55AA6BF5" w14:textId="4C589893" w:rsidR="00CF3B35" w:rsidRDefault="004F4A21" w:rsidP="00CF3B35">
      <w:pPr>
        <w:pStyle w:val="Ttulo1"/>
        <w:widowControl w:val="0"/>
        <w:spacing w:line="280" w:lineRule="exact"/>
        <w:rPr>
          <w:rFonts w:ascii="Verdana" w:hAnsi="Verdana"/>
          <w:b w:val="0"/>
          <w:bCs w:val="0"/>
          <w:sz w:val="20"/>
          <w:szCs w:val="20"/>
        </w:rPr>
      </w:pPr>
      <w:r w:rsidRPr="00D07FAF">
        <w:rPr>
          <w:rFonts w:ascii="Verdana" w:hAnsi="Verdana" w:cstheme="minorHAnsi"/>
          <w:sz w:val="20"/>
          <w:szCs w:val="20"/>
          <w:u w:val="single"/>
        </w:rPr>
        <w:t>10.4.2.</w:t>
      </w:r>
      <w:r w:rsidRPr="00D07FAF">
        <w:rPr>
          <w:rFonts w:ascii="Verdana" w:hAnsi="Verdana" w:cstheme="minorHAnsi"/>
          <w:sz w:val="20"/>
          <w:szCs w:val="20"/>
        </w:rPr>
        <w:t xml:space="preserve"> </w:t>
      </w:r>
      <w:r w:rsidR="00CF3B35">
        <w:rPr>
          <w:rFonts w:ascii="Verdana" w:hAnsi="Verdana"/>
          <w:b w:val="0"/>
          <w:bCs w:val="0"/>
          <w:sz w:val="20"/>
          <w:szCs w:val="20"/>
        </w:rPr>
        <w:t xml:space="preserve">O Valor de Principal reduzido do valor de Repasse deverá ser aplicado </w:t>
      </w:r>
      <w:r>
        <w:rPr>
          <w:rFonts w:ascii="Verdana" w:hAnsi="Verdana"/>
          <w:b w:val="0"/>
          <w:bCs w:val="0"/>
          <w:sz w:val="20"/>
          <w:szCs w:val="20"/>
        </w:rPr>
        <w:t>em Aplicações Financeiras Permitidas</w:t>
      </w:r>
      <w:r w:rsidR="00CF3B35">
        <w:rPr>
          <w:rFonts w:ascii="Verdana" w:hAnsi="Verdana"/>
          <w:b w:val="0"/>
          <w:bCs w:val="0"/>
          <w:sz w:val="20"/>
          <w:szCs w:val="20"/>
        </w:rPr>
        <w:t>.</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408" w:name="_Toc110076268"/>
      <w:bookmarkStart w:id="409" w:name="_Toc163380707"/>
      <w:bookmarkStart w:id="410" w:name="_Toc180553623"/>
      <w:bookmarkStart w:id="411" w:name="_Toc205799098"/>
      <w:bookmarkStart w:id="412" w:name="_Toc453274061"/>
      <w:bookmarkStart w:id="413" w:name="_Toc61353092"/>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408"/>
      <w:bookmarkEnd w:id="409"/>
      <w:bookmarkEnd w:id="410"/>
      <w:bookmarkEnd w:id="411"/>
      <w:bookmarkEnd w:id="412"/>
      <w:bookmarkEnd w:id="413"/>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566ACBE3"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del w:id="414" w:author="Matheus Gomes Faria" w:date="2021-02-23T14:57:00Z">
        <w:r w:rsidRPr="005270B8" w:rsidDel="009352A7">
          <w:rPr>
            <w:rFonts w:ascii="Verdana" w:hAnsi="Verdana" w:cstheme="minorHAnsi"/>
            <w:sz w:val="20"/>
            <w:szCs w:val="20"/>
          </w:rPr>
          <w:delText>Instrução CVM 583</w:delText>
        </w:r>
      </w:del>
      <w:ins w:id="415" w:author="Matheus Gomes Faria" w:date="2021-02-23T14:57:00Z">
        <w:r w:rsidR="009352A7">
          <w:rPr>
            <w:rFonts w:ascii="Verdana" w:hAnsi="Verdana" w:cstheme="minorHAnsi"/>
            <w:sz w:val="20"/>
            <w:szCs w:val="20"/>
          </w:rPr>
          <w:t xml:space="preserve">Resolução </w:t>
        </w:r>
      </w:ins>
      <w:ins w:id="416" w:author="TozziniFreire Advogados" w:date="2021-02-25T22:16:00Z">
        <w:r w:rsidR="00DD0B45">
          <w:rPr>
            <w:rFonts w:ascii="Verdana" w:hAnsi="Verdana" w:cstheme="minorHAnsi"/>
            <w:sz w:val="20"/>
            <w:szCs w:val="20"/>
          </w:rPr>
          <w:t xml:space="preserve">CVM </w:t>
        </w:r>
      </w:ins>
      <w:ins w:id="417" w:author="Matheus Gomes Faria" w:date="2021-02-23T14:57:00Z">
        <w:r w:rsidR="009352A7">
          <w:rPr>
            <w:rFonts w:ascii="Verdana" w:hAnsi="Verdana" w:cstheme="minorHAnsi"/>
            <w:sz w:val="20"/>
            <w:szCs w:val="20"/>
          </w:rPr>
          <w:t>17</w:t>
        </w:r>
      </w:ins>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4CA4F611"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del w:id="418" w:author="Matheus Gomes Faria" w:date="2021-02-23T14:57:00Z">
        <w:r w:rsidRPr="005270B8" w:rsidDel="009352A7">
          <w:rPr>
            <w:rFonts w:ascii="Verdana" w:hAnsi="Verdana" w:cstheme="minorHAnsi"/>
            <w:sz w:val="20"/>
            <w:szCs w:val="20"/>
          </w:rPr>
          <w:delText>Instrução CVM 583</w:delText>
        </w:r>
      </w:del>
      <w:ins w:id="419" w:author="Matheus Gomes Faria" w:date="2021-02-23T14:57:00Z">
        <w:r w:rsidR="009352A7">
          <w:rPr>
            <w:rFonts w:ascii="Verdana" w:hAnsi="Verdana" w:cstheme="minorHAnsi"/>
            <w:sz w:val="20"/>
            <w:szCs w:val="20"/>
          </w:rPr>
          <w:t xml:space="preserve">Resolução </w:t>
        </w:r>
      </w:ins>
      <w:ins w:id="420" w:author="TozziniFreire Advogados" w:date="2021-02-25T22:16:00Z">
        <w:r w:rsidR="00DD0B45">
          <w:rPr>
            <w:rFonts w:ascii="Verdana" w:hAnsi="Verdana" w:cstheme="minorHAnsi"/>
            <w:sz w:val="20"/>
            <w:szCs w:val="20"/>
          </w:rPr>
          <w:t xml:space="preserve">CVM </w:t>
        </w:r>
      </w:ins>
      <w:ins w:id="421" w:author="Matheus Gomes Faria" w:date="2021-02-23T14:57:00Z">
        <w:r w:rsidR="009352A7">
          <w:rPr>
            <w:rFonts w:ascii="Verdana" w:hAnsi="Verdana" w:cstheme="minorHAnsi"/>
            <w:sz w:val="20"/>
            <w:szCs w:val="20"/>
          </w:rPr>
          <w:t>17</w:t>
        </w:r>
      </w:ins>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26E2106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w:t>
      </w:r>
      <w:r w:rsidRPr="005270B8">
        <w:rPr>
          <w:rFonts w:ascii="Verdana" w:hAnsi="Verdana" w:cstheme="minorHAnsi"/>
          <w:sz w:val="20"/>
          <w:szCs w:val="20"/>
        </w:rPr>
        <w:lastRenderedPageBreak/>
        <w:t xml:space="preserve">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del w:id="422" w:author="Matheus Gomes Faria" w:date="2021-02-23T14:57:00Z">
        <w:r w:rsidR="00EE6D45" w:rsidRPr="005270B8" w:rsidDel="009352A7">
          <w:rPr>
            <w:rFonts w:ascii="Verdana" w:hAnsi="Verdana" w:cstheme="minorHAnsi"/>
            <w:sz w:val="20"/>
            <w:szCs w:val="20"/>
          </w:rPr>
          <w:delText>Instrução CVM</w:delText>
        </w:r>
        <w:r w:rsidRPr="005270B8" w:rsidDel="009352A7">
          <w:rPr>
            <w:rFonts w:ascii="Verdana" w:hAnsi="Verdana" w:cstheme="minorHAnsi"/>
            <w:sz w:val="20"/>
            <w:szCs w:val="20"/>
          </w:rPr>
          <w:delText xml:space="preserve"> 583</w:delText>
        </w:r>
      </w:del>
      <w:ins w:id="423" w:author="Matheus Gomes Faria" w:date="2021-02-23T14:57:00Z">
        <w:r w:rsidR="009352A7">
          <w:rPr>
            <w:rFonts w:ascii="Verdana" w:hAnsi="Verdana" w:cstheme="minorHAnsi"/>
            <w:sz w:val="20"/>
            <w:szCs w:val="20"/>
          </w:rPr>
          <w:t>Resolução</w:t>
        </w:r>
      </w:ins>
      <w:ins w:id="424" w:author="TozziniFreire Advogados" w:date="2021-02-25T22:17:00Z">
        <w:r w:rsidR="00DD0B45">
          <w:rPr>
            <w:rFonts w:ascii="Verdana" w:hAnsi="Verdana" w:cstheme="minorHAnsi"/>
            <w:sz w:val="20"/>
            <w:szCs w:val="20"/>
          </w:rPr>
          <w:t xml:space="preserve"> CVM</w:t>
        </w:r>
      </w:ins>
      <w:ins w:id="425" w:author="Matheus Gomes Faria" w:date="2021-02-23T14:57:00Z">
        <w:r w:rsidR="009352A7">
          <w:rPr>
            <w:rFonts w:ascii="Verdana" w:hAnsi="Verdana" w:cstheme="minorHAnsi"/>
            <w:sz w:val="20"/>
            <w:szCs w:val="20"/>
          </w:rPr>
          <w:t xml:space="preserve"> 17</w:t>
        </w:r>
      </w:ins>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proofErr w:type="spellStart"/>
      <w:r w:rsidRPr="005270B8">
        <w:rPr>
          <w:rFonts w:ascii="Verdana" w:hAnsi="Verdana"/>
          <w:i/>
          <w:sz w:val="20"/>
          <w:szCs w:val="20"/>
        </w:rPr>
        <w:t>compliance</w:t>
      </w:r>
      <w:proofErr w:type="spellEnd"/>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6E4C8036"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w:t>
      </w:r>
      <w:r w:rsidR="00A30B0C" w:rsidRPr="005270B8">
        <w:rPr>
          <w:rFonts w:ascii="Verdana" w:hAnsi="Verdana" w:cstheme="minorHAnsi"/>
          <w:bCs/>
          <w:sz w:val="20"/>
          <w:szCs w:val="20"/>
        </w:rPr>
        <w:lastRenderedPageBreak/>
        <w:t xml:space="preserve">estabelecidos na </w:t>
      </w:r>
      <w:del w:id="426" w:author="Matheus Gomes Faria" w:date="2021-02-23T14:57:00Z">
        <w:r w:rsidR="00A30B0C" w:rsidRPr="005270B8" w:rsidDel="009352A7">
          <w:rPr>
            <w:rFonts w:ascii="Verdana" w:hAnsi="Verdana" w:cstheme="minorHAnsi"/>
            <w:bCs/>
            <w:sz w:val="20"/>
            <w:szCs w:val="20"/>
          </w:rPr>
          <w:delText>Instrução CVM 583</w:delText>
        </w:r>
      </w:del>
      <w:ins w:id="427" w:author="Matheus Gomes Faria" w:date="2021-02-23T14:57:00Z">
        <w:r w:rsidR="009352A7">
          <w:rPr>
            <w:rFonts w:ascii="Verdana" w:hAnsi="Verdana" w:cstheme="minorHAnsi"/>
            <w:bCs/>
            <w:sz w:val="20"/>
            <w:szCs w:val="20"/>
          </w:rPr>
          <w:t>Resolução</w:t>
        </w:r>
      </w:ins>
      <w:ins w:id="428" w:author="TozziniFreire Advogados" w:date="2021-02-25T22:17:00Z">
        <w:r w:rsidR="00DD0B45">
          <w:rPr>
            <w:rFonts w:ascii="Verdana" w:hAnsi="Verdana" w:cstheme="minorHAnsi"/>
            <w:bCs/>
            <w:sz w:val="20"/>
            <w:szCs w:val="20"/>
          </w:rPr>
          <w:t xml:space="preserve"> CVM</w:t>
        </w:r>
      </w:ins>
      <w:ins w:id="429" w:author="Matheus Gomes Faria" w:date="2021-02-23T14:57:00Z">
        <w:r w:rsidR="009352A7">
          <w:rPr>
            <w:rFonts w:ascii="Verdana" w:hAnsi="Verdana" w:cstheme="minorHAnsi"/>
            <w:bCs/>
            <w:sz w:val="20"/>
            <w:szCs w:val="20"/>
          </w:rPr>
          <w:t xml:space="preserve"> 17</w:t>
        </w:r>
      </w:ins>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4837E36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del w:id="430" w:author="Matheus Gomes Faria" w:date="2021-02-23T14:57:00Z">
        <w:r w:rsidR="0098368F" w:rsidRPr="005270B8" w:rsidDel="009352A7">
          <w:rPr>
            <w:rFonts w:ascii="Verdana" w:hAnsi="Verdana" w:cstheme="minorHAnsi"/>
            <w:sz w:val="20"/>
            <w:szCs w:val="20"/>
          </w:rPr>
          <w:delText>Instrução CVM 583</w:delText>
        </w:r>
      </w:del>
      <w:ins w:id="431" w:author="Matheus Gomes Faria" w:date="2021-02-23T14:57:00Z">
        <w:r w:rsidR="009352A7">
          <w:rPr>
            <w:rFonts w:ascii="Verdana" w:hAnsi="Verdana" w:cstheme="minorHAnsi"/>
            <w:sz w:val="20"/>
            <w:szCs w:val="20"/>
          </w:rPr>
          <w:t>Resolução</w:t>
        </w:r>
      </w:ins>
      <w:ins w:id="432" w:author="TozziniFreire Advogados" w:date="2021-02-25T22:17:00Z">
        <w:r w:rsidR="00DD0B45">
          <w:rPr>
            <w:rFonts w:ascii="Verdana" w:hAnsi="Verdana" w:cstheme="minorHAnsi"/>
            <w:sz w:val="20"/>
            <w:szCs w:val="20"/>
          </w:rPr>
          <w:t xml:space="preserve"> CVM</w:t>
        </w:r>
      </w:ins>
      <w:ins w:id="433" w:author="Matheus Gomes Faria" w:date="2021-02-23T14:57:00Z">
        <w:r w:rsidR="009352A7">
          <w:rPr>
            <w:rFonts w:ascii="Verdana" w:hAnsi="Verdana" w:cstheme="minorHAnsi"/>
            <w:sz w:val="20"/>
            <w:szCs w:val="20"/>
          </w:rPr>
          <w:t xml:space="preserve"> 17</w:t>
        </w:r>
      </w:ins>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lastRenderedPageBreak/>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49FF648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del w:id="434" w:author="Matheus Gomes Faria" w:date="2021-02-23T14:57:00Z">
        <w:r w:rsidRPr="005270B8" w:rsidDel="009352A7">
          <w:rPr>
            <w:rFonts w:ascii="Verdana" w:hAnsi="Verdana" w:cstheme="minorHAnsi"/>
            <w:color w:val="000000"/>
            <w:sz w:val="20"/>
            <w:szCs w:val="20"/>
            <w:shd w:val="clear" w:color="auto" w:fill="FFFFFF"/>
          </w:rPr>
          <w:delText>Instrução CVM 583</w:delText>
        </w:r>
      </w:del>
      <w:ins w:id="435" w:author="Matheus Gomes Faria" w:date="2021-02-23T14:57:00Z">
        <w:r w:rsidR="009352A7">
          <w:rPr>
            <w:rFonts w:ascii="Verdana" w:hAnsi="Verdana" w:cstheme="minorHAnsi"/>
            <w:color w:val="000000"/>
            <w:sz w:val="20"/>
            <w:szCs w:val="20"/>
            <w:shd w:val="clear" w:color="auto" w:fill="FFFFFF"/>
          </w:rPr>
          <w:t>Resolução</w:t>
        </w:r>
      </w:ins>
      <w:ins w:id="436" w:author="TozziniFreire Advogados" w:date="2021-02-25T22:17:00Z">
        <w:r w:rsidR="00DD0B45">
          <w:rPr>
            <w:rFonts w:ascii="Verdana" w:hAnsi="Verdana" w:cstheme="minorHAnsi"/>
            <w:color w:val="000000"/>
            <w:sz w:val="20"/>
            <w:szCs w:val="20"/>
            <w:shd w:val="clear" w:color="auto" w:fill="FFFFFF"/>
          </w:rPr>
          <w:t xml:space="preserve"> CVM</w:t>
        </w:r>
      </w:ins>
      <w:ins w:id="437" w:author="Matheus Gomes Faria" w:date="2021-02-23T14:57:00Z">
        <w:r w:rsidR="009352A7">
          <w:rPr>
            <w:rFonts w:ascii="Verdana" w:hAnsi="Verdana" w:cstheme="minorHAnsi"/>
            <w:color w:val="000000"/>
            <w:sz w:val="20"/>
            <w:szCs w:val="20"/>
            <w:shd w:val="clear" w:color="auto" w:fill="FFFFFF"/>
          </w:rPr>
          <w:t xml:space="preserve"> 17</w:t>
        </w:r>
      </w:ins>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5BF33D1E"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del w:id="438" w:author="Matheus Gomes Faria" w:date="2021-02-23T14:57:00Z">
        <w:r w:rsidRPr="005270B8" w:rsidDel="009352A7">
          <w:rPr>
            <w:rFonts w:ascii="Verdana" w:hAnsi="Verdana"/>
            <w:color w:val="000000"/>
            <w:sz w:val="20"/>
            <w:szCs w:val="20"/>
            <w:shd w:val="clear" w:color="auto" w:fill="FFFFFF"/>
          </w:rPr>
          <w:delText>Instrução CVM 583</w:delText>
        </w:r>
      </w:del>
      <w:ins w:id="439" w:author="Matheus Gomes Faria" w:date="2021-02-23T14:57:00Z">
        <w:r w:rsidR="009352A7">
          <w:rPr>
            <w:rFonts w:ascii="Verdana" w:hAnsi="Verdana"/>
            <w:color w:val="000000"/>
            <w:sz w:val="20"/>
            <w:szCs w:val="20"/>
            <w:shd w:val="clear" w:color="auto" w:fill="FFFFFF"/>
          </w:rPr>
          <w:t>Resolução</w:t>
        </w:r>
      </w:ins>
      <w:ins w:id="440" w:author="TozziniFreire Advogados" w:date="2021-02-25T22:17:00Z">
        <w:r w:rsidR="00DD0B45">
          <w:rPr>
            <w:rFonts w:ascii="Verdana" w:hAnsi="Verdana"/>
            <w:color w:val="000000"/>
            <w:sz w:val="20"/>
            <w:szCs w:val="20"/>
            <w:shd w:val="clear" w:color="auto" w:fill="FFFFFF"/>
          </w:rPr>
          <w:t xml:space="preserve"> CVM</w:t>
        </w:r>
      </w:ins>
      <w:ins w:id="441" w:author="Matheus Gomes Faria" w:date="2021-02-23T14:57:00Z">
        <w:r w:rsidR="009352A7">
          <w:rPr>
            <w:rFonts w:ascii="Verdana" w:hAnsi="Verdana"/>
            <w:color w:val="000000"/>
            <w:sz w:val="20"/>
            <w:szCs w:val="20"/>
            <w:shd w:val="clear" w:color="auto" w:fill="FFFFFF"/>
          </w:rPr>
          <w:t xml:space="preserve"> 17</w:t>
        </w:r>
      </w:ins>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442" w:name="_DV_M168"/>
      <w:bookmarkEnd w:id="442"/>
      <w:r w:rsidRPr="005270B8">
        <w:rPr>
          <w:rFonts w:ascii="Verdana" w:hAnsi="Verdana" w:cstheme="minorHAnsi"/>
          <w:bCs/>
          <w:sz w:val="20"/>
          <w:szCs w:val="20"/>
        </w:rPr>
        <w:t xml:space="preserve">A remuneração não inclui as despesas incorridas durante ou após a prestação dos </w:t>
      </w:r>
      <w:r w:rsidRPr="005270B8">
        <w:rPr>
          <w:rFonts w:ascii="Verdana" w:hAnsi="Verdana" w:cstheme="minorHAnsi"/>
          <w:bCs/>
          <w:sz w:val="20"/>
          <w:szCs w:val="20"/>
        </w:rPr>
        <w:lastRenderedPageBreak/>
        <w:t>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0C801B7A"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ins w:id="443" w:author="Natasha Pereira Wiedmann | TozziniFreire Advogados" w:date="2021-02-24T19:10:00Z">
        <w:r w:rsidR="00C81781">
          <w:rPr>
            <w:rFonts w:ascii="Verdana" w:hAnsi="Verdana" w:cstheme="minorHAnsi"/>
            <w:sz w:val="20"/>
            <w:szCs w:val="20"/>
          </w:rPr>
          <w:t xml:space="preserve"> </w:t>
        </w:r>
      </w:ins>
      <w:ins w:id="444" w:author="Matheus Gomes Faria" w:date="2021-02-23T15:03:00Z">
        <w:r w:rsidR="00CD343F">
          <w:rPr>
            <w:rFonts w:ascii="Verdana" w:hAnsi="Verdana" w:cstheme="minorHAnsi"/>
            <w:sz w:val="20"/>
            <w:szCs w:val="20"/>
          </w:rPr>
          <w:t>500,00 (quinh</w:t>
        </w:r>
      </w:ins>
      <w:ins w:id="445" w:author="Matheus Gomes Faria" w:date="2021-02-23T15:04:00Z">
        <w:r w:rsidR="00CD343F">
          <w:rPr>
            <w:rFonts w:ascii="Verdana" w:hAnsi="Verdana" w:cstheme="minorHAnsi"/>
            <w:sz w:val="20"/>
            <w:szCs w:val="20"/>
          </w:rPr>
          <w:t>entos reais)</w:t>
        </w:r>
      </w:ins>
      <w:del w:id="446" w:author="Matheus Gomes Faria" w:date="2021-02-23T15:04:00Z">
        <w:r w:rsidR="0076661D" w:rsidRPr="00141A3C" w:rsidDel="00CD343F">
          <w:rPr>
            <w:rFonts w:ascii="Verdana" w:hAnsi="Verdana" w:cstheme="minorHAnsi"/>
            <w:sz w:val="20"/>
            <w:szCs w:val="20"/>
            <w:highlight w:val="yellow"/>
          </w:rPr>
          <w:delText>[--]</w:delText>
        </w:r>
        <w:r w:rsidRPr="00A2021B" w:rsidDel="00CD343F">
          <w:rPr>
            <w:rFonts w:ascii="Verdana" w:hAnsi="Verdana" w:cstheme="minorHAnsi"/>
            <w:sz w:val="20"/>
            <w:szCs w:val="20"/>
          </w:rPr>
          <w:delText xml:space="preserve"> (</w:delText>
        </w:r>
        <w:r w:rsidR="00B54C10" w:rsidRPr="00141A3C" w:rsidDel="00CD343F">
          <w:rPr>
            <w:rFonts w:ascii="Verdana" w:hAnsi="Verdana" w:cstheme="minorHAnsi"/>
            <w:sz w:val="20"/>
            <w:szCs w:val="20"/>
            <w:highlight w:val="yellow"/>
          </w:rPr>
          <w:delText>[--]</w:delText>
        </w:r>
        <w:r w:rsidR="00B54C10" w:rsidRPr="00A2021B" w:rsidDel="00CD343F">
          <w:rPr>
            <w:rFonts w:ascii="Verdana" w:hAnsi="Verdana" w:cstheme="minorHAnsi"/>
            <w:sz w:val="20"/>
            <w:szCs w:val="20"/>
          </w:rPr>
          <w:delText xml:space="preserve"> </w:delText>
        </w:r>
        <w:r w:rsidRPr="00A2021B" w:rsidDel="00CD343F">
          <w:rPr>
            <w:rFonts w:ascii="Verdana" w:hAnsi="Verdana" w:cstheme="minorHAnsi"/>
            <w:sz w:val="20"/>
            <w:szCs w:val="20"/>
          </w:rPr>
          <w:delText>reais)</w:delText>
        </w:r>
      </w:del>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xml:space="preserve">, </w:t>
      </w:r>
      <w:r w:rsidRPr="00A2021B">
        <w:rPr>
          <w:rFonts w:ascii="Verdana" w:hAnsi="Verdana" w:cstheme="minorHAnsi"/>
          <w:sz w:val="20"/>
          <w:szCs w:val="20"/>
        </w:rPr>
        <w:lastRenderedPageBreak/>
        <w:t>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5D24D19E"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del w:id="447" w:author="Matheus Gomes Faria" w:date="2021-02-23T14:57:00Z">
        <w:r w:rsidR="00D733AD" w:rsidRPr="006C3615" w:rsidDel="009352A7">
          <w:rPr>
            <w:rFonts w:ascii="Verdana" w:hAnsi="Verdana" w:cstheme="minorHAnsi"/>
            <w:bCs/>
            <w:sz w:val="20"/>
            <w:szCs w:val="20"/>
          </w:rPr>
          <w:delText>Instrução CVM 583</w:delText>
        </w:r>
      </w:del>
      <w:ins w:id="448" w:author="Matheus Gomes Faria" w:date="2021-02-23T14:57:00Z">
        <w:r w:rsidR="009352A7">
          <w:rPr>
            <w:rFonts w:ascii="Verdana" w:hAnsi="Verdana" w:cstheme="minorHAnsi"/>
            <w:bCs/>
            <w:sz w:val="20"/>
            <w:szCs w:val="20"/>
          </w:rPr>
          <w:t>Resolução</w:t>
        </w:r>
      </w:ins>
      <w:ins w:id="449" w:author="TozziniFreire Advogados" w:date="2021-02-25T22:18:00Z">
        <w:r w:rsidR="00DD0B45">
          <w:rPr>
            <w:rFonts w:ascii="Verdana" w:hAnsi="Verdana" w:cstheme="minorHAnsi"/>
            <w:bCs/>
            <w:sz w:val="20"/>
            <w:szCs w:val="20"/>
          </w:rPr>
          <w:t xml:space="preserve"> CVM</w:t>
        </w:r>
      </w:ins>
      <w:ins w:id="450" w:author="Matheus Gomes Faria" w:date="2021-02-23T14:57:00Z">
        <w:r w:rsidR="009352A7">
          <w:rPr>
            <w:rFonts w:ascii="Verdana" w:hAnsi="Verdana" w:cstheme="minorHAnsi"/>
            <w:bCs/>
            <w:sz w:val="20"/>
            <w:szCs w:val="20"/>
          </w:rPr>
          <w:t xml:space="preserve"> 17</w:t>
        </w:r>
      </w:ins>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5AB10BC3"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del w:id="451" w:author="Matheus Gomes Faria" w:date="2021-02-23T14:57:00Z">
        <w:r w:rsidR="00D0000F" w:rsidRPr="005270B8" w:rsidDel="009352A7">
          <w:rPr>
            <w:rFonts w:ascii="Verdana" w:hAnsi="Verdana" w:cstheme="minorHAnsi"/>
            <w:bCs/>
            <w:sz w:val="20"/>
            <w:szCs w:val="20"/>
          </w:rPr>
          <w:delText>Instrução CVM 583</w:delText>
        </w:r>
      </w:del>
      <w:ins w:id="452" w:author="Matheus Gomes Faria" w:date="2021-02-23T14:57:00Z">
        <w:r w:rsidR="009352A7">
          <w:rPr>
            <w:rFonts w:ascii="Verdana" w:hAnsi="Verdana" w:cstheme="minorHAnsi"/>
            <w:bCs/>
            <w:sz w:val="20"/>
            <w:szCs w:val="20"/>
          </w:rPr>
          <w:t>Resolução</w:t>
        </w:r>
      </w:ins>
      <w:ins w:id="453" w:author="TozziniFreire Advogados" w:date="2021-02-25T22:18:00Z">
        <w:r w:rsidR="00DD0B45">
          <w:rPr>
            <w:rFonts w:ascii="Verdana" w:hAnsi="Verdana" w:cstheme="minorHAnsi"/>
            <w:bCs/>
            <w:sz w:val="20"/>
            <w:szCs w:val="20"/>
          </w:rPr>
          <w:t xml:space="preserve"> CVM</w:t>
        </w:r>
      </w:ins>
      <w:ins w:id="454" w:author="Matheus Gomes Faria" w:date="2021-02-23T14:57:00Z">
        <w:r w:rsidR="009352A7">
          <w:rPr>
            <w:rFonts w:ascii="Verdana" w:hAnsi="Verdana" w:cstheme="minorHAnsi"/>
            <w:bCs/>
            <w:sz w:val="20"/>
            <w:szCs w:val="20"/>
          </w:rPr>
          <w:t xml:space="preserve"> 17</w:t>
        </w:r>
      </w:ins>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455" w:name="_Toc510689812"/>
      <w:bookmarkStart w:id="456" w:name="_Toc110076270"/>
      <w:bookmarkStart w:id="457" w:name="_Toc163380709"/>
      <w:bookmarkStart w:id="458" w:name="_Toc180553625"/>
      <w:bookmarkStart w:id="459"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460" w:name="_Toc6135309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455"/>
      <w:bookmarkEnd w:id="460"/>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 xml:space="preserve">uma Assembleia Geral para deliberar sobre a forma de administração e/ou eventual liquidação, total ou parcial, do Patrimônio </w:t>
      </w:r>
      <w:r w:rsidR="00342787" w:rsidRPr="005270B8">
        <w:rPr>
          <w:rFonts w:ascii="Verdana" w:hAnsi="Verdana" w:cstheme="minorHAnsi"/>
          <w:bCs/>
          <w:sz w:val="20"/>
          <w:szCs w:val="20"/>
        </w:rPr>
        <w:lastRenderedPageBreak/>
        <w:t>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w:t>
      </w:r>
      <w:r w:rsidR="00C0677D" w:rsidRPr="005270B8">
        <w:rPr>
          <w:rFonts w:ascii="Verdana" w:hAnsi="Verdana" w:cstheme="minorHAnsi"/>
          <w:bCs/>
          <w:sz w:val="20"/>
          <w:szCs w:val="20"/>
        </w:rPr>
        <w:lastRenderedPageBreak/>
        <w:t xml:space="preserve">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461" w:name="_Toc453274063"/>
      <w:bookmarkStart w:id="462" w:name="_Toc61353094"/>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456"/>
      <w:bookmarkEnd w:id="457"/>
      <w:bookmarkEnd w:id="458"/>
      <w:bookmarkEnd w:id="459"/>
      <w:bookmarkEnd w:id="461"/>
      <w:bookmarkEnd w:id="462"/>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463" w:name="art14§2"/>
      <w:bookmarkEnd w:id="463"/>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A convocação também poderá ser feita mediante correspondência escrita </w:t>
      </w:r>
      <w:r w:rsidRPr="005270B8">
        <w:rPr>
          <w:rFonts w:ascii="Verdana" w:hAnsi="Verdana" w:cstheme="minorHAnsi"/>
          <w:bCs/>
          <w:sz w:val="20"/>
          <w:szCs w:val="20"/>
        </w:rPr>
        <w:lastRenderedPageBreak/>
        <w:t>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lastRenderedPageBreak/>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w:t>
      </w:r>
      <w:proofErr w:type="gramStart"/>
      <w:r w:rsidRPr="005270B8">
        <w:rPr>
          <w:rFonts w:ascii="Verdana" w:hAnsi="Verdana" w:cstheme="minorHAnsi"/>
          <w:bCs/>
          <w:sz w:val="20"/>
          <w:szCs w:val="20"/>
        </w:rPr>
        <w:t>dos mesmos</w:t>
      </w:r>
      <w:proofErr w:type="gramEnd"/>
      <w:r w:rsidRPr="005270B8">
        <w:rPr>
          <w:rFonts w:ascii="Verdana" w:hAnsi="Verdana" w:cstheme="minorHAnsi"/>
          <w:bCs/>
          <w:sz w:val="20"/>
          <w:szCs w:val="20"/>
        </w:rPr>
        <w:t xml:space="preserve">.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464" w:name="_Toc110076271"/>
      <w:bookmarkStart w:id="465" w:name="_Toc163380710"/>
      <w:bookmarkStart w:id="466" w:name="_Toc180553626"/>
      <w:bookmarkStart w:id="467" w:name="_Toc205799101"/>
      <w:bookmarkStart w:id="468" w:name="_Toc453274064"/>
      <w:bookmarkStart w:id="469" w:name="_Toc61353095"/>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464"/>
      <w:bookmarkEnd w:id="465"/>
      <w:bookmarkEnd w:id="466"/>
      <w:bookmarkEnd w:id="467"/>
      <w:r w:rsidR="00101E5F" w:rsidRPr="005270B8">
        <w:rPr>
          <w:rFonts w:ascii="Verdana" w:hAnsi="Verdana" w:cstheme="minorHAnsi"/>
          <w:sz w:val="20"/>
          <w:szCs w:val="20"/>
        </w:rPr>
        <w:t xml:space="preserve">DESPESAS </w:t>
      </w:r>
      <w:bookmarkEnd w:id="468"/>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469"/>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lastRenderedPageBreak/>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5F54DA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w:t>
      </w:r>
      <w:proofErr w:type="spellStart"/>
      <w:r w:rsidR="00471296">
        <w:rPr>
          <w:rFonts w:ascii="Verdana" w:hAnsi="Verdana"/>
          <w:sz w:val="20"/>
          <w:szCs w:val="20"/>
          <w:u w:val="single"/>
        </w:rPr>
        <w:t>Escriturador</w:t>
      </w:r>
      <w:proofErr w:type="spellEnd"/>
      <w:r w:rsidRPr="005270B8">
        <w:rPr>
          <w:rFonts w:ascii="Verdana" w:hAnsi="Verdana"/>
          <w:sz w:val="20"/>
          <w:szCs w:val="20"/>
        </w:rPr>
        <w:t xml:space="preserve">: parcelas mensais no valor de </w:t>
      </w:r>
      <w:commentRangeStart w:id="470"/>
      <w:r w:rsidRPr="005270B8">
        <w:rPr>
          <w:rFonts w:ascii="Verdana" w:hAnsi="Verdana"/>
          <w:sz w:val="20"/>
          <w:szCs w:val="20"/>
        </w:rPr>
        <w:t>R</w:t>
      </w:r>
      <w:r w:rsidR="00471296" w:rsidRPr="005270B8">
        <w:rPr>
          <w:rFonts w:ascii="Verdana" w:hAnsi="Verdana"/>
          <w:sz w:val="20"/>
          <w:szCs w:val="20"/>
        </w:rPr>
        <w:t>$</w:t>
      </w:r>
      <w:r w:rsidR="00662164" w:rsidRPr="00141A3C">
        <w:rPr>
          <w:rFonts w:ascii="Verdana" w:hAnsi="Verdana"/>
          <w:sz w:val="20"/>
          <w:szCs w:val="20"/>
          <w:highlight w:val="yellow"/>
        </w:rPr>
        <w:t>[--]</w:t>
      </w:r>
      <w:r w:rsidR="00471296" w:rsidRPr="005270B8">
        <w:rPr>
          <w:rFonts w:ascii="Verdana" w:hAnsi="Verdana"/>
          <w:sz w:val="20"/>
          <w:szCs w:val="20"/>
        </w:rPr>
        <w:t xml:space="preserve"> </w:t>
      </w:r>
      <w:r w:rsidRPr="005270B8">
        <w:rPr>
          <w:rFonts w:ascii="Verdana" w:hAnsi="Verdana"/>
          <w:sz w:val="20"/>
          <w:szCs w:val="20"/>
        </w:rPr>
        <w:t>(</w:t>
      </w:r>
      <w:r w:rsidR="00662164" w:rsidRPr="00141A3C">
        <w:rPr>
          <w:rFonts w:ascii="Verdana" w:hAnsi="Verdana"/>
          <w:sz w:val="20"/>
          <w:szCs w:val="20"/>
          <w:highlight w:val="yellow"/>
        </w:rPr>
        <w:t>[--]</w:t>
      </w:r>
      <w:r w:rsidR="00662164">
        <w:rPr>
          <w:rFonts w:ascii="Verdana" w:hAnsi="Verdana"/>
          <w:sz w:val="20"/>
          <w:szCs w:val="20"/>
        </w:rPr>
        <w:t xml:space="preserve"> </w:t>
      </w:r>
      <w:r w:rsidR="00471296">
        <w:rPr>
          <w:rFonts w:ascii="Verdana" w:hAnsi="Verdana"/>
          <w:sz w:val="20"/>
          <w:szCs w:val="20"/>
        </w:rPr>
        <w:t>reais</w:t>
      </w:r>
      <w:r w:rsidRPr="005270B8">
        <w:rPr>
          <w:rFonts w:ascii="Verdana" w:hAnsi="Verdana"/>
          <w:sz w:val="20"/>
          <w:szCs w:val="20"/>
        </w:rPr>
        <w:t>),</w:t>
      </w:r>
      <w:commentRangeEnd w:id="470"/>
      <w:r w:rsidR="00C81781">
        <w:rPr>
          <w:rStyle w:val="Refdecomentrio"/>
        </w:rPr>
        <w:commentReference w:id="470"/>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471" w:name="_Hlk19528872"/>
      <w:r w:rsidRPr="005270B8">
        <w:rPr>
          <w:rFonts w:ascii="Verdana" w:hAnsi="Verdana"/>
          <w:sz w:val="20"/>
          <w:szCs w:val="20"/>
        </w:rPr>
        <w:t>ou 30 (trinta) dias a contar da presente data, o que ocorrer primeiro</w:t>
      </w:r>
      <w:bookmarkEnd w:id="471"/>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472" w:name="_Hlk19528888"/>
      <w:r w:rsidRPr="005270B8">
        <w:rPr>
          <w:rFonts w:ascii="Verdana" w:hAnsi="Verdana"/>
          <w:sz w:val="20"/>
          <w:szCs w:val="20"/>
        </w:rPr>
        <w:t>pela custódia</w:t>
      </w:r>
      <w:bookmarkEnd w:id="472"/>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473" w:name="_Hlk19528899"/>
      <w:r w:rsidRPr="005270B8">
        <w:rPr>
          <w:rFonts w:ascii="Verdana" w:hAnsi="Verdana"/>
          <w:sz w:val="20"/>
          <w:szCs w:val="20"/>
        </w:rPr>
        <w:t xml:space="preserve">30 (trinta) dias a contar da presente data, o que ocorrer primeiro, e as demais a serem pagas </w:t>
      </w:r>
      <w:bookmarkEnd w:id="473"/>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w:t>
      </w:r>
      <w:r w:rsidRPr="005270B8">
        <w:rPr>
          <w:rFonts w:ascii="Verdana" w:hAnsi="Verdana"/>
          <w:sz w:val="20"/>
          <w:szCs w:val="20"/>
        </w:rPr>
        <w:lastRenderedPageBreak/>
        <w:t xml:space="preserve">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w:t>
      </w:r>
      <w:r w:rsidRPr="005270B8">
        <w:rPr>
          <w:rFonts w:ascii="Verdana" w:hAnsi="Verdana"/>
          <w:sz w:val="20"/>
          <w:szCs w:val="20"/>
        </w:rPr>
        <w:lastRenderedPageBreak/>
        <w:t xml:space="preserve">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474"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474"/>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5748CA">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475"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2A5D906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476"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A64A80">
        <w:rPr>
          <w:rFonts w:ascii="Verdana" w:hAnsi="Verdana"/>
          <w:sz w:val="20"/>
          <w:szCs w:val="20"/>
        </w:rPr>
        <w:t>[</w:t>
      </w:r>
      <w:r w:rsidR="00A64A80" w:rsidRPr="00A64A80">
        <w:rPr>
          <w:rFonts w:ascii="Verdana" w:hAnsi="Verdana"/>
          <w:sz w:val="20"/>
          <w:szCs w:val="20"/>
        </w:rPr>
        <w:t>IGP-M</w:t>
      </w:r>
      <w:r w:rsidR="00A64A80">
        <w:rPr>
          <w:rFonts w:ascii="Verdana" w:hAnsi="Verdana"/>
          <w:sz w:val="20"/>
          <w:szCs w:val="20"/>
        </w:rPr>
        <w:t>]</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476"/>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lastRenderedPageBreak/>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proofErr w:type="spellStart"/>
      <w:r w:rsidRPr="002041ED">
        <w:rPr>
          <w:rFonts w:ascii="Verdana" w:hAnsi="Verdana" w:cstheme="minorHAnsi"/>
          <w:i/>
          <w:iCs/>
          <w:sz w:val="20"/>
          <w:szCs w:val="20"/>
        </w:rPr>
        <w:t>covenants</w:t>
      </w:r>
      <w:proofErr w:type="spellEnd"/>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477" w:name="_DV_M369"/>
      <w:bookmarkEnd w:id="475"/>
      <w:bookmarkEnd w:id="477"/>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478"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479"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479"/>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478"/>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Sempre que, por qualquer motivo, os recursos do Fundo de Despesas venham a ser inferiores ao Valor Mínimo do Fundo de Despesas, a Emissora deverá, em até 1 (um) </w:t>
      </w:r>
      <w:r w:rsidRPr="005270B8">
        <w:rPr>
          <w:rFonts w:ascii="Verdana" w:hAnsi="Verdana" w:cs="Times"/>
          <w:sz w:val="20"/>
          <w:szCs w:val="20"/>
        </w:rPr>
        <w:lastRenderedPageBreak/>
        <w:t>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480"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480"/>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w:t>
      </w:r>
      <w:proofErr w:type="gramStart"/>
      <w:r w:rsidRPr="005270B8">
        <w:rPr>
          <w:rFonts w:ascii="Verdana" w:hAnsi="Verdana" w:cs="Times"/>
          <w:sz w:val="20"/>
          <w:szCs w:val="20"/>
        </w:rPr>
        <w:t>o mesmo</w:t>
      </w:r>
      <w:proofErr w:type="gramEnd"/>
      <w:r w:rsidRPr="005270B8">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w:t>
      </w:r>
      <w:r w:rsidRPr="005270B8">
        <w:rPr>
          <w:rFonts w:ascii="Verdana" w:hAnsi="Verdana" w:cs="Times"/>
          <w:sz w:val="20"/>
          <w:szCs w:val="20"/>
        </w:rPr>
        <w:lastRenderedPageBreak/>
        <w:t xml:space="preserve">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481" w:name="_Toc61353096"/>
      <w:bookmarkStart w:id="482" w:name="_Toc205799102"/>
      <w:bookmarkStart w:id="483"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481"/>
      <w:r w:rsidR="002E18CF" w:rsidRPr="005270B8">
        <w:rPr>
          <w:rFonts w:ascii="Verdana" w:hAnsi="Verdana" w:cstheme="minorHAnsi"/>
          <w:sz w:val="20"/>
          <w:szCs w:val="20"/>
        </w:rPr>
        <w:t xml:space="preserve"> </w:t>
      </w:r>
      <w:bookmarkEnd w:id="482"/>
      <w:bookmarkEnd w:id="483"/>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484" w:name="_DV_C191"/>
      <w:r w:rsidR="00EA2305" w:rsidRPr="002041ED">
        <w:rPr>
          <w:rFonts w:ascii="Verdana" w:hAnsi="Verdana"/>
          <w:color w:val="000000"/>
          <w:sz w:val="20"/>
          <w:szCs w:val="20"/>
        </w:rPr>
        <w:t>respectivo Titular de CR</w:t>
      </w:r>
      <w:bookmarkEnd w:id="484"/>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6BFABC32"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w:t>
      </w:r>
      <w:r w:rsidRPr="005270B8">
        <w:rPr>
          <w:rFonts w:ascii="Verdana" w:hAnsi="Verdana"/>
          <w:sz w:val="20"/>
          <w:szCs w:val="20"/>
        </w:rPr>
        <w:lastRenderedPageBreak/>
        <w:t xml:space="preserve">equivalente </w:t>
      </w:r>
      <w:r w:rsidRPr="00AD64F1">
        <w:rPr>
          <w:rFonts w:ascii="Verdana" w:hAnsi="Verdana"/>
          <w:sz w:val="20"/>
          <w:szCs w:val="20"/>
        </w:rPr>
        <w:t>a R</w:t>
      </w:r>
      <w:r w:rsidR="0041594A" w:rsidRPr="00AD64F1">
        <w:rPr>
          <w:rFonts w:ascii="Verdana" w:hAnsi="Verdana"/>
          <w:sz w:val="20"/>
          <w:szCs w:val="20"/>
        </w:rPr>
        <w:t>$</w:t>
      </w:r>
      <w:ins w:id="485" w:author="Natasha Pereira Wiedmann | TozziniFreire Advogados" w:date="2021-02-24T19:15:00Z">
        <w:r w:rsidR="00AD64F1" w:rsidRPr="00AD64F1">
          <w:rPr>
            <w:rFonts w:ascii="Verdana" w:hAnsi="Verdana"/>
            <w:sz w:val="20"/>
            <w:szCs w:val="20"/>
          </w:rPr>
          <w:t xml:space="preserve"> 20.000,00 </w:t>
        </w:r>
      </w:ins>
      <w:del w:id="486" w:author="Natasha Pereira Wiedmann | TozziniFreire Advogados" w:date="2021-02-24T19:15:00Z">
        <w:r w:rsidR="00B91E27" w:rsidRPr="00AD64F1" w:rsidDel="00AD64F1">
          <w:rPr>
            <w:rFonts w:ascii="Verdana" w:hAnsi="Verdana"/>
            <w:sz w:val="20"/>
            <w:szCs w:val="20"/>
          </w:rPr>
          <w:delText>[--]</w:delText>
        </w:r>
      </w:del>
      <w:r w:rsidR="0041594A" w:rsidRPr="00AD64F1">
        <w:rPr>
          <w:rFonts w:ascii="Verdana" w:hAnsi="Verdana"/>
          <w:sz w:val="20"/>
          <w:szCs w:val="20"/>
        </w:rPr>
        <w:t xml:space="preserve"> </w:t>
      </w:r>
      <w:del w:id="487" w:author="Natasha Pereira Wiedmann | TozziniFreire Advogados" w:date="2021-02-24T19:15:00Z">
        <w:r w:rsidR="005629D7" w:rsidRPr="00AD64F1" w:rsidDel="00AD64F1">
          <w:rPr>
            <w:rFonts w:ascii="Verdana" w:hAnsi="Verdana"/>
            <w:sz w:val="20"/>
            <w:szCs w:val="20"/>
          </w:rPr>
          <w:delText>(</w:delText>
        </w:r>
        <w:r w:rsidR="00B91E27" w:rsidRPr="00AD64F1" w:rsidDel="00AD64F1">
          <w:rPr>
            <w:rFonts w:ascii="Verdana" w:hAnsi="Verdana"/>
            <w:sz w:val="20"/>
            <w:szCs w:val="20"/>
            <w:rPrChange w:id="488" w:author="Natasha Pereira Wiedmann | TozziniFreire Advogados" w:date="2021-02-24T19:15:00Z">
              <w:rPr>
                <w:rFonts w:ascii="Verdana" w:hAnsi="Verdana"/>
                <w:sz w:val="20"/>
                <w:szCs w:val="20"/>
                <w:highlight w:val="yellow"/>
              </w:rPr>
            </w:rPrChange>
          </w:rPr>
          <w:delText>[--]</w:delText>
        </w:r>
        <w:r w:rsidR="0041594A" w:rsidRPr="00AD64F1" w:rsidDel="00AD64F1">
          <w:rPr>
            <w:rFonts w:ascii="Verdana" w:hAnsi="Verdana"/>
            <w:sz w:val="20"/>
            <w:szCs w:val="20"/>
          </w:rPr>
          <w:delText xml:space="preserve"> </w:delText>
        </w:r>
      </w:del>
      <w:ins w:id="489" w:author="Natasha Pereira Wiedmann | TozziniFreire Advogados" w:date="2021-02-24T19:15:00Z">
        <w:r w:rsidR="00AD64F1" w:rsidRPr="00AD64F1">
          <w:rPr>
            <w:rFonts w:ascii="Verdana" w:hAnsi="Verdana"/>
            <w:sz w:val="20"/>
            <w:szCs w:val="20"/>
          </w:rPr>
          <w:t>(vinte mil</w:t>
        </w:r>
        <w:r w:rsidR="00AD64F1" w:rsidRPr="002041ED">
          <w:rPr>
            <w:rFonts w:ascii="Verdana" w:hAnsi="Verdana"/>
            <w:sz w:val="20"/>
            <w:szCs w:val="20"/>
          </w:rPr>
          <w:t xml:space="preserve"> </w:t>
        </w:r>
      </w:ins>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w:t>
      </w:r>
      <w:proofErr w:type="gramStart"/>
      <w:r w:rsidRPr="00473240">
        <w:rPr>
          <w:rFonts w:ascii="Verdana" w:hAnsi="Verdana"/>
          <w:sz w:val="20"/>
          <w:szCs w:val="20"/>
        </w:rPr>
        <w:t>via de regra</w:t>
      </w:r>
      <w:proofErr w:type="gramEnd"/>
      <w:r w:rsidRPr="00473240">
        <w:rPr>
          <w:rFonts w:ascii="Verdana" w:hAnsi="Verdana"/>
          <w:sz w:val="20"/>
          <w:szCs w:val="20"/>
        </w:rPr>
        <w:t>,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 xml:space="preserve">(ou 17% para os países, dependências e regimes que estejam alinhados com os padrões internacionais de transparência fiscal, nos termos definidos pela </w:t>
      </w:r>
      <w:r w:rsidRPr="00D02955">
        <w:rPr>
          <w:rFonts w:ascii="Verdana" w:hAnsi="Verdana"/>
          <w:sz w:val="20"/>
          <w:szCs w:val="20"/>
        </w:rPr>
        <w:lastRenderedPageBreak/>
        <w:t>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490" w:name="_DV_M213"/>
      <w:bookmarkStart w:id="491" w:name="_DV_M214"/>
      <w:bookmarkStart w:id="492" w:name="_DV_M215"/>
      <w:bookmarkStart w:id="493" w:name="_DV_M216"/>
      <w:bookmarkStart w:id="494" w:name="_DV_M217"/>
      <w:bookmarkStart w:id="495" w:name="_DV_M218"/>
      <w:bookmarkStart w:id="496" w:name="_Toc110076272"/>
      <w:bookmarkStart w:id="497" w:name="_Toc163380711"/>
      <w:bookmarkStart w:id="498" w:name="_Toc180553627"/>
      <w:bookmarkStart w:id="499" w:name="_Toc205799103"/>
      <w:bookmarkStart w:id="500" w:name="_Toc453274066"/>
      <w:bookmarkStart w:id="501" w:name="_Toc61353097"/>
      <w:bookmarkEnd w:id="490"/>
      <w:bookmarkEnd w:id="491"/>
      <w:bookmarkEnd w:id="492"/>
      <w:bookmarkEnd w:id="493"/>
      <w:bookmarkEnd w:id="494"/>
      <w:bookmarkEnd w:id="495"/>
      <w:r w:rsidRPr="005270B8">
        <w:rPr>
          <w:rFonts w:ascii="Verdana" w:hAnsi="Verdana" w:cstheme="minorHAnsi"/>
          <w:sz w:val="20"/>
          <w:szCs w:val="20"/>
        </w:rPr>
        <w:t xml:space="preserve">CLÁUSULA DÉCIMA </w:t>
      </w:r>
      <w:bookmarkEnd w:id="496"/>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497"/>
      <w:bookmarkEnd w:id="498"/>
      <w:bookmarkEnd w:id="499"/>
      <w:bookmarkEnd w:id="500"/>
      <w:bookmarkEnd w:id="501"/>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informará todos os fatos relevantes acerca da Emissão e da própria Emissora, mediante publicação na imprensa ou conforme autorizado pela Instrução CVM 358, assim como </w:t>
      </w:r>
      <w:r w:rsidRPr="005270B8">
        <w:rPr>
          <w:rFonts w:ascii="Verdana" w:hAnsi="Verdana" w:cstheme="minorHAnsi"/>
          <w:bCs/>
          <w:sz w:val="20"/>
          <w:szCs w:val="20"/>
        </w:rPr>
        <w:lastRenderedPageBreak/>
        <w:t>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502" w:name="_Toc110076273"/>
      <w:bookmarkStart w:id="503" w:name="_Toc163380712"/>
      <w:bookmarkStart w:id="504" w:name="_Toc180553628"/>
      <w:bookmarkStart w:id="505" w:name="_Toc205799104"/>
      <w:bookmarkStart w:id="506" w:name="_Toc453274067"/>
      <w:bookmarkStart w:id="507" w:name="_Toc6135309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502"/>
      <w:bookmarkEnd w:id="503"/>
      <w:bookmarkEnd w:id="504"/>
      <w:bookmarkEnd w:id="505"/>
      <w:bookmarkEnd w:id="506"/>
      <w:bookmarkEnd w:id="507"/>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508" w:name="_Toc453274068"/>
      <w:bookmarkStart w:id="509" w:name="_Toc61353099"/>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508"/>
      <w:bookmarkEnd w:id="509"/>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w:t>
      </w:r>
      <w:r w:rsidRPr="005270B8">
        <w:rPr>
          <w:rFonts w:ascii="Verdana" w:hAnsi="Verdana" w:cstheme="minorHAnsi"/>
          <w:b w:val="0"/>
          <w:sz w:val="20"/>
          <w:szCs w:val="20"/>
          <w:u w:val="none"/>
          <w:lang w:val="pt-BR"/>
        </w:rPr>
        <w:lastRenderedPageBreak/>
        <w:t xml:space="preserve">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w:t>
      </w:r>
      <w:r w:rsidRPr="005270B8">
        <w:rPr>
          <w:rFonts w:ascii="Verdana" w:hAnsi="Verdana" w:cstheme="minorHAnsi"/>
          <w:sz w:val="20"/>
          <w:szCs w:val="20"/>
        </w:rPr>
        <w:lastRenderedPageBreak/>
        <w:t xml:space="preserve">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 xml:space="preserve">a </w:t>
      </w:r>
      <w:proofErr w:type="spellStart"/>
      <w:r>
        <w:rPr>
          <w:rFonts w:ascii="Verdana" w:hAnsi="Verdana" w:cstheme="minorHAnsi"/>
          <w:b/>
          <w:bCs/>
          <w:i/>
          <w:iCs/>
          <w:sz w:val="20"/>
          <w:szCs w:val="20"/>
        </w:rPr>
        <w:t>Securitizadora</w:t>
      </w:r>
      <w:proofErr w:type="spellEnd"/>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proofErr w:type="spellStart"/>
      <w:r>
        <w:rPr>
          <w:rFonts w:ascii="Verdana" w:hAnsi="Verdana" w:cstheme="minorHAnsi"/>
          <w:sz w:val="20"/>
          <w:szCs w:val="20"/>
        </w:rPr>
        <w:t>Securitizadora</w:t>
      </w:r>
      <w:proofErr w:type="spellEnd"/>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proofErr w:type="spellStart"/>
      <w:r>
        <w:rPr>
          <w:rFonts w:ascii="Verdana" w:hAnsi="Verdana" w:cstheme="minorHAnsi"/>
          <w:sz w:val="20"/>
          <w:szCs w:val="20"/>
        </w:rPr>
        <w:t>Securitizadora</w:t>
      </w:r>
      <w:proofErr w:type="spellEnd"/>
      <w:r>
        <w:rPr>
          <w:rFonts w:ascii="Verdana" w:hAnsi="Verdana" w:cstheme="minorHAnsi"/>
          <w:sz w:val="20"/>
          <w:szCs w:val="20"/>
        </w:rPr>
        <w:t xml:space="preserve">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lastRenderedPageBreak/>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proofErr w:type="spellStart"/>
      <w:r w:rsidR="00075A24">
        <w:rPr>
          <w:rFonts w:ascii="Verdana" w:hAnsi="Verdana" w:cstheme="minorHAnsi"/>
          <w:sz w:val="20"/>
          <w:szCs w:val="20"/>
        </w:rPr>
        <w:t>Securitizadora</w:t>
      </w:r>
      <w:proofErr w:type="spellEnd"/>
      <w:r w:rsidR="00075A24">
        <w:rPr>
          <w:rFonts w:ascii="Verdana" w:hAnsi="Verdana" w:cstheme="minorHAnsi"/>
          <w:sz w:val="20"/>
          <w:szCs w:val="20"/>
        </w:rPr>
        <w:t xml:space="preserve">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2A683DF3" w:rsidR="00903029" w:rsidRPr="00903029"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00903029"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495DC88E"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r w:rsidR="006C3FA4">
        <w:rPr>
          <w:rFonts w:ascii="Verdana" w:hAnsi="Verdana" w:cstheme="minorHAnsi"/>
          <w:sz w:val="20"/>
          <w:szCs w:val="20"/>
        </w:rPr>
        <w:t>]</w:t>
      </w:r>
    </w:p>
    <w:p w14:paraId="2DE3CA40" w14:textId="16D2CADA" w:rsidR="00C65107" w:rsidRDefault="00C65107" w:rsidP="00903029">
      <w:pPr>
        <w:spacing w:line="276" w:lineRule="auto"/>
        <w:ind w:left="720"/>
        <w:rPr>
          <w:rFonts w:ascii="Verdana" w:hAnsi="Verdana" w:cstheme="minorHAnsi"/>
          <w:sz w:val="20"/>
          <w:szCs w:val="20"/>
        </w:rPr>
      </w:pPr>
    </w:p>
    <w:p w14:paraId="18914388" w14:textId="12DDCA0C" w:rsidR="00C65107" w:rsidRPr="00C65107" w:rsidRDefault="00C65107"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77777777"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w:t>
      </w:r>
      <w:r>
        <w:rPr>
          <w:rFonts w:ascii="Verdana" w:hAnsi="Verdana" w:cstheme="minorHAnsi"/>
          <w:sz w:val="20"/>
          <w:szCs w:val="20"/>
        </w:rPr>
        <w:t>[</w:t>
      </w:r>
      <w:r w:rsidRPr="00C65107">
        <w:rPr>
          <w:rFonts w:ascii="Verdana" w:hAnsi="Verdana" w:cstheme="minorHAnsi"/>
          <w:sz w:val="20"/>
          <w:szCs w:val="20"/>
        </w:rPr>
        <w:t>incorporação, execução das obras e venda</w:t>
      </w:r>
      <w:r>
        <w:rPr>
          <w:rFonts w:ascii="Verdana" w:hAnsi="Verdana" w:cstheme="minorHAnsi"/>
          <w:sz w:val="20"/>
          <w:szCs w:val="20"/>
        </w:rPr>
        <w:t>]</w:t>
      </w:r>
      <w:r w:rsidRPr="00C65107">
        <w:rPr>
          <w:rFonts w:ascii="Verdana" w:hAnsi="Verdana" w:cstheme="minorHAnsi"/>
          <w:sz w:val="20"/>
          <w:szCs w:val="20"/>
        </w:rPr>
        <w:t xml:space="preserve">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lastRenderedPageBreak/>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4B323525"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r w:rsidR="00356F75">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11350409" w:rsidR="006C3FA4" w:rsidRPr="006C3FA4"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5077B5D9"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r>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w:t>
      </w:r>
      <w:r w:rsidRPr="005270B8">
        <w:rPr>
          <w:rFonts w:ascii="Verdana" w:eastAsia="Calibri" w:hAnsi="Verdana" w:cstheme="minorHAnsi"/>
          <w:sz w:val="20"/>
          <w:szCs w:val="20"/>
        </w:rPr>
        <w:lastRenderedPageBreak/>
        <w:t>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7537171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del w:id="510" w:author="Matheus Gomes Faria" w:date="2021-02-23T14:57:00Z">
        <w:r w:rsidRPr="005270B8" w:rsidDel="009352A7">
          <w:rPr>
            <w:rFonts w:ascii="Verdana" w:eastAsia="Calibri" w:hAnsi="Verdana" w:cstheme="minorHAnsi"/>
            <w:sz w:val="20"/>
            <w:szCs w:val="20"/>
          </w:rPr>
          <w:delText>Instrução CVM 583</w:delText>
        </w:r>
      </w:del>
      <w:ins w:id="511" w:author="Matheus Gomes Faria" w:date="2021-02-23T14:57:00Z">
        <w:r w:rsidR="009352A7">
          <w:rPr>
            <w:rFonts w:ascii="Verdana" w:eastAsia="Calibri" w:hAnsi="Verdana" w:cstheme="minorHAnsi"/>
            <w:sz w:val="20"/>
            <w:szCs w:val="20"/>
          </w:rPr>
          <w:t>Resolução</w:t>
        </w:r>
      </w:ins>
      <w:ins w:id="512" w:author="TozziniFreire Advogados" w:date="2021-02-25T22:18:00Z">
        <w:r w:rsidR="00C002D3">
          <w:rPr>
            <w:rFonts w:ascii="Verdana" w:eastAsia="Calibri" w:hAnsi="Verdana" w:cstheme="minorHAnsi"/>
            <w:sz w:val="20"/>
            <w:szCs w:val="20"/>
          </w:rPr>
          <w:t xml:space="preserve"> CVM</w:t>
        </w:r>
      </w:ins>
      <w:ins w:id="513" w:author="Matheus Gomes Faria" w:date="2021-02-23T14:57:00Z">
        <w:r w:rsidR="009352A7">
          <w:rPr>
            <w:rFonts w:ascii="Verdana" w:eastAsia="Calibri" w:hAnsi="Verdana" w:cstheme="minorHAnsi"/>
            <w:sz w:val="20"/>
            <w:szCs w:val="20"/>
          </w:rPr>
          <w:t xml:space="preserve"> 17</w:t>
        </w:r>
      </w:ins>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w:t>
      </w:r>
      <w:proofErr w:type="spellStart"/>
      <w:r w:rsidRPr="00C63D13">
        <w:rPr>
          <w:rFonts w:ascii="Verdana" w:hAnsi="Verdana" w:cstheme="minorHAnsi"/>
          <w:sz w:val="20"/>
          <w:szCs w:val="20"/>
        </w:rPr>
        <w:t>securitizadora</w:t>
      </w:r>
      <w:proofErr w:type="spellEnd"/>
      <w:r w:rsidRPr="00C63D13">
        <w:rPr>
          <w:rFonts w:ascii="Verdana" w:hAnsi="Verdana" w:cstheme="minorHAnsi"/>
          <w:sz w:val="20"/>
          <w:szCs w:val="20"/>
        </w:rPr>
        <w:t xml:space="preserve">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 xml:space="preserve">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w:t>
      </w:r>
      <w:r w:rsidRPr="002041ED">
        <w:rPr>
          <w:rFonts w:ascii="Verdana" w:hAnsi="Verdana" w:cstheme="minorHAnsi"/>
          <w:sz w:val="20"/>
          <w:szCs w:val="20"/>
        </w:rPr>
        <w:lastRenderedPageBreak/>
        <w:t>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w:t>
      </w:r>
      <w:r w:rsidRPr="005270B8">
        <w:rPr>
          <w:rFonts w:ascii="Verdana" w:eastAsia="Calibri" w:hAnsi="Verdana" w:cstheme="minorHAnsi"/>
          <w:spacing w:val="2"/>
          <w:sz w:val="20"/>
          <w:szCs w:val="20"/>
          <w:lang w:val="pt-BR" w:eastAsia="pt-BR"/>
        </w:rPr>
        <w:lastRenderedPageBreak/>
        <w:t>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w:t>
      </w:r>
      <w:r w:rsidRPr="005270B8">
        <w:rPr>
          <w:rFonts w:ascii="Verdana" w:hAnsi="Verdana" w:cstheme="minorHAnsi"/>
          <w:sz w:val="20"/>
          <w:szCs w:val="20"/>
        </w:rPr>
        <w:lastRenderedPageBreak/>
        <w:t>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0F1C292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del w:id="514" w:author="Matheus Gomes Faria" w:date="2021-02-23T14:57:00Z">
        <w:r w:rsidRPr="005270B8" w:rsidDel="009352A7">
          <w:rPr>
            <w:rFonts w:ascii="Verdana" w:hAnsi="Verdana" w:cstheme="minorHAnsi"/>
            <w:sz w:val="20"/>
            <w:szCs w:val="20"/>
          </w:rPr>
          <w:delText>Instrução CVM 583</w:delText>
        </w:r>
      </w:del>
      <w:ins w:id="515" w:author="Matheus Gomes Faria" w:date="2021-02-23T14:57:00Z">
        <w:r w:rsidR="009352A7">
          <w:rPr>
            <w:rFonts w:ascii="Verdana" w:hAnsi="Verdana" w:cstheme="minorHAnsi"/>
            <w:sz w:val="20"/>
            <w:szCs w:val="20"/>
          </w:rPr>
          <w:t>Resolução</w:t>
        </w:r>
      </w:ins>
      <w:ins w:id="516" w:author="TozziniFreire Advogados" w:date="2021-02-25T22:18:00Z">
        <w:r w:rsidR="00C002D3">
          <w:rPr>
            <w:rFonts w:ascii="Verdana" w:hAnsi="Verdana" w:cstheme="minorHAnsi"/>
            <w:sz w:val="20"/>
            <w:szCs w:val="20"/>
          </w:rPr>
          <w:t xml:space="preserve"> CVM</w:t>
        </w:r>
      </w:ins>
      <w:ins w:id="517" w:author="Matheus Gomes Faria" w:date="2021-02-23T14:57:00Z">
        <w:r w:rsidR="009352A7">
          <w:rPr>
            <w:rFonts w:ascii="Verdana" w:hAnsi="Verdana" w:cstheme="minorHAnsi"/>
            <w:sz w:val="20"/>
            <w:szCs w:val="20"/>
          </w:rPr>
          <w:t xml:space="preserve"> 17</w:t>
        </w:r>
      </w:ins>
      <w:r w:rsidRPr="005270B8">
        <w:rPr>
          <w:rFonts w:ascii="Verdana" w:hAnsi="Verdana" w:cstheme="minorHAnsi"/>
          <w:sz w:val="20"/>
          <w:szCs w:val="20"/>
        </w:rPr>
        <w:t xml:space="preserve">,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w:t>
      </w:r>
      <w:proofErr w:type="gramStart"/>
      <w:r w:rsidRPr="005270B8">
        <w:rPr>
          <w:rFonts w:ascii="Verdana" w:hAnsi="Verdana" w:cstheme="minorHAnsi"/>
          <w:sz w:val="20"/>
          <w:szCs w:val="20"/>
        </w:rPr>
        <w:t>acarretar em</w:t>
      </w:r>
      <w:proofErr w:type="gramEnd"/>
      <w:r w:rsidRPr="005270B8">
        <w:rPr>
          <w:rFonts w:ascii="Verdana" w:hAnsi="Verdana" w:cstheme="minorHAnsi"/>
          <w:sz w:val="20"/>
          <w:szCs w:val="20"/>
        </w:rPr>
        <w:t xml:space="preserve">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w:t>
      </w:r>
      <w:proofErr w:type="gramStart"/>
      <w:r w:rsidRPr="005270B8">
        <w:rPr>
          <w:rFonts w:ascii="Verdana" w:hAnsi="Verdana" w:cstheme="minorHAnsi"/>
          <w:sz w:val="20"/>
          <w:szCs w:val="20"/>
        </w:rPr>
        <w:t>cujos os</w:t>
      </w:r>
      <w:proofErr w:type="gramEnd"/>
      <w:r w:rsidRPr="005270B8">
        <w:rPr>
          <w:rFonts w:ascii="Verdana" w:hAnsi="Verdana" w:cstheme="minorHAnsi"/>
          <w:sz w:val="20"/>
          <w:szCs w:val="20"/>
        </w:rPr>
        <w:t xml:space="preserve">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xml:space="preserve">, caso os recursos existentes no Fundo de Despesas para pagamento das despesas ou de eventuais despesas extraordinárias sejam insuficientes e a Devedora não efetue diretamente tais </w:t>
      </w:r>
      <w:r w:rsidRPr="005270B8">
        <w:rPr>
          <w:rFonts w:ascii="Verdana" w:hAnsi="Verdana" w:cs="Times"/>
          <w:sz w:val="20"/>
          <w:szCs w:val="20"/>
        </w:rPr>
        <w:lastRenderedPageBreak/>
        <w:t>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518"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lastRenderedPageBreak/>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519" w:name="_Toc461462234"/>
      <w:r w:rsidRPr="005270B8">
        <w:rPr>
          <w:rFonts w:ascii="Verdana" w:hAnsi="Verdana" w:cstheme="minorHAnsi"/>
          <w:b/>
          <w:i/>
          <w:color w:val="000000"/>
          <w:sz w:val="20"/>
          <w:szCs w:val="20"/>
        </w:rPr>
        <w:t xml:space="preserve">Risco do Escopo Restrito da Auditoria Jurídica </w:t>
      </w:r>
      <w:bookmarkEnd w:id="519"/>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w:t>
      </w:r>
      <w:proofErr w:type="gramStart"/>
      <w:r w:rsidRPr="005270B8">
        <w:rPr>
          <w:rFonts w:ascii="Verdana" w:hAnsi="Verdana" w:cstheme="minorHAnsi"/>
          <w:color w:val="000000"/>
          <w:sz w:val="20"/>
          <w:szCs w:val="20"/>
        </w:rPr>
        <w:t>diligencia</w:t>
      </w:r>
      <w:proofErr w:type="gramEnd"/>
      <w:r w:rsidRPr="005270B8">
        <w:rPr>
          <w:rFonts w:ascii="Verdana" w:hAnsi="Verdana" w:cstheme="minorHAnsi"/>
          <w:color w:val="000000"/>
          <w:sz w:val="20"/>
          <w:szCs w:val="20"/>
        </w:rPr>
        <w:t xml:space="preserve">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w:t>
      </w:r>
      <w:r w:rsidRPr="005270B8">
        <w:rPr>
          <w:rFonts w:ascii="Verdana" w:hAnsi="Verdana" w:cstheme="minorHAnsi"/>
          <w:color w:val="000000"/>
          <w:sz w:val="20"/>
          <w:szCs w:val="20"/>
        </w:rPr>
        <w:lastRenderedPageBreak/>
        <w:t xml:space="preserve">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0F5AFA6B" w:rsidR="00CA643E" w:rsidRPr="005270B8" w:rsidRDefault="0046157C" w:rsidP="00993117">
      <w:pPr>
        <w:spacing w:line="280" w:lineRule="atLeast"/>
        <w:ind w:left="720"/>
        <w:rPr>
          <w:rFonts w:ascii="Verdana" w:hAnsi="Verdana" w:cstheme="minorHAnsi"/>
          <w:bCs/>
          <w:iCs/>
          <w:color w:val="000000"/>
          <w:sz w:val="20"/>
          <w:szCs w:val="20"/>
        </w:rPr>
      </w:pPr>
      <w:r>
        <w:rPr>
          <w:rFonts w:ascii="Verdana" w:hAnsi="Verdana" w:cstheme="minorHAnsi"/>
          <w:bCs/>
          <w:iCs/>
          <w:color w:val="000000"/>
          <w:sz w:val="20"/>
          <w:szCs w:val="20"/>
        </w:rPr>
        <w:t>[</w:t>
      </w:r>
      <w:r w:rsidR="00CA643E"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r>
        <w:rPr>
          <w:rFonts w:ascii="Verdana" w:hAnsi="Verdana" w:cstheme="minorHAnsi"/>
          <w:bCs/>
          <w:iCs/>
          <w:color w:val="000000"/>
          <w:sz w:val="20"/>
          <w:szCs w:val="20"/>
        </w:rPr>
        <w:t>]</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F3F46A2" w:rsidR="00250DA3" w:rsidRPr="00C63D13" w:rsidRDefault="00F87C10" w:rsidP="00250DA3">
      <w:pPr>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t>[</w:t>
      </w:r>
      <w:r w:rsidR="00250DA3" w:rsidRPr="00C63D13">
        <w:rPr>
          <w:rFonts w:ascii="Verdana" w:hAnsi="Verdana" w:cstheme="minorHAnsi"/>
          <w:b/>
          <w:i/>
          <w:color w:val="000000"/>
          <w:sz w:val="20"/>
          <w:szCs w:val="20"/>
        </w:rPr>
        <w:t>Risco de Insuficiência de Garantia</w:t>
      </w:r>
      <w:r>
        <w:rPr>
          <w:rFonts w:ascii="Verdana" w:hAnsi="Verdana" w:cstheme="minorHAnsi"/>
          <w:b/>
          <w:i/>
          <w:color w:val="000000"/>
          <w:sz w:val="20"/>
          <w:szCs w:val="20"/>
        </w:rPr>
        <w:t>]</w:t>
      </w:r>
      <w:r w:rsidR="00250DA3" w:rsidRPr="00C63D13">
        <w:rPr>
          <w:rFonts w:ascii="Verdana" w:hAnsi="Verdana" w:cstheme="minorHAnsi"/>
          <w:b/>
          <w:i/>
          <w:color w:val="000000"/>
          <w:sz w:val="20"/>
          <w:szCs w:val="20"/>
        </w:rPr>
        <w:t xml:space="preserve">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582D7F93" w:rsidR="00521EDD" w:rsidRDefault="00632049" w:rsidP="00250DA3">
      <w:pPr>
        <w:spacing w:line="280" w:lineRule="exact"/>
        <w:ind w:left="720"/>
        <w:rPr>
          <w:rFonts w:ascii="Verdana" w:hAnsi="Verdana" w:cstheme="minorHAnsi"/>
          <w:color w:val="000000"/>
          <w:sz w:val="20"/>
          <w:szCs w:val="20"/>
        </w:rPr>
      </w:pPr>
      <w:del w:id="520" w:author="Natasha Pereira Wiedmann | TozziniFreire Advogados" w:date="2021-02-24T15:12:00Z">
        <w:r w:rsidRPr="000359E6" w:rsidDel="0081213E">
          <w:rPr>
            <w:rFonts w:ascii="Verdana" w:hAnsi="Verdana" w:cstheme="minorHAnsi"/>
            <w:color w:val="000000"/>
            <w:sz w:val="20"/>
            <w:szCs w:val="20"/>
            <w:highlight w:val="yellow"/>
          </w:rPr>
          <w:lastRenderedPageBreak/>
          <w:delText>[</w:delText>
        </w:r>
      </w:del>
      <w:r w:rsidR="00452EDC"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del w:id="521" w:author="Natasha Pereira Wiedmann | TozziniFreire Advogados" w:date="2021-02-24T15:12:00Z">
        <w:r w:rsidRPr="000359E6" w:rsidDel="0081213E">
          <w:rPr>
            <w:rFonts w:ascii="Verdana" w:hAnsi="Verdana" w:cstheme="minorHAnsi"/>
            <w:color w:val="000000"/>
            <w:sz w:val="20"/>
            <w:szCs w:val="20"/>
            <w:highlight w:val="yellow"/>
          </w:rPr>
          <w:delText>]</w:delText>
        </w:r>
      </w:del>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518"/>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65DFCD86"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reais)</w:t>
      </w:r>
      <w:r w:rsidRPr="00D54DEA">
        <w:rPr>
          <w:rFonts w:ascii="Verdana" w:hAnsi="Verdana" w:cstheme="minorHAnsi"/>
          <w:bCs/>
          <w:iCs/>
          <w:color w:val="000000"/>
          <w:sz w:val="20"/>
          <w:szCs w:val="20"/>
        </w:rPr>
        <w:t xml:space="preserve">, em </w:t>
      </w:r>
      <w:r w:rsidR="00B91E27">
        <w:rPr>
          <w:rFonts w:ascii="Verdana" w:hAnsi="Verdana" w:cstheme="minorHAnsi"/>
          <w:bCs/>
          <w:iCs/>
          <w:color w:val="000000"/>
          <w:sz w:val="20"/>
          <w:szCs w:val="20"/>
        </w:rPr>
        <w:t>[--]</w:t>
      </w:r>
      <w:r w:rsidR="00B91E27" w:rsidRPr="002041ED">
        <w:rPr>
          <w:rFonts w:ascii="Verdana" w:hAnsi="Verdana" w:cstheme="minorHAnsi"/>
          <w:bCs/>
          <w:iCs/>
          <w:color w:val="000000"/>
          <w:sz w:val="20"/>
          <w:szCs w:val="20"/>
        </w:rPr>
        <w:t xml:space="preserve"> </w:t>
      </w:r>
      <w:r w:rsidR="008A144B" w:rsidRPr="002041ED">
        <w:rPr>
          <w:rFonts w:ascii="Verdana" w:hAnsi="Verdana" w:cstheme="minorHAnsi"/>
          <w:bCs/>
          <w:iCs/>
          <w:color w:val="000000"/>
          <w:sz w:val="20"/>
          <w:szCs w:val="20"/>
        </w:rPr>
        <w:t xml:space="preserve">de </w:t>
      </w:r>
      <w:r w:rsidR="00B91E27">
        <w:rPr>
          <w:rFonts w:ascii="Verdana" w:hAnsi="Verdana" w:cstheme="minorHAnsi"/>
          <w:bCs/>
          <w:iCs/>
          <w:color w:val="000000"/>
          <w:sz w:val="20"/>
          <w:szCs w:val="20"/>
        </w:rPr>
        <w:t>[--]</w:t>
      </w:r>
      <w:r w:rsidR="008A144B" w:rsidRPr="002041ED">
        <w:rPr>
          <w:rFonts w:ascii="Verdana" w:hAnsi="Verdana" w:cstheme="minorHAnsi"/>
          <w:bCs/>
          <w:iCs/>
          <w:color w:val="000000"/>
          <w:sz w:val="20"/>
          <w:szCs w:val="20"/>
        </w:rPr>
        <w:t xml:space="preserve"> de </w:t>
      </w:r>
      <w:r w:rsidR="00D54DEA" w:rsidRPr="00D54DEA">
        <w:rPr>
          <w:rFonts w:ascii="Verdana" w:hAnsi="Verdana" w:cstheme="minorHAnsi"/>
          <w:bCs/>
          <w:iCs/>
          <w:color w:val="000000"/>
          <w:sz w:val="20"/>
          <w:szCs w:val="20"/>
        </w:rPr>
        <w:t>202</w:t>
      </w:r>
      <w:r w:rsidR="00B91E27">
        <w:rPr>
          <w:rFonts w:ascii="Verdana" w:hAnsi="Verdana" w:cstheme="minorHAnsi"/>
          <w:bCs/>
          <w:iCs/>
          <w:color w:val="000000"/>
          <w:sz w:val="20"/>
          <w:szCs w:val="20"/>
        </w:rPr>
        <w:t>1</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atua no mercado como companhia </w:t>
      </w:r>
      <w:proofErr w:type="spellStart"/>
      <w:r w:rsidRPr="005270B8">
        <w:rPr>
          <w:rFonts w:ascii="Verdana" w:hAnsi="Verdana" w:cstheme="minorHAnsi"/>
          <w:color w:val="000000"/>
          <w:sz w:val="20"/>
          <w:szCs w:val="20"/>
        </w:rPr>
        <w:t>securitizadora</w:t>
      </w:r>
      <w:proofErr w:type="spellEnd"/>
      <w:r w:rsidRPr="005270B8">
        <w:rPr>
          <w:rFonts w:ascii="Verdana" w:hAnsi="Verdana" w:cstheme="minorHAnsi"/>
          <w:color w:val="000000"/>
          <w:sz w:val="20"/>
          <w:szCs w:val="20"/>
        </w:rPr>
        <w:t xml:space="preserve">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5270B8">
        <w:rPr>
          <w:rFonts w:ascii="Verdana" w:hAnsi="Verdana" w:cstheme="minorHAnsi"/>
          <w:color w:val="000000"/>
          <w:sz w:val="20"/>
          <w:szCs w:val="20"/>
        </w:rPr>
        <w:t>no momento em que</w:t>
      </w:r>
      <w:proofErr w:type="gramEnd"/>
      <w:r w:rsidRPr="005270B8">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w:t>
      </w:r>
      <w:r w:rsidRPr="005270B8">
        <w:rPr>
          <w:rFonts w:ascii="Verdana" w:hAnsi="Verdana" w:cstheme="minorHAnsi"/>
          <w:color w:val="000000"/>
          <w:sz w:val="20"/>
          <w:szCs w:val="20"/>
        </w:rPr>
        <w:lastRenderedPageBreak/>
        <w:t xml:space="preserve">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proofErr w:type="spellStart"/>
      <w:r w:rsidRPr="005270B8">
        <w:rPr>
          <w:rFonts w:ascii="Verdana" w:hAnsi="Verdana" w:cstheme="minorHAnsi"/>
          <w:color w:val="000000"/>
          <w:sz w:val="20"/>
          <w:szCs w:val="20"/>
        </w:rPr>
        <w:t>escriturador</w:t>
      </w:r>
      <w:proofErr w:type="spellEnd"/>
      <w:r w:rsidRPr="005270B8">
        <w:rPr>
          <w:rFonts w:ascii="Verdana" w:hAnsi="Verdana" w:cstheme="minorHAnsi"/>
          <w:color w:val="000000"/>
          <w:sz w:val="20"/>
          <w:szCs w:val="20"/>
        </w:rPr>
        <w:t xml:space="preserve">,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w:t>
      </w:r>
      <w:r w:rsidRPr="005270B8">
        <w:rPr>
          <w:rFonts w:ascii="Verdana" w:hAnsi="Verdana" w:cstheme="minorHAnsi"/>
          <w:color w:val="000000"/>
          <w:sz w:val="20"/>
          <w:szCs w:val="20"/>
        </w:rPr>
        <w:lastRenderedPageBreak/>
        <w:t>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taxas de juros constituem um dos principais instrumentos de manutenção da política monetária do Governo Federal. Historicamente, esta política apresenta instabilidade, refletida </w:t>
      </w:r>
      <w:r w:rsidRPr="005270B8">
        <w:rPr>
          <w:rFonts w:ascii="Verdana" w:hAnsi="Verdana" w:cstheme="minorHAnsi"/>
          <w:color w:val="000000"/>
          <w:sz w:val="20"/>
          <w:szCs w:val="20"/>
        </w:rPr>
        <w:lastRenderedPageBreak/>
        <w:t>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Em caso de elevação acentuada das taxas de juros, a economia poderia entrar em recessão, uma vez que com a alta das taxas de juros básicas, o custo do capital aumentaria, os investimentos iriam se retrair e assim, </w:t>
      </w:r>
      <w:proofErr w:type="gramStart"/>
      <w:r w:rsidRPr="005270B8">
        <w:rPr>
          <w:rFonts w:ascii="Verdana" w:hAnsi="Verdana" w:cstheme="minorHAnsi"/>
          <w:color w:val="000000"/>
          <w:sz w:val="20"/>
          <w:szCs w:val="20"/>
        </w:rPr>
        <w:t>via de regra</w:t>
      </w:r>
      <w:proofErr w:type="gramEnd"/>
      <w:r w:rsidRPr="005270B8">
        <w:rPr>
          <w:rFonts w:ascii="Verdana" w:hAnsi="Verdana" w:cstheme="minorHAnsi"/>
          <w:color w:val="000000"/>
          <w:sz w:val="20"/>
          <w:szCs w:val="20"/>
        </w:rPr>
        <w:t>,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w:t>
      </w:r>
      <w:r w:rsidRPr="005270B8">
        <w:rPr>
          <w:rFonts w:ascii="Verdana" w:hAnsi="Verdana" w:cstheme="minorHAnsi"/>
          <w:color w:val="000000"/>
          <w:sz w:val="20"/>
          <w:szCs w:val="20"/>
        </w:rPr>
        <w:lastRenderedPageBreak/>
        <w:t>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522" w:name="_DV_M793"/>
      <w:bookmarkStart w:id="523" w:name="_DV_M794"/>
      <w:bookmarkStart w:id="524" w:name="_DV_M795"/>
      <w:bookmarkStart w:id="525" w:name="_DV_M796"/>
      <w:bookmarkStart w:id="526" w:name="_DV_M798"/>
      <w:bookmarkStart w:id="527" w:name="_Toc394636208"/>
      <w:bookmarkStart w:id="528" w:name="_Toc394636213"/>
      <w:bookmarkStart w:id="529" w:name="_DV_M826"/>
      <w:bookmarkStart w:id="530" w:name="_Toc162083611"/>
      <w:bookmarkStart w:id="531" w:name="_Toc163043028"/>
      <w:bookmarkStart w:id="532" w:name="_Toc163311032"/>
      <w:bookmarkStart w:id="533" w:name="_Toc163380716"/>
      <w:bookmarkStart w:id="534" w:name="_Toc180553632"/>
      <w:bookmarkStart w:id="535" w:name="_Toc205799108"/>
      <w:bookmarkStart w:id="536" w:name="_Toc453274077"/>
      <w:bookmarkStart w:id="537" w:name="_Toc162079650"/>
      <w:bookmarkStart w:id="538" w:name="_Toc162083623"/>
      <w:bookmarkStart w:id="539" w:name="_Toc163043040"/>
      <w:bookmarkEnd w:id="522"/>
      <w:bookmarkEnd w:id="523"/>
      <w:bookmarkEnd w:id="524"/>
      <w:bookmarkEnd w:id="525"/>
      <w:bookmarkEnd w:id="526"/>
      <w:bookmarkEnd w:id="527"/>
      <w:bookmarkEnd w:id="528"/>
      <w:bookmarkEnd w:id="529"/>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530"/>
      <w:bookmarkEnd w:id="531"/>
      <w:bookmarkEnd w:id="532"/>
      <w:bookmarkEnd w:id="533"/>
      <w:bookmarkEnd w:id="534"/>
      <w:bookmarkEnd w:id="535"/>
      <w:bookmarkEnd w:id="536"/>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540" w:name="_DV_M255"/>
      <w:bookmarkEnd w:id="540"/>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6"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541" w:name="_Toc110076275"/>
      <w:bookmarkStart w:id="542" w:name="_Toc141170387"/>
      <w:bookmarkStart w:id="543" w:name="_Toc189456798"/>
      <w:bookmarkStart w:id="544" w:name="_Toc222657786"/>
      <w:bookmarkStart w:id="545"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2B776A52" w:rsidR="00AC6C42" w:rsidRPr="005D2919" w:rsidRDefault="00980BFE" w:rsidP="005D2919">
      <w:pPr>
        <w:pStyle w:val="GradeClara-nfase32"/>
        <w:tabs>
          <w:tab w:val="left" w:pos="709"/>
        </w:tabs>
        <w:spacing w:line="280" w:lineRule="atLeast"/>
        <w:ind w:left="0" w:right="-2"/>
        <w:contextualSpacing w:val="0"/>
        <w:jc w:val="both"/>
        <w:rPr>
          <w:ins w:id="546" w:author="Matheus Gomes Faria" w:date="2021-02-23T14:17:00Z"/>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1F36917A" w14:textId="77777777" w:rsidR="003D0D64" w:rsidRPr="005D2919" w:rsidRDefault="003D0D64" w:rsidP="005D2919">
      <w:pPr>
        <w:pStyle w:val="GradeClara-nfase32"/>
        <w:tabs>
          <w:tab w:val="left" w:pos="709"/>
        </w:tabs>
        <w:spacing w:line="280" w:lineRule="atLeast"/>
        <w:ind w:left="0" w:right="-2"/>
        <w:contextualSpacing w:val="0"/>
        <w:jc w:val="both"/>
        <w:rPr>
          <w:ins w:id="547" w:author="Matheus Gomes Faria" w:date="2021-02-23T14:15:00Z"/>
          <w:rFonts w:ascii="Verdana" w:hAnsi="Verdana" w:cstheme="minorHAnsi"/>
          <w:b/>
          <w:bCs/>
          <w:sz w:val="20"/>
          <w:szCs w:val="20"/>
        </w:rPr>
      </w:pPr>
    </w:p>
    <w:p w14:paraId="0C8FA65E" w14:textId="0A7B1BE9" w:rsidR="003D0D64" w:rsidRPr="003D0D64" w:rsidDel="005D2919" w:rsidRDefault="003D0D64" w:rsidP="005D2919">
      <w:pPr>
        <w:pStyle w:val="GradeClara-nfase32"/>
        <w:tabs>
          <w:tab w:val="left" w:pos="709"/>
        </w:tabs>
        <w:spacing w:line="280" w:lineRule="atLeast"/>
        <w:ind w:left="0" w:right="-2"/>
        <w:contextualSpacing w:val="0"/>
        <w:jc w:val="both"/>
        <w:rPr>
          <w:ins w:id="548" w:author="Matheus Gomes Faria" w:date="2021-02-23T14:16:00Z"/>
          <w:del w:id="549" w:author="Natasha Pereira Wiedmann | TozziniFreire Advogados" w:date="2021-02-24T15:14:00Z"/>
          <w:rFonts w:ascii="Verdana" w:hAnsi="Verdana" w:cstheme="minorHAnsi"/>
          <w:b/>
          <w:bCs/>
          <w:sz w:val="20"/>
          <w:szCs w:val="20"/>
        </w:rPr>
      </w:pPr>
      <w:ins w:id="550" w:author="Matheus Gomes Faria" w:date="2021-02-23T14:15:00Z">
        <w:del w:id="551" w:author="Natasha Pereira Wiedmann | TozziniFreire Advogados" w:date="2021-02-24T15:14:00Z">
          <w:r w:rsidRPr="003D0D64" w:rsidDel="005D2919">
            <w:rPr>
              <w:rFonts w:ascii="Verdana" w:hAnsi="Verdana" w:cstheme="minorHAnsi"/>
              <w:b/>
              <w:bCs/>
              <w:sz w:val="20"/>
              <w:szCs w:val="20"/>
            </w:rPr>
            <w:delText xml:space="preserve">CLÁUSULA VIGÉSIMA: </w:delText>
          </w:r>
        </w:del>
      </w:ins>
      <w:ins w:id="552" w:author="Matheus Gomes Faria" w:date="2021-02-23T14:17:00Z">
        <w:del w:id="553" w:author="Natasha Pereira Wiedmann | TozziniFreire Advogados" w:date="2021-02-24T15:14:00Z">
          <w:r w:rsidRPr="003D0D64" w:rsidDel="005D2919">
            <w:rPr>
              <w:rFonts w:ascii="Verdana" w:hAnsi="Verdana" w:cstheme="minorHAnsi"/>
              <w:b/>
              <w:bCs/>
              <w:sz w:val="20"/>
              <w:szCs w:val="20"/>
              <w:rPrChange w:id="554" w:author="Matheus Gomes Faria" w:date="2021-02-23T14:17:00Z">
                <w:rPr>
                  <w:rFonts w:ascii="Verdana" w:hAnsi="Verdana" w:cstheme="minorHAnsi"/>
                  <w:sz w:val="20"/>
                  <w:szCs w:val="20"/>
                </w:rPr>
              </w:rPrChange>
            </w:rPr>
            <w:delText xml:space="preserve">CLASSIFICAÇÃO DE </w:delText>
          </w:r>
          <w:commentRangeStart w:id="555"/>
          <w:r w:rsidRPr="003D0D64" w:rsidDel="005D2919">
            <w:rPr>
              <w:rFonts w:ascii="Verdana" w:hAnsi="Verdana" w:cstheme="minorHAnsi"/>
              <w:b/>
              <w:bCs/>
              <w:sz w:val="20"/>
              <w:szCs w:val="20"/>
              <w:rPrChange w:id="556" w:author="Matheus Gomes Faria" w:date="2021-02-23T14:17:00Z">
                <w:rPr>
                  <w:rFonts w:ascii="Verdana" w:hAnsi="Verdana" w:cstheme="minorHAnsi"/>
                  <w:sz w:val="20"/>
                  <w:szCs w:val="20"/>
                </w:rPr>
              </w:rPrChange>
            </w:rPr>
            <w:delText>RISCO</w:delText>
          </w:r>
        </w:del>
      </w:ins>
      <w:commentRangeEnd w:id="555"/>
      <w:r w:rsidR="005D2919">
        <w:rPr>
          <w:rStyle w:val="Refdecomentrio"/>
          <w:rFonts w:ascii="Trebuchet MS" w:hAnsi="Trebuchet MS"/>
        </w:rPr>
        <w:commentReference w:id="555"/>
      </w:r>
    </w:p>
    <w:p w14:paraId="1AE51E6E" w14:textId="2FEA5DB0" w:rsidR="003D0D64" w:rsidRPr="005D2919" w:rsidRDefault="00264E95" w:rsidP="005D2919">
      <w:pPr>
        <w:pStyle w:val="GradeClara-nfase32"/>
        <w:tabs>
          <w:tab w:val="left" w:pos="709"/>
        </w:tabs>
        <w:spacing w:line="280" w:lineRule="atLeast"/>
        <w:ind w:right="-2"/>
        <w:rPr>
          <w:ins w:id="557" w:author="Matheus Gomes Faria" w:date="2021-02-23T14:16:00Z"/>
          <w:rFonts w:ascii="Verdana" w:hAnsi="Verdana" w:cstheme="minorHAnsi"/>
          <w:sz w:val="20"/>
          <w:szCs w:val="20"/>
        </w:rPr>
      </w:pPr>
      <w:ins w:id="558" w:author="Matheus Gomes Faria" w:date="2021-02-23T14:18:00Z">
        <w:del w:id="559" w:author="Natasha Pereira Wiedmann | TozziniFreire Advogados" w:date="2021-02-24T15:14:00Z">
          <w:r w:rsidDel="005D2919">
            <w:rPr>
              <w:rFonts w:ascii="Verdana" w:hAnsi="Verdana" w:cstheme="minorHAnsi"/>
              <w:sz w:val="20"/>
              <w:szCs w:val="20"/>
            </w:rPr>
            <w:delText xml:space="preserve"> </w:delText>
          </w:r>
        </w:del>
      </w:ins>
    </w:p>
    <w:p w14:paraId="632B3062" w14:textId="77777777" w:rsidR="003D0D64" w:rsidRPr="003D0D64" w:rsidRDefault="003D0D64" w:rsidP="003D0D64">
      <w:pPr>
        <w:pStyle w:val="PargrafodaLista"/>
        <w:widowControl/>
        <w:numPr>
          <w:ilvl w:val="0"/>
          <w:numId w:val="39"/>
        </w:numPr>
        <w:tabs>
          <w:tab w:val="left" w:pos="709"/>
        </w:tabs>
        <w:autoSpaceDE/>
        <w:autoSpaceDN/>
        <w:adjustRightInd/>
        <w:spacing w:line="280" w:lineRule="atLeast"/>
        <w:ind w:right="-2"/>
        <w:contextualSpacing/>
        <w:jc w:val="left"/>
        <w:rPr>
          <w:ins w:id="560" w:author="Matheus Gomes Faria" w:date="2021-02-23T14:17:00Z"/>
          <w:rFonts w:ascii="Verdana" w:hAnsi="Verdana" w:cstheme="minorHAnsi"/>
          <w:vanish/>
          <w:sz w:val="20"/>
          <w:szCs w:val="20"/>
        </w:rPr>
      </w:pPr>
    </w:p>
    <w:p w14:paraId="47B631B7" w14:textId="77777777" w:rsidR="003D0D64" w:rsidRPr="00D47227" w:rsidRDefault="003D0D64" w:rsidP="00D47227">
      <w:pPr>
        <w:pStyle w:val="PargrafodaLista"/>
        <w:widowControl/>
        <w:tabs>
          <w:tab w:val="left" w:pos="709"/>
        </w:tabs>
        <w:autoSpaceDE/>
        <w:autoSpaceDN/>
        <w:adjustRightInd/>
        <w:spacing w:line="280" w:lineRule="atLeast"/>
        <w:ind w:left="0" w:right="-2"/>
        <w:contextualSpacing/>
        <w:jc w:val="left"/>
        <w:rPr>
          <w:rFonts w:ascii="Verdana" w:hAnsi="Verdana" w:cstheme="minorHAnsi"/>
          <w:b/>
          <w:bCs/>
          <w:sz w:val="20"/>
          <w:szCs w:val="20"/>
        </w:rPr>
      </w:pP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561" w:name="_Toc61353100"/>
      <w:r w:rsidRPr="005270B8">
        <w:rPr>
          <w:rFonts w:ascii="Verdana" w:hAnsi="Verdana" w:cstheme="minorHAnsi"/>
          <w:sz w:val="20"/>
          <w:szCs w:val="20"/>
        </w:rPr>
        <w:lastRenderedPageBreak/>
        <w:t>CLÁUSULA VIGÉSIMA: DISPOSIÇÕES GERAIS</w:t>
      </w:r>
      <w:bookmarkEnd w:id="561"/>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541"/>
      <w:bookmarkEnd w:id="542"/>
      <w:bookmarkEnd w:id="543"/>
      <w:bookmarkEnd w:id="544"/>
      <w:bookmarkEnd w:id="545"/>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537"/>
    <w:bookmarkEnd w:id="538"/>
    <w:bookmarkEnd w:id="539"/>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4BB13221"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AD57FA">
        <w:rPr>
          <w:rFonts w:ascii="Verdana" w:hAnsi="Verdana" w:cstheme="minorHAnsi"/>
          <w:sz w:val="20"/>
          <w:szCs w:val="20"/>
        </w:rPr>
        <w:t xml:space="preserve">[--] de </w:t>
      </w:r>
      <w:del w:id="562" w:author="Natasha Pereira Wiedmann | TozziniFreire Advogados" w:date="2021-02-24T19:14:00Z">
        <w:r w:rsidR="00AD57FA" w:rsidDel="008E1F51">
          <w:rPr>
            <w:rFonts w:ascii="Verdana" w:hAnsi="Verdana" w:cstheme="minorHAnsi"/>
            <w:sz w:val="20"/>
            <w:szCs w:val="20"/>
          </w:rPr>
          <w:delText xml:space="preserve">[--] </w:delText>
        </w:r>
      </w:del>
      <w:ins w:id="563" w:author="Natasha Pereira Wiedmann | TozziniFreire Advogados" w:date="2021-02-24T19:14:00Z">
        <w:r w:rsidR="008E1F51">
          <w:rPr>
            <w:rFonts w:ascii="Verdana" w:hAnsi="Verdana" w:cstheme="minorHAnsi"/>
            <w:sz w:val="20"/>
            <w:szCs w:val="20"/>
          </w:rPr>
          <w:t xml:space="preserve">março </w:t>
        </w:r>
      </w:ins>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285FCFC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AD57FA">
        <w:rPr>
          <w:rFonts w:ascii="Verdana" w:hAnsi="Verdana" w:cstheme="minorHAnsi"/>
          <w:i/>
          <w:sz w:val="20"/>
          <w:szCs w:val="20"/>
        </w:rPr>
        <w:t>[--] de [--] 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61143A17"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4D1D463E"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7"/>
          <w:footerReference w:type="even" r:id="rId18"/>
          <w:footerReference w:type="default" r:id="rId19"/>
          <w:headerReference w:type="first" r:id="rId20"/>
          <w:footerReference w:type="first" r:id="rId21"/>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568" w:name="_DV_M208"/>
      <w:bookmarkStart w:id="569" w:name="_DV_M209"/>
      <w:bookmarkStart w:id="570" w:name="_DV_M212"/>
      <w:bookmarkStart w:id="571" w:name="_DV_M221"/>
      <w:bookmarkStart w:id="572" w:name="_DV_M222"/>
      <w:bookmarkStart w:id="573" w:name="_DV_M223"/>
      <w:bookmarkStart w:id="574" w:name="_DV_M224"/>
      <w:bookmarkStart w:id="575" w:name="_DV_M225"/>
      <w:bookmarkStart w:id="576" w:name="_DV_M226"/>
      <w:bookmarkStart w:id="577" w:name="_DV_M227"/>
      <w:bookmarkStart w:id="578" w:name="_DV_M228"/>
      <w:bookmarkStart w:id="579" w:name="_DV_M230"/>
      <w:bookmarkStart w:id="580" w:name="_DV_M231"/>
      <w:bookmarkStart w:id="581" w:name="_DV_M232"/>
      <w:bookmarkStart w:id="582" w:name="_DV_M235"/>
      <w:bookmarkStart w:id="583" w:name="_DV_M236"/>
      <w:bookmarkStart w:id="584" w:name="_DV_M238"/>
      <w:bookmarkStart w:id="585" w:name="_DV_M240"/>
      <w:bookmarkStart w:id="586" w:name="_DV_M241"/>
      <w:bookmarkStart w:id="587" w:name="_DV_M244"/>
      <w:bookmarkStart w:id="588" w:name="_DV_M245"/>
      <w:bookmarkStart w:id="589" w:name="_DV_M246"/>
      <w:bookmarkStart w:id="590" w:name="_Toc61353101"/>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591" w:name="_DV_M138"/>
      <w:bookmarkStart w:id="592" w:name="_DV_M144"/>
      <w:bookmarkStart w:id="593" w:name="_DV_M239"/>
      <w:bookmarkStart w:id="594" w:name="_DV_M242"/>
      <w:bookmarkStart w:id="595" w:name="_DV_M243"/>
      <w:bookmarkStart w:id="596" w:name="_DV_M247"/>
      <w:bookmarkStart w:id="597" w:name="_DV_M249"/>
      <w:bookmarkStart w:id="598" w:name="_DV_M252"/>
      <w:bookmarkStart w:id="599" w:name="_DV_M254"/>
      <w:bookmarkStart w:id="600" w:name="_DV_M262"/>
      <w:bookmarkStart w:id="601" w:name="_DV_M263"/>
      <w:bookmarkStart w:id="602" w:name="_DV_M265"/>
      <w:bookmarkStart w:id="603" w:name="_DV_M266"/>
      <w:bookmarkStart w:id="604" w:name="_DV_M267"/>
      <w:bookmarkStart w:id="605" w:name="_DV_M268"/>
      <w:bookmarkStart w:id="606" w:name="_DV_M272"/>
      <w:bookmarkStart w:id="607" w:name="_DV_M27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590"/>
    </w:p>
    <w:p w14:paraId="4A868499" w14:textId="77777777" w:rsidR="007D1FBD" w:rsidRDefault="007D1FBD" w:rsidP="00993117">
      <w:pPr>
        <w:tabs>
          <w:tab w:val="left" w:pos="9356"/>
        </w:tabs>
        <w:spacing w:line="280" w:lineRule="atLeast"/>
        <w:jc w:val="center"/>
        <w:rPr>
          <w:rFonts w:ascii="Verdana" w:hAnsi="Verdana"/>
          <w:b/>
          <w:bCs/>
          <w:sz w:val="20"/>
          <w:szCs w:val="20"/>
        </w:rPr>
      </w:pPr>
    </w:p>
    <w:p w14:paraId="6D8A83DF" w14:textId="77777777" w:rsidR="002E1C06" w:rsidRPr="00C161B0" w:rsidRDefault="002E1C06" w:rsidP="002E1C06">
      <w:pPr>
        <w:tabs>
          <w:tab w:val="left" w:pos="9356"/>
        </w:tabs>
        <w:spacing w:line="280" w:lineRule="exact"/>
        <w:jc w:val="center"/>
        <w:rPr>
          <w:ins w:id="608" w:author="Natasha Pereira Wiedmann | TozziniFreire Advogados" w:date="2021-02-24T19:33:00Z"/>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2E1C06" w:rsidRPr="00C161B0" w14:paraId="3F599CC9" w14:textId="77777777" w:rsidTr="00101384">
        <w:trPr>
          <w:ins w:id="609" w:author="Natasha Pereira Wiedmann | TozziniFreire Advogados" w:date="2021-02-24T19:33:00Z"/>
        </w:trPr>
        <w:tc>
          <w:tcPr>
            <w:tcW w:w="4624" w:type="dxa"/>
          </w:tcPr>
          <w:p w14:paraId="75F1F074" w14:textId="77777777" w:rsidR="002E1C06" w:rsidRPr="00C161B0" w:rsidRDefault="002E1C06" w:rsidP="00101384">
            <w:pPr>
              <w:spacing w:line="280" w:lineRule="exact"/>
              <w:rPr>
                <w:ins w:id="610" w:author="Natasha Pereira Wiedmann | TozziniFreire Advogados" w:date="2021-02-24T19:33:00Z"/>
                <w:rFonts w:ascii="Verdana" w:hAnsi="Verdana" w:cs="Tahoma"/>
                <w:b/>
                <w:bCs/>
                <w:sz w:val="20"/>
                <w:szCs w:val="20"/>
              </w:rPr>
            </w:pPr>
            <w:ins w:id="611" w:author="Natasha Pereira Wiedmann | TozziniFreire Advogados" w:date="2021-02-24T19:33:00Z">
              <w:r w:rsidRPr="00C161B0">
                <w:rPr>
                  <w:rFonts w:ascii="Verdana" w:hAnsi="Verdana" w:cs="Tahoma"/>
                  <w:b/>
                  <w:bCs/>
                  <w:sz w:val="20"/>
                  <w:szCs w:val="20"/>
                </w:rPr>
                <w:t xml:space="preserve">CÉDULA DE CRÉDITO IMOBILIÁRIO – CCI </w:t>
              </w:r>
            </w:ins>
          </w:p>
        </w:tc>
        <w:tc>
          <w:tcPr>
            <w:tcW w:w="5299" w:type="dxa"/>
          </w:tcPr>
          <w:p w14:paraId="5DA28873" w14:textId="11E5CE1F" w:rsidR="002E1C06" w:rsidRPr="00C161B0" w:rsidRDefault="002E1C06" w:rsidP="00101384">
            <w:pPr>
              <w:spacing w:line="280" w:lineRule="exact"/>
              <w:rPr>
                <w:ins w:id="612" w:author="Natasha Pereira Wiedmann | TozziniFreire Advogados" w:date="2021-02-24T19:33:00Z"/>
                <w:rFonts w:ascii="Verdana" w:hAnsi="Verdana" w:cs="Tahoma"/>
                <w:bCs/>
                <w:sz w:val="20"/>
                <w:szCs w:val="20"/>
              </w:rPr>
            </w:pPr>
            <w:ins w:id="613" w:author="Natasha Pereira Wiedmann | TozziniFreire Advogados" w:date="2021-02-24T19:33:00Z">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ins>
            <w:ins w:id="614" w:author="Natasha Pereira Wiedmann | TozziniFreire Advogados" w:date="2021-02-24T19:54:00Z">
              <w:r w:rsidR="00722CD8">
                <w:rPr>
                  <w:rFonts w:ascii="Verdana" w:hAnsi="Verdana" w:cs="Tahoma"/>
                  <w:bCs/>
                  <w:sz w:val="20"/>
                  <w:szCs w:val="20"/>
                </w:rPr>
                <w:t>[=]</w:t>
              </w:r>
            </w:ins>
            <w:ins w:id="615" w:author="Natasha Pereira Wiedmann | TozziniFreire Advogados" w:date="2021-02-24T19:33:00Z">
              <w:r>
                <w:rPr>
                  <w:rFonts w:ascii="Verdana" w:hAnsi="Verdana" w:cs="Tahoma"/>
                  <w:bCs/>
                  <w:sz w:val="20"/>
                  <w:szCs w:val="20"/>
                </w:rPr>
                <w:t xml:space="preserve"> de </w:t>
              </w:r>
            </w:ins>
            <w:ins w:id="616" w:author="Natasha Pereira Wiedmann | TozziniFreire Advogados" w:date="2021-02-24T19:54:00Z">
              <w:r w:rsidR="00722CD8">
                <w:rPr>
                  <w:rFonts w:ascii="Verdana" w:hAnsi="Verdana" w:cs="Tahoma"/>
                  <w:bCs/>
                  <w:sz w:val="20"/>
                  <w:szCs w:val="20"/>
                </w:rPr>
                <w:t>março</w:t>
              </w:r>
            </w:ins>
            <w:ins w:id="617" w:author="Natasha Pereira Wiedmann | TozziniFreire Advogados" w:date="2021-02-24T19:33:00Z">
              <w:r w:rsidRPr="00C161B0">
                <w:rPr>
                  <w:rFonts w:ascii="Verdana" w:hAnsi="Verdana" w:cs="Tahoma"/>
                  <w:bCs/>
                  <w:sz w:val="20"/>
                  <w:szCs w:val="20"/>
                </w:rPr>
                <w:t xml:space="preserve"> de 202</w:t>
              </w:r>
            </w:ins>
            <w:ins w:id="618" w:author="Natasha Pereira Wiedmann | TozziniFreire Advogados" w:date="2021-02-24T19:54:00Z">
              <w:r w:rsidR="00722CD8">
                <w:rPr>
                  <w:rFonts w:ascii="Verdana" w:hAnsi="Verdana" w:cs="Tahoma"/>
                  <w:bCs/>
                  <w:sz w:val="20"/>
                  <w:szCs w:val="20"/>
                </w:rPr>
                <w:t>1</w:t>
              </w:r>
            </w:ins>
            <w:ins w:id="619" w:author="Natasha Pereira Wiedmann | TozziniFreire Advogados" w:date="2021-02-24T19:33:00Z">
              <w:r w:rsidRPr="00C161B0">
                <w:rPr>
                  <w:rFonts w:ascii="Verdana" w:hAnsi="Verdana" w:cs="Tahoma"/>
                  <w:bCs/>
                  <w:sz w:val="20"/>
                  <w:szCs w:val="20"/>
                </w:rPr>
                <w:t>.</w:t>
              </w:r>
            </w:ins>
          </w:p>
        </w:tc>
      </w:tr>
    </w:tbl>
    <w:p w14:paraId="6BE0B245" w14:textId="77777777" w:rsidR="002E1C06" w:rsidRPr="00C161B0" w:rsidRDefault="002E1C06" w:rsidP="002E1C06">
      <w:pPr>
        <w:spacing w:line="280" w:lineRule="exact"/>
        <w:rPr>
          <w:ins w:id="620"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2E1C06" w:rsidRPr="00C161B0" w14:paraId="62E02D7C" w14:textId="77777777" w:rsidTr="00101384">
        <w:trPr>
          <w:ins w:id="621" w:author="Natasha Pereira Wiedmann | TozziniFreire Advogados" w:date="2021-02-24T19:33:00Z"/>
        </w:trPr>
        <w:tc>
          <w:tcPr>
            <w:tcW w:w="1293" w:type="dxa"/>
          </w:tcPr>
          <w:p w14:paraId="2623E672" w14:textId="77777777" w:rsidR="002E1C06" w:rsidRPr="00C161B0" w:rsidRDefault="002E1C06" w:rsidP="00101384">
            <w:pPr>
              <w:spacing w:line="280" w:lineRule="exact"/>
              <w:rPr>
                <w:ins w:id="622" w:author="Natasha Pereira Wiedmann | TozziniFreire Advogados" w:date="2021-02-24T19:33:00Z"/>
                <w:rFonts w:ascii="Verdana" w:hAnsi="Verdana" w:cs="Tahoma"/>
                <w:b/>
                <w:bCs/>
                <w:sz w:val="20"/>
                <w:szCs w:val="20"/>
              </w:rPr>
            </w:pPr>
            <w:ins w:id="623" w:author="Natasha Pereira Wiedmann | TozziniFreire Advogados" w:date="2021-02-24T19:33:00Z">
              <w:r w:rsidRPr="00C161B0">
                <w:rPr>
                  <w:rFonts w:ascii="Verdana" w:hAnsi="Verdana" w:cs="Tahoma"/>
                  <w:b/>
                  <w:bCs/>
                  <w:sz w:val="20"/>
                  <w:szCs w:val="20"/>
                </w:rPr>
                <w:t>SÉRIE</w:t>
              </w:r>
            </w:ins>
          </w:p>
        </w:tc>
        <w:tc>
          <w:tcPr>
            <w:tcW w:w="1549" w:type="dxa"/>
          </w:tcPr>
          <w:p w14:paraId="4A4C741D" w14:textId="7CBE1D23" w:rsidR="002E1C06" w:rsidRPr="00B619E9" w:rsidRDefault="00722CD8" w:rsidP="00101384">
            <w:pPr>
              <w:spacing w:line="280" w:lineRule="exact"/>
              <w:rPr>
                <w:ins w:id="624" w:author="Natasha Pereira Wiedmann | TozziniFreire Advogados" w:date="2021-02-24T19:33:00Z"/>
                <w:rFonts w:ascii="Verdana" w:hAnsi="Verdana" w:cs="Tahoma"/>
                <w:bCs/>
                <w:sz w:val="20"/>
                <w:szCs w:val="20"/>
              </w:rPr>
            </w:pPr>
            <w:ins w:id="625" w:author="Natasha Pereira Wiedmann | TozziniFreire Advogados" w:date="2021-02-24T19:54:00Z">
              <w:r>
                <w:rPr>
                  <w:rFonts w:ascii="Verdana" w:hAnsi="Verdana" w:cs="Tahoma"/>
                  <w:bCs/>
                  <w:sz w:val="20"/>
                  <w:szCs w:val="20"/>
                </w:rPr>
                <w:t>[=]</w:t>
              </w:r>
            </w:ins>
          </w:p>
        </w:tc>
        <w:tc>
          <w:tcPr>
            <w:tcW w:w="1582" w:type="dxa"/>
          </w:tcPr>
          <w:p w14:paraId="720F480F" w14:textId="77777777" w:rsidR="002E1C06" w:rsidRPr="00B619E9" w:rsidRDefault="002E1C06" w:rsidP="00101384">
            <w:pPr>
              <w:spacing w:line="280" w:lineRule="exact"/>
              <w:rPr>
                <w:ins w:id="626" w:author="Natasha Pereira Wiedmann | TozziniFreire Advogados" w:date="2021-02-24T19:33:00Z"/>
                <w:rFonts w:ascii="Verdana" w:hAnsi="Verdana" w:cs="Tahoma"/>
                <w:b/>
                <w:bCs/>
                <w:sz w:val="20"/>
                <w:szCs w:val="20"/>
              </w:rPr>
            </w:pPr>
            <w:ins w:id="627" w:author="Natasha Pereira Wiedmann | TozziniFreire Advogados" w:date="2021-02-24T19:33:00Z">
              <w:r w:rsidRPr="00B619E9">
                <w:rPr>
                  <w:rFonts w:ascii="Verdana" w:hAnsi="Verdana" w:cs="Tahoma"/>
                  <w:b/>
                  <w:bCs/>
                  <w:sz w:val="20"/>
                  <w:szCs w:val="20"/>
                </w:rPr>
                <w:t>NÚMERO</w:t>
              </w:r>
            </w:ins>
          </w:p>
        </w:tc>
        <w:tc>
          <w:tcPr>
            <w:tcW w:w="1285" w:type="dxa"/>
          </w:tcPr>
          <w:p w14:paraId="4F4C6B3F" w14:textId="13B86AE2" w:rsidR="002E1C06" w:rsidRPr="00B619E9" w:rsidRDefault="00722CD8" w:rsidP="00101384">
            <w:pPr>
              <w:spacing w:line="280" w:lineRule="exact"/>
              <w:rPr>
                <w:ins w:id="628" w:author="Natasha Pereira Wiedmann | TozziniFreire Advogados" w:date="2021-02-24T19:33:00Z"/>
                <w:rFonts w:ascii="Verdana" w:hAnsi="Verdana" w:cs="Tahoma"/>
                <w:bCs/>
                <w:sz w:val="20"/>
                <w:szCs w:val="20"/>
              </w:rPr>
            </w:pPr>
            <w:ins w:id="629" w:author="Natasha Pereira Wiedmann | TozziniFreire Advogados" w:date="2021-02-24T19:54:00Z">
              <w:r>
                <w:rPr>
                  <w:rFonts w:ascii="Verdana" w:hAnsi="Verdana" w:cs="Tahoma"/>
                  <w:bCs/>
                  <w:sz w:val="20"/>
                  <w:szCs w:val="20"/>
                </w:rPr>
                <w:t>[=]</w:t>
              </w:r>
            </w:ins>
          </w:p>
        </w:tc>
        <w:tc>
          <w:tcPr>
            <w:tcW w:w="1701" w:type="dxa"/>
          </w:tcPr>
          <w:p w14:paraId="41BB3D35" w14:textId="77777777" w:rsidR="002E1C06" w:rsidRPr="00C161B0" w:rsidRDefault="002E1C06" w:rsidP="00101384">
            <w:pPr>
              <w:spacing w:line="280" w:lineRule="exact"/>
              <w:rPr>
                <w:ins w:id="630" w:author="Natasha Pereira Wiedmann | TozziniFreire Advogados" w:date="2021-02-24T19:33:00Z"/>
                <w:rFonts w:ascii="Verdana" w:hAnsi="Verdana" w:cs="Tahoma"/>
                <w:b/>
                <w:bCs/>
                <w:sz w:val="20"/>
                <w:szCs w:val="20"/>
              </w:rPr>
            </w:pPr>
            <w:ins w:id="631" w:author="Natasha Pereira Wiedmann | TozziniFreire Advogados" w:date="2021-02-24T19:33:00Z">
              <w:r w:rsidRPr="00C161B0">
                <w:rPr>
                  <w:rFonts w:ascii="Verdana" w:hAnsi="Verdana" w:cs="Tahoma"/>
                  <w:b/>
                  <w:bCs/>
                  <w:sz w:val="20"/>
                  <w:szCs w:val="20"/>
                </w:rPr>
                <w:t>TIPO DE CCI</w:t>
              </w:r>
            </w:ins>
          </w:p>
        </w:tc>
        <w:tc>
          <w:tcPr>
            <w:tcW w:w="2513" w:type="dxa"/>
          </w:tcPr>
          <w:p w14:paraId="4727F49E" w14:textId="22FBC26B" w:rsidR="002E1C06" w:rsidRPr="00C161B0" w:rsidRDefault="00673027" w:rsidP="00101384">
            <w:pPr>
              <w:spacing w:line="280" w:lineRule="exact"/>
              <w:rPr>
                <w:ins w:id="632" w:author="Natasha Pereira Wiedmann | TozziniFreire Advogados" w:date="2021-02-24T19:33:00Z"/>
                <w:rFonts w:ascii="Verdana" w:hAnsi="Verdana" w:cs="Tahoma"/>
                <w:bCs/>
                <w:sz w:val="20"/>
                <w:szCs w:val="20"/>
              </w:rPr>
            </w:pPr>
            <w:ins w:id="633" w:author="Natasha Pereira Wiedmann | TozziniFreire Advogados" w:date="2021-02-24T21:11:00Z">
              <w:r>
                <w:rPr>
                  <w:rFonts w:ascii="Verdana" w:hAnsi="Verdana" w:cs="Tahoma"/>
                  <w:bCs/>
                  <w:sz w:val="20"/>
                  <w:szCs w:val="20"/>
                </w:rPr>
                <w:t>[=]</w:t>
              </w:r>
            </w:ins>
          </w:p>
        </w:tc>
      </w:tr>
    </w:tbl>
    <w:p w14:paraId="4D3DD0F4" w14:textId="77777777" w:rsidR="002E1C06" w:rsidRPr="00C161B0" w:rsidRDefault="002E1C06" w:rsidP="002E1C06">
      <w:pPr>
        <w:spacing w:line="280" w:lineRule="exact"/>
        <w:rPr>
          <w:ins w:id="634" w:author="Natasha Pereira Wiedmann | TozziniFreire Advogados" w:date="2021-02-24T19:33: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488E21E0" w14:textId="77777777" w:rsidTr="00101384">
        <w:trPr>
          <w:ins w:id="635" w:author="Natasha Pereira Wiedmann | TozziniFreire Advogados" w:date="2021-02-24T19:33:00Z"/>
        </w:trPr>
        <w:tc>
          <w:tcPr>
            <w:tcW w:w="9923" w:type="dxa"/>
            <w:gridSpan w:val="6"/>
          </w:tcPr>
          <w:p w14:paraId="5785F17D" w14:textId="77777777" w:rsidR="002E1C06" w:rsidRPr="00C161B0" w:rsidRDefault="002E1C06" w:rsidP="00101384">
            <w:pPr>
              <w:spacing w:line="280" w:lineRule="exact"/>
              <w:rPr>
                <w:ins w:id="636" w:author="Natasha Pereira Wiedmann | TozziniFreire Advogados" w:date="2021-02-24T19:33:00Z"/>
                <w:rFonts w:ascii="Verdana" w:hAnsi="Verdana" w:cs="Tahoma"/>
                <w:b/>
                <w:bCs/>
                <w:sz w:val="20"/>
                <w:szCs w:val="20"/>
              </w:rPr>
            </w:pPr>
            <w:ins w:id="637" w:author="Natasha Pereira Wiedmann | TozziniFreire Advogados" w:date="2021-02-24T19:33:00Z">
              <w:r w:rsidRPr="00C161B0">
                <w:rPr>
                  <w:rFonts w:ascii="Verdana" w:hAnsi="Verdana" w:cs="Tahoma"/>
                  <w:b/>
                  <w:bCs/>
                  <w:sz w:val="20"/>
                  <w:szCs w:val="20"/>
                </w:rPr>
                <w:t>1. EMISSORA</w:t>
              </w:r>
            </w:ins>
          </w:p>
        </w:tc>
      </w:tr>
      <w:tr w:rsidR="002E1C06" w:rsidRPr="00C161B0" w14:paraId="75F855D5" w14:textId="77777777" w:rsidTr="00101384">
        <w:trPr>
          <w:ins w:id="638" w:author="Natasha Pereira Wiedmann | TozziniFreire Advogados" w:date="2021-02-24T19:33:00Z"/>
        </w:trPr>
        <w:tc>
          <w:tcPr>
            <w:tcW w:w="9923" w:type="dxa"/>
            <w:gridSpan w:val="6"/>
          </w:tcPr>
          <w:p w14:paraId="0FB66392" w14:textId="5C03E400" w:rsidR="002E1C06" w:rsidRPr="00C161B0" w:rsidRDefault="002E1C06" w:rsidP="00101384">
            <w:pPr>
              <w:widowControl w:val="0"/>
              <w:tabs>
                <w:tab w:val="left" w:pos="720"/>
              </w:tabs>
              <w:spacing w:line="280" w:lineRule="exact"/>
              <w:rPr>
                <w:ins w:id="639" w:author="Natasha Pereira Wiedmann | TozziniFreire Advogados" w:date="2021-02-24T19:33:00Z"/>
                <w:rFonts w:ascii="Verdana" w:hAnsi="Verdana"/>
                <w:sz w:val="20"/>
                <w:szCs w:val="20"/>
              </w:rPr>
            </w:pPr>
            <w:ins w:id="640" w:author="Natasha Pereira Wiedmann | TozziniFreire Advogados" w:date="2021-02-24T19:33:00Z">
              <w:r w:rsidRPr="00C161B0">
                <w:rPr>
                  <w:rFonts w:ascii="Verdana" w:hAnsi="Verdana" w:cs="Tahoma"/>
                  <w:bCs/>
                  <w:sz w:val="20"/>
                  <w:szCs w:val="20"/>
                  <w:lang w:eastAsia="en-US"/>
                </w:rPr>
                <w:t xml:space="preserve">RAZÃO SOCIAL: </w:t>
              </w:r>
            </w:ins>
            <w:ins w:id="641" w:author="Natasha Pereira Wiedmann | TozziniFreire Advogados" w:date="2021-02-24T21:13:00Z">
              <w:r w:rsidR="00673027">
                <w:rPr>
                  <w:rFonts w:ascii="Verdana" w:hAnsi="Verdana"/>
                  <w:b/>
                  <w:spacing w:val="2"/>
                  <w:sz w:val="20"/>
                  <w:szCs w:val="20"/>
                </w:rPr>
                <w:t>GAIA IMPACTO SECURITIZADORA S.A.</w:t>
              </w:r>
            </w:ins>
          </w:p>
          <w:p w14:paraId="63169FAB" w14:textId="77777777" w:rsidR="002E1C06" w:rsidRPr="00C161B0" w:rsidRDefault="002E1C06" w:rsidP="00101384">
            <w:pPr>
              <w:spacing w:line="280" w:lineRule="exact"/>
              <w:rPr>
                <w:ins w:id="642" w:author="Natasha Pereira Wiedmann | TozziniFreire Advogados" w:date="2021-02-24T19:33:00Z"/>
                <w:rFonts w:ascii="Verdana" w:hAnsi="Verdana"/>
                <w:b/>
                <w:bCs/>
                <w:sz w:val="20"/>
                <w:szCs w:val="20"/>
                <w:lang w:eastAsia="en-US"/>
              </w:rPr>
            </w:pPr>
            <w:ins w:id="643" w:author="Natasha Pereira Wiedmann | TozziniFreire Advogados" w:date="2021-02-24T19:33:00Z">
              <w:r w:rsidRPr="00C161B0">
                <w:rPr>
                  <w:rFonts w:ascii="Verdana" w:hAnsi="Verdana" w:cs="Tahoma"/>
                  <w:bCs/>
                  <w:sz w:val="20"/>
                  <w:szCs w:val="20"/>
                  <w:lang w:eastAsia="en-US"/>
                </w:rPr>
                <w:t xml:space="preserve"> </w:t>
              </w:r>
            </w:ins>
          </w:p>
        </w:tc>
      </w:tr>
      <w:tr w:rsidR="002E1C06" w:rsidRPr="00C161B0" w14:paraId="07995BE0" w14:textId="77777777" w:rsidTr="00101384">
        <w:trPr>
          <w:ins w:id="644" w:author="Natasha Pereira Wiedmann | TozziniFreire Advogados" w:date="2021-02-24T19:33:00Z"/>
        </w:trPr>
        <w:tc>
          <w:tcPr>
            <w:tcW w:w="9923" w:type="dxa"/>
            <w:gridSpan w:val="6"/>
          </w:tcPr>
          <w:p w14:paraId="5301D01A" w14:textId="79C5C31D" w:rsidR="002E1C06" w:rsidRPr="00C161B0" w:rsidRDefault="002E1C06" w:rsidP="00101384">
            <w:pPr>
              <w:spacing w:line="280" w:lineRule="exact"/>
              <w:rPr>
                <w:ins w:id="645" w:author="Natasha Pereira Wiedmann | TozziniFreire Advogados" w:date="2021-02-24T19:33:00Z"/>
                <w:rFonts w:ascii="Verdana" w:hAnsi="Verdana" w:cs="Tahoma"/>
                <w:bCs/>
                <w:sz w:val="20"/>
                <w:szCs w:val="20"/>
                <w:lang w:eastAsia="en-US"/>
              </w:rPr>
            </w:pPr>
            <w:ins w:id="646" w:author="Natasha Pereira Wiedmann | TozziniFreire Advogados" w:date="2021-02-24T19:33:00Z">
              <w:r w:rsidRPr="00C161B0">
                <w:rPr>
                  <w:rFonts w:ascii="Verdana" w:hAnsi="Verdana" w:cs="Tahoma"/>
                  <w:bCs/>
                  <w:sz w:val="20"/>
                  <w:szCs w:val="20"/>
                  <w:lang w:eastAsia="en-US"/>
                </w:rPr>
                <w:t xml:space="preserve">CNPJ/ME: </w:t>
              </w:r>
            </w:ins>
            <w:ins w:id="647" w:author="Natasha Pereira Wiedmann | TozziniFreire Advogados" w:date="2021-02-24T21:13:00Z">
              <w:r w:rsidR="00673027" w:rsidRPr="00D904E0">
                <w:rPr>
                  <w:rFonts w:ascii="Verdana" w:hAnsi="Verdana"/>
                  <w:sz w:val="20"/>
                  <w:szCs w:val="20"/>
                </w:rPr>
                <w:t>14.876.090/0001-93</w:t>
              </w:r>
            </w:ins>
          </w:p>
        </w:tc>
      </w:tr>
      <w:tr w:rsidR="002E1C06" w:rsidRPr="00C161B0" w14:paraId="315C7218" w14:textId="77777777" w:rsidTr="00101384">
        <w:trPr>
          <w:ins w:id="648" w:author="Natasha Pereira Wiedmann | TozziniFreire Advogados" w:date="2021-02-24T19:33:00Z"/>
        </w:trPr>
        <w:tc>
          <w:tcPr>
            <w:tcW w:w="9923" w:type="dxa"/>
            <w:gridSpan w:val="6"/>
          </w:tcPr>
          <w:p w14:paraId="6F692FD2" w14:textId="29DE364D" w:rsidR="002E1C06" w:rsidRPr="00C161B0" w:rsidRDefault="002E1C06" w:rsidP="00101384">
            <w:pPr>
              <w:spacing w:line="280" w:lineRule="exact"/>
              <w:rPr>
                <w:ins w:id="649" w:author="Natasha Pereira Wiedmann | TozziniFreire Advogados" w:date="2021-02-24T19:33:00Z"/>
                <w:rFonts w:ascii="Verdana" w:hAnsi="Verdana" w:cs="Arial"/>
                <w:sz w:val="20"/>
                <w:szCs w:val="20"/>
                <w:lang w:eastAsia="en-US"/>
              </w:rPr>
            </w:pPr>
            <w:ins w:id="650" w:author="Natasha Pereira Wiedmann | TozziniFreire Advogados" w:date="2021-02-24T19:33:00Z">
              <w:r w:rsidRPr="00C161B0">
                <w:rPr>
                  <w:rFonts w:ascii="Verdana" w:hAnsi="Verdana" w:cs="Trebuchet MS"/>
                  <w:bCs/>
                  <w:caps/>
                  <w:color w:val="000000"/>
                  <w:sz w:val="20"/>
                  <w:szCs w:val="20"/>
                </w:rPr>
                <w:t xml:space="preserve">ENDEREÇO: </w:t>
              </w:r>
            </w:ins>
            <w:ins w:id="651" w:author="Natasha Pereira Wiedmann | TozziniFreire Advogados" w:date="2021-02-24T21:13:00Z">
              <w:r w:rsidR="00673027">
                <w:rPr>
                  <w:rFonts w:ascii="Verdana" w:hAnsi="Verdana"/>
                  <w:sz w:val="20"/>
                  <w:szCs w:val="20"/>
                </w:rPr>
                <w:t>Rua Ministro Jesuíno Cardoso, 633, 8º andar, conjunto 82, sala 1, Vila Nova Conceição</w:t>
              </w:r>
            </w:ins>
          </w:p>
        </w:tc>
      </w:tr>
      <w:tr w:rsidR="002E1C06" w:rsidRPr="00C161B0" w14:paraId="001DD417" w14:textId="77777777" w:rsidTr="00101384">
        <w:trPr>
          <w:ins w:id="652" w:author="Natasha Pereira Wiedmann | TozziniFreire Advogados" w:date="2021-02-24T19:33:00Z"/>
        </w:trPr>
        <w:tc>
          <w:tcPr>
            <w:tcW w:w="851" w:type="dxa"/>
          </w:tcPr>
          <w:p w14:paraId="4291BE49" w14:textId="77777777" w:rsidR="002E1C06" w:rsidRPr="00C161B0" w:rsidRDefault="002E1C06" w:rsidP="00101384">
            <w:pPr>
              <w:spacing w:line="280" w:lineRule="exact"/>
              <w:rPr>
                <w:ins w:id="653" w:author="Natasha Pereira Wiedmann | TozziniFreire Advogados" w:date="2021-02-24T19:33:00Z"/>
                <w:rFonts w:ascii="Verdana" w:hAnsi="Verdana" w:cs="Tahoma"/>
                <w:bCs/>
                <w:sz w:val="20"/>
                <w:szCs w:val="20"/>
              </w:rPr>
            </w:pPr>
            <w:ins w:id="654" w:author="Natasha Pereira Wiedmann | TozziniFreire Advogados" w:date="2021-02-24T19:33:00Z">
              <w:r w:rsidRPr="00C161B0">
                <w:rPr>
                  <w:rFonts w:ascii="Verdana" w:hAnsi="Verdana" w:cs="Tahoma"/>
                  <w:bCs/>
                  <w:sz w:val="20"/>
                  <w:szCs w:val="20"/>
                </w:rPr>
                <w:t>CEP</w:t>
              </w:r>
            </w:ins>
          </w:p>
        </w:tc>
        <w:tc>
          <w:tcPr>
            <w:tcW w:w="2552" w:type="dxa"/>
          </w:tcPr>
          <w:p w14:paraId="6C3DDFDE" w14:textId="46DA13B6" w:rsidR="002E1C06" w:rsidRPr="00C161B0" w:rsidRDefault="00673027" w:rsidP="00101384">
            <w:pPr>
              <w:spacing w:line="280" w:lineRule="exact"/>
              <w:ind w:left="708" w:hanging="708"/>
              <w:rPr>
                <w:ins w:id="655" w:author="Natasha Pereira Wiedmann | TozziniFreire Advogados" w:date="2021-02-24T19:33:00Z"/>
                <w:rFonts w:ascii="Verdana" w:hAnsi="Verdana" w:cs="Tahoma"/>
                <w:bCs/>
                <w:sz w:val="20"/>
                <w:szCs w:val="20"/>
              </w:rPr>
            </w:pPr>
            <w:ins w:id="656" w:author="Natasha Pereira Wiedmann | TozziniFreire Advogados" w:date="2021-02-24T21:14:00Z">
              <w:r>
                <w:rPr>
                  <w:rFonts w:ascii="Verdana" w:hAnsi="Verdana"/>
                  <w:sz w:val="20"/>
                  <w:szCs w:val="20"/>
                </w:rPr>
                <w:t>04544-050</w:t>
              </w:r>
            </w:ins>
          </w:p>
        </w:tc>
        <w:tc>
          <w:tcPr>
            <w:tcW w:w="1162" w:type="dxa"/>
          </w:tcPr>
          <w:p w14:paraId="1CC23053" w14:textId="77777777" w:rsidR="002E1C06" w:rsidRPr="00C161B0" w:rsidRDefault="002E1C06" w:rsidP="00101384">
            <w:pPr>
              <w:spacing w:line="280" w:lineRule="exact"/>
              <w:rPr>
                <w:ins w:id="657" w:author="Natasha Pereira Wiedmann | TozziniFreire Advogados" w:date="2021-02-24T19:33:00Z"/>
                <w:rFonts w:ascii="Verdana" w:hAnsi="Verdana" w:cs="Tahoma"/>
                <w:bCs/>
                <w:sz w:val="20"/>
                <w:szCs w:val="20"/>
              </w:rPr>
            </w:pPr>
            <w:ins w:id="658" w:author="Natasha Pereira Wiedmann | TozziniFreire Advogados" w:date="2021-02-24T19:33:00Z">
              <w:r w:rsidRPr="00C161B0">
                <w:rPr>
                  <w:rFonts w:ascii="Verdana" w:hAnsi="Verdana" w:cs="Tahoma"/>
                  <w:bCs/>
                  <w:sz w:val="20"/>
                  <w:szCs w:val="20"/>
                </w:rPr>
                <w:t>CIDADE</w:t>
              </w:r>
            </w:ins>
          </w:p>
        </w:tc>
        <w:tc>
          <w:tcPr>
            <w:tcW w:w="3220" w:type="dxa"/>
          </w:tcPr>
          <w:p w14:paraId="60C4B08C" w14:textId="77777777" w:rsidR="002E1C06" w:rsidRPr="00C161B0" w:rsidRDefault="002E1C06" w:rsidP="00101384">
            <w:pPr>
              <w:spacing w:line="280" w:lineRule="exact"/>
              <w:rPr>
                <w:ins w:id="659" w:author="Natasha Pereira Wiedmann | TozziniFreire Advogados" w:date="2021-02-24T19:33:00Z"/>
                <w:rFonts w:ascii="Verdana" w:hAnsi="Verdana" w:cs="Tahoma"/>
                <w:bCs/>
                <w:sz w:val="20"/>
                <w:szCs w:val="20"/>
              </w:rPr>
            </w:pPr>
            <w:ins w:id="660" w:author="Natasha Pereira Wiedmann | TozziniFreire Advogados" w:date="2021-02-24T19:33:00Z">
              <w:r w:rsidRPr="00C161B0">
                <w:rPr>
                  <w:rFonts w:ascii="Verdana" w:hAnsi="Verdana"/>
                  <w:sz w:val="20"/>
                  <w:szCs w:val="20"/>
                </w:rPr>
                <w:t>São Paulo</w:t>
              </w:r>
            </w:ins>
          </w:p>
        </w:tc>
        <w:tc>
          <w:tcPr>
            <w:tcW w:w="637" w:type="dxa"/>
          </w:tcPr>
          <w:p w14:paraId="74B5E73D" w14:textId="77777777" w:rsidR="002E1C06" w:rsidRPr="00C161B0" w:rsidRDefault="002E1C06" w:rsidP="00101384">
            <w:pPr>
              <w:spacing w:line="280" w:lineRule="exact"/>
              <w:rPr>
                <w:ins w:id="661" w:author="Natasha Pereira Wiedmann | TozziniFreire Advogados" w:date="2021-02-24T19:33:00Z"/>
                <w:rFonts w:ascii="Verdana" w:hAnsi="Verdana" w:cs="Tahoma"/>
                <w:bCs/>
                <w:sz w:val="20"/>
                <w:szCs w:val="20"/>
              </w:rPr>
            </w:pPr>
            <w:ins w:id="662" w:author="Natasha Pereira Wiedmann | TozziniFreire Advogados" w:date="2021-02-24T19:33:00Z">
              <w:r w:rsidRPr="00C161B0">
                <w:rPr>
                  <w:rFonts w:ascii="Verdana" w:hAnsi="Verdana" w:cs="Tahoma"/>
                  <w:bCs/>
                  <w:sz w:val="20"/>
                  <w:szCs w:val="20"/>
                </w:rPr>
                <w:t>UF</w:t>
              </w:r>
            </w:ins>
          </w:p>
        </w:tc>
        <w:tc>
          <w:tcPr>
            <w:tcW w:w="1501" w:type="dxa"/>
          </w:tcPr>
          <w:p w14:paraId="0174FD16" w14:textId="77777777" w:rsidR="002E1C06" w:rsidRPr="00C161B0" w:rsidRDefault="002E1C06" w:rsidP="00101384">
            <w:pPr>
              <w:spacing w:line="280" w:lineRule="exact"/>
              <w:rPr>
                <w:ins w:id="663" w:author="Natasha Pereira Wiedmann | TozziniFreire Advogados" w:date="2021-02-24T19:33:00Z"/>
                <w:rFonts w:ascii="Verdana" w:hAnsi="Verdana" w:cs="Tahoma"/>
                <w:bCs/>
                <w:sz w:val="20"/>
                <w:szCs w:val="20"/>
              </w:rPr>
            </w:pPr>
            <w:ins w:id="664" w:author="Natasha Pereira Wiedmann | TozziniFreire Advogados" w:date="2021-02-24T19:33:00Z">
              <w:r w:rsidRPr="00C161B0">
                <w:rPr>
                  <w:rFonts w:ascii="Verdana" w:hAnsi="Verdana"/>
                  <w:sz w:val="20"/>
                  <w:szCs w:val="20"/>
                </w:rPr>
                <w:t>SP</w:t>
              </w:r>
            </w:ins>
          </w:p>
        </w:tc>
      </w:tr>
    </w:tbl>
    <w:p w14:paraId="135E3872" w14:textId="77777777" w:rsidR="002E1C06" w:rsidRPr="00C161B0" w:rsidRDefault="002E1C06" w:rsidP="002E1C06">
      <w:pPr>
        <w:spacing w:line="280" w:lineRule="exact"/>
        <w:rPr>
          <w:ins w:id="665"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6FEC76D2" w14:textId="77777777" w:rsidTr="00101384">
        <w:trPr>
          <w:ins w:id="666" w:author="Natasha Pereira Wiedmann | TozziniFreire Advogados" w:date="2021-02-24T19:33:00Z"/>
        </w:trPr>
        <w:tc>
          <w:tcPr>
            <w:tcW w:w="9923" w:type="dxa"/>
            <w:gridSpan w:val="6"/>
          </w:tcPr>
          <w:p w14:paraId="20A83455" w14:textId="77777777" w:rsidR="002E1C06" w:rsidRPr="00C161B0" w:rsidRDefault="002E1C06" w:rsidP="00101384">
            <w:pPr>
              <w:spacing w:line="280" w:lineRule="exact"/>
              <w:rPr>
                <w:ins w:id="667" w:author="Natasha Pereira Wiedmann | TozziniFreire Advogados" w:date="2021-02-24T19:33:00Z"/>
                <w:rFonts w:ascii="Verdana" w:hAnsi="Verdana" w:cs="Tahoma"/>
                <w:b/>
                <w:bCs/>
                <w:sz w:val="20"/>
                <w:szCs w:val="20"/>
              </w:rPr>
            </w:pPr>
            <w:ins w:id="668" w:author="Natasha Pereira Wiedmann | TozziniFreire Advogados" w:date="2021-02-24T19:33:00Z">
              <w:r w:rsidRPr="00C161B0">
                <w:rPr>
                  <w:rFonts w:ascii="Verdana" w:hAnsi="Verdana" w:cs="Tahoma"/>
                  <w:b/>
                  <w:bCs/>
                  <w:sz w:val="20"/>
                  <w:szCs w:val="20"/>
                </w:rPr>
                <w:t>2. INSTITUIÇÃO CUSTODIANTE</w:t>
              </w:r>
            </w:ins>
          </w:p>
        </w:tc>
      </w:tr>
      <w:tr w:rsidR="002E1C06" w:rsidRPr="00C161B0" w14:paraId="0E153D2E" w14:textId="77777777" w:rsidTr="00101384">
        <w:trPr>
          <w:ins w:id="669"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5D973D3D" w14:textId="4B4653E3" w:rsidR="002E1C06" w:rsidRPr="00C161B0" w:rsidRDefault="002E1C06" w:rsidP="00101384">
            <w:pPr>
              <w:spacing w:line="280" w:lineRule="exact"/>
              <w:ind w:right="50"/>
              <w:rPr>
                <w:ins w:id="670" w:author="Natasha Pereira Wiedmann | TozziniFreire Advogados" w:date="2021-02-24T19:33:00Z"/>
                <w:rFonts w:ascii="Verdana" w:hAnsi="Verdana" w:cs="Arial"/>
                <w:sz w:val="20"/>
                <w:szCs w:val="20"/>
              </w:rPr>
            </w:pPr>
            <w:ins w:id="671" w:author="Natasha Pereira Wiedmann | TozziniFreire Advogados" w:date="2021-02-24T19:33:00Z">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ins>
            <w:ins w:id="672" w:author="Natasha Pereira Wiedmann | TozziniFreire Advogados" w:date="2021-02-24T21:14:00Z">
              <w:r w:rsidR="00673027">
                <w:rPr>
                  <w:rFonts w:ascii="Verdana" w:hAnsi="Verdana"/>
                  <w:b/>
                  <w:color w:val="000000"/>
                  <w:sz w:val="20"/>
                  <w:szCs w:val="20"/>
                </w:rPr>
                <w:t xml:space="preserve"> </w:t>
              </w:r>
            </w:ins>
          </w:p>
        </w:tc>
      </w:tr>
      <w:tr w:rsidR="002E1C06" w:rsidRPr="00C161B0" w14:paraId="1CA59B83" w14:textId="77777777" w:rsidTr="00101384">
        <w:trPr>
          <w:ins w:id="673"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5FD8D664" w14:textId="77777777" w:rsidR="002E1C06" w:rsidRPr="00C161B0" w:rsidRDefault="002E1C06" w:rsidP="00101384">
            <w:pPr>
              <w:spacing w:line="280" w:lineRule="exact"/>
              <w:rPr>
                <w:ins w:id="674" w:author="Natasha Pereira Wiedmann | TozziniFreire Advogados" w:date="2021-02-24T19:33:00Z"/>
                <w:rFonts w:ascii="Verdana" w:hAnsi="Verdana" w:cs="Trebuchet MS"/>
                <w:sz w:val="20"/>
                <w:szCs w:val="20"/>
              </w:rPr>
            </w:pPr>
            <w:ins w:id="675" w:author="Natasha Pereira Wiedmann | TozziniFreire Advogados" w:date="2021-02-24T19:33:00Z">
              <w:r w:rsidRPr="00C161B0">
                <w:rPr>
                  <w:rFonts w:ascii="Verdana" w:hAnsi="Verdana" w:cs="Trebuchet MS"/>
                  <w:sz w:val="20"/>
                  <w:szCs w:val="20"/>
                </w:rPr>
                <w:t xml:space="preserve">CNPJ/ME: </w:t>
              </w:r>
              <w:r w:rsidRPr="00C161B0">
                <w:rPr>
                  <w:rFonts w:ascii="Verdana" w:hAnsi="Verdana"/>
                  <w:color w:val="000000"/>
                  <w:sz w:val="20"/>
                  <w:szCs w:val="20"/>
                </w:rPr>
                <w:t>15.227.994/0004-01</w:t>
              </w:r>
            </w:ins>
          </w:p>
        </w:tc>
      </w:tr>
      <w:tr w:rsidR="002E1C06" w:rsidRPr="00C161B0" w14:paraId="2C432AEC" w14:textId="77777777" w:rsidTr="00101384">
        <w:trPr>
          <w:ins w:id="676"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184BBA9F" w14:textId="77777777" w:rsidR="002E1C06" w:rsidRPr="00C161B0" w:rsidRDefault="002E1C06" w:rsidP="00101384">
            <w:pPr>
              <w:tabs>
                <w:tab w:val="left" w:pos="2182"/>
              </w:tabs>
              <w:spacing w:line="280" w:lineRule="exact"/>
              <w:rPr>
                <w:ins w:id="677" w:author="Natasha Pereira Wiedmann | TozziniFreire Advogados" w:date="2021-02-24T19:33:00Z"/>
                <w:rFonts w:ascii="Verdana" w:hAnsi="Verdana"/>
                <w:color w:val="000000"/>
                <w:sz w:val="20"/>
                <w:szCs w:val="20"/>
              </w:rPr>
            </w:pPr>
            <w:ins w:id="678" w:author="Natasha Pereira Wiedmann | TozziniFreire Advogados" w:date="2021-02-24T19:33:00Z">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ins>
          </w:p>
        </w:tc>
      </w:tr>
      <w:tr w:rsidR="002E1C06" w:rsidRPr="00C161B0" w14:paraId="462E7C43" w14:textId="77777777" w:rsidTr="00101384">
        <w:trPr>
          <w:ins w:id="679" w:author="Natasha Pereira Wiedmann | TozziniFreire Advogados" w:date="2021-02-24T19:33:00Z"/>
        </w:trPr>
        <w:tc>
          <w:tcPr>
            <w:tcW w:w="851" w:type="dxa"/>
          </w:tcPr>
          <w:p w14:paraId="27D26C50" w14:textId="77777777" w:rsidR="002E1C06" w:rsidRPr="00C161B0" w:rsidRDefault="002E1C06" w:rsidP="00101384">
            <w:pPr>
              <w:spacing w:line="280" w:lineRule="exact"/>
              <w:rPr>
                <w:ins w:id="680" w:author="Natasha Pereira Wiedmann | TozziniFreire Advogados" w:date="2021-02-24T19:33:00Z"/>
                <w:rFonts w:ascii="Verdana" w:hAnsi="Verdana" w:cs="Tahoma"/>
                <w:bCs/>
                <w:sz w:val="20"/>
                <w:szCs w:val="20"/>
              </w:rPr>
            </w:pPr>
            <w:ins w:id="681" w:author="Natasha Pereira Wiedmann | TozziniFreire Advogados" w:date="2021-02-24T19:33:00Z">
              <w:r w:rsidRPr="00C161B0">
                <w:rPr>
                  <w:rFonts w:ascii="Verdana" w:hAnsi="Verdana" w:cs="Tahoma"/>
                  <w:bCs/>
                  <w:sz w:val="20"/>
                  <w:szCs w:val="20"/>
                </w:rPr>
                <w:t>CEP</w:t>
              </w:r>
            </w:ins>
          </w:p>
        </w:tc>
        <w:tc>
          <w:tcPr>
            <w:tcW w:w="2552" w:type="dxa"/>
          </w:tcPr>
          <w:p w14:paraId="4E9204F7" w14:textId="77777777" w:rsidR="002E1C06" w:rsidRPr="00C161B0" w:rsidRDefault="002E1C06" w:rsidP="00101384">
            <w:pPr>
              <w:spacing w:line="280" w:lineRule="exact"/>
              <w:rPr>
                <w:ins w:id="682" w:author="Natasha Pereira Wiedmann | TozziniFreire Advogados" w:date="2021-02-24T19:33:00Z"/>
                <w:rFonts w:ascii="Verdana" w:hAnsi="Verdana" w:cs="Tahoma"/>
                <w:bCs/>
                <w:sz w:val="20"/>
                <w:szCs w:val="20"/>
              </w:rPr>
            </w:pPr>
            <w:ins w:id="683" w:author="Natasha Pereira Wiedmann | TozziniFreire Advogados" w:date="2021-02-24T19:33:00Z">
              <w:r w:rsidRPr="00C161B0">
                <w:rPr>
                  <w:rFonts w:ascii="Verdana" w:hAnsi="Verdana"/>
                  <w:color w:val="000000"/>
                  <w:sz w:val="20"/>
                  <w:szCs w:val="20"/>
                </w:rPr>
                <w:t>04534-002</w:t>
              </w:r>
            </w:ins>
          </w:p>
        </w:tc>
        <w:tc>
          <w:tcPr>
            <w:tcW w:w="1162" w:type="dxa"/>
          </w:tcPr>
          <w:p w14:paraId="52D551A5" w14:textId="77777777" w:rsidR="002E1C06" w:rsidRPr="00C161B0" w:rsidRDefault="002E1C06" w:rsidP="00101384">
            <w:pPr>
              <w:spacing w:line="280" w:lineRule="exact"/>
              <w:rPr>
                <w:ins w:id="684" w:author="Natasha Pereira Wiedmann | TozziniFreire Advogados" w:date="2021-02-24T19:33:00Z"/>
                <w:rFonts w:ascii="Verdana" w:hAnsi="Verdana" w:cs="Tahoma"/>
                <w:bCs/>
                <w:sz w:val="20"/>
                <w:szCs w:val="20"/>
              </w:rPr>
            </w:pPr>
            <w:ins w:id="685" w:author="Natasha Pereira Wiedmann | TozziniFreire Advogados" w:date="2021-02-24T19:33:00Z">
              <w:r w:rsidRPr="00C161B0">
                <w:rPr>
                  <w:rFonts w:ascii="Verdana" w:hAnsi="Verdana" w:cs="Tahoma"/>
                  <w:bCs/>
                  <w:sz w:val="20"/>
                  <w:szCs w:val="20"/>
                </w:rPr>
                <w:t>CIDADE</w:t>
              </w:r>
            </w:ins>
          </w:p>
        </w:tc>
        <w:tc>
          <w:tcPr>
            <w:tcW w:w="3220" w:type="dxa"/>
          </w:tcPr>
          <w:p w14:paraId="5CA9FF95" w14:textId="77777777" w:rsidR="002E1C06" w:rsidRPr="00C161B0" w:rsidRDefault="002E1C06" w:rsidP="00101384">
            <w:pPr>
              <w:spacing w:line="280" w:lineRule="exact"/>
              <w:rPr>
                <w:ins w:id="686" w:author="Natasha Pereira Wiedmann | TozziniFreire Advogados" w:date="2021-02-24T19:33:00Z"/>
                <w:rFonts w:ascii="Verdana" w:hAnsi="Verdana" w:cs="Tahoma"/>
                <w:bCs/>
                <w:sz w:val="20"/>
                <w:szCs w:val="20"/>
              </w:rPr>
            </w:pPr>
            <w:ins w:id="687" w:author="Natasha Pereira Wiedmann | TozziniFreire Advogados" w:date="2021-02-24T19:33:00Z">
              <w:r w:rsidRPr="00C161B0">
                <w:rPr>
                  <w:rFonts w:ascii="Verdana" w:hAnsi="Verdana"/>
                  <w:sz w:val="20"/>
                  <w:szCs w:val="20"/>
                </w:rPr>
                <w:t>São Paulo</w:t>
              </w:r>
            </w:ins>
          </w:p>
        </w:tc>
        <w:tc>
          <w:tcPr>
            <w:tcW w:w="637" w:type="dxa"/>
          </w:tcPr>
          <w:p w14:paraId="00BECC67" w14:textId="77777777" w:rsidR="002E1C06" w:rsidRPr="00C161B0" w:rsidRDefault="002E1C06" w:rsidP="00101384">
            <w:pPr>
              <w:spacing w:line="280" w:lineRule="exact"/>
              <w:rPr>
                <w:ins w:id="688" w:author="Natasha Pereira Wiedmann | TozziniFreire Advogados" w:date="2021-02-24T19:33:00Z"/>
                <w:rFonts w:ascii="Verdana" w:hAnsi="Verdana" w:cs="Tahoma"/>
                <w:bCs/>
                <w:sz w:val="20"/>
                <w:szCs w:val="20"/>
              </w:rPr>
            </w:pPr>
            <w:ins w:id="689" w:author="Natasha Pereira Wiedmann | TozziniFreire Advogados" w:date="2021-02-24T19:33:00Z">
              <w:r w:rsidRPr="00C161B0">
                <w:rPr>
                  <w:rFonts w:ascii="Verdana" w:hAnsi="Verdana" w:cs="Tahoma"/>
                  <w:bCs/>
                  <w:sz w:val="20"/>
                  <w:szCs w:val="20"/>
                </w:rPr>
                <w:t>UF</w:t>
              </w:r>
            </w:ins>
          </w:p>
        </w:tc>
        <w:tc>
          <w:tcPr>
            <w:tcW w:w="1501" w:type="dxa"/>
          </w:tcPr>
          <w:p w14:paraId="32B433A8" w14:textId="77777777" w:rsidR="002E1C06" w:rsidRPr="00C161B0" w:rsidRDefault="002E1C06" w:rsidP="00101384">
            <w:pPr>
              <w:spacing w:line="280" w:lineRule="exact"/>
              <w:rPr>
                <w:ins w:id="690" w:author="Natasha Pereira Wiedmann | TozziniFreire Advogados" w:date="2021-02-24T19:33:00Z"/>
                <w:rFonts w:ascii="Verdana" w:hAnsi="Verdana" w:cs="Tahoma"/>
                <w:bCs/>
                <w:sz w:val="20"/>
                <w:szCs w:val="20"/>
              </w:rPr>
            </w:pPr>
            <w:ins w:id="691" w:author="Natasha Pereira Wiedmann | TozziniFreire Advogados" w:date="2021-02-24T19:33:00Z">
              <w:r w:rsidRPr="00C161B0">
                <w:rPr>
                  <w:rFonts w:ascii="Verdana" w:hAnsi="Verdana"/>
                  <w:sz w:val="20"/>
                  <w:szCs w:val="20"/>
                </w:rPr>
                <w:t>SP</w:t>
              </w:r>
            </w:ins>
          </w:p>
        </w:tc>
      </w:tr>
    </w:tbl>
    <w:p w14:paraId="0061FF95" w14:textId="77777777" w:rsidR="002E1C06" w:rsidRPr="00C161B0" w:rsidRDefault="002E1C06" w:rsidP="002E1C06">
      <w:pPr>
        <w:spacing w:line="280" w:lineRule="exact"/>
        <w:rPr>
          <w:ins w:id="692"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2E1C06" w:rsidRPr="00C161B0" w14:paraId="0EE58776" w14:textId="77777777" w:rsidTr="00101384">
        <w:trPr>
          <w:ins w:id="693" w:author="Natasha Pereira Wiedmann | TozziniFreire Advogados" w:date="2021-02-24T19:33:00Z"/>
        </w:trPr>
        <w:tc>
          <w:tcPr>
            <w:tcW w:w="9923" w:type="dxa"/>
            <w:gridSpan w:val="6"/>
          </w:tcPr>
          <w:p w14:paraId="4A969BD8" w14:textId="77777777" w:rsidR="002E1C06" w:rsidRPr="00C161B0" w:rsidRDefault="002E1C06" w:rsidP="00101384">
            <w:pPr>
              <w:spacing w:line="280" w:lineRule="exact"/>
              <w:rPr>
                <w:ins w:id="694" w:author="Natasha Pereira Wiedmann | TozziniFreire Advogados" w:date="2021-02-24T19:33:00Z"/>
                <w:rFonts w:ascii="Verdana" w:hAnsi="Verdana" w:cs="Tahoma"/>
                <w:b/>
                <w:bCs/>
                <w:sz w:val="20"/>
                <w:szCs w:val="20"/>
              </w:rPr>
            </w:pPr>
            <w:ins w:id="695" w:author="Natasha Pereira Wiedmann | TozziniFreire Advogados" w:date="2021-02-24T19:33:00Z">
              <w:r w:rsidRPr="00C161B0">
                <w:rPr>
                  <w:rFonts w:ascii="Verdana" w:hAnsi="Verdana" w:cs="Tahoma"/>
                  <w:b/>
                  <w:bCs/>
                  <w:sz w:val="20"/>
                  <w:szCs w:val="20"/>
                </w:rPr>
                <w:t>3. DEVEDORA</w:t>
              </w:r>
            </w:ins>
          </w:p>
        </w:tc>
      </w:tr>
      <w:tr w:rsidR="002E1C06" w:rsidRPr="00C161B0" w14:paraId="5A96D7DA" w14:textId="77777777" w:rsidTr="00101384">
        <w:trPr>
          <w:ins w:id="696"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168A8180" w14:textId="75E3B992" w:rsidR="002E1C06" w:rsidRPr="00C161B0" w:rsidRDefault="002E1C06" w:rsidP="00101384">
            <w:pPr>
              <w:spacing w:line="280" w:lineRule="exact"/>
              <w:rPr>
                <w:ins w:id="697" w:author="Natasha Pereira Wiedmann | TozziniFreire Advogados" w:date="2021-02-24T19:33:00Z"/>
                <w:rFonts w:ascii="Verdana" w:hAnsi="Verdana" w:cs="Trebuchet MS"/>
                <w:bCs/>
                <w:caps/>
                <w:color w:val="000000"/>
                <w:sz w:val="20"/>
                <w:szCs w:val="20"/>
              </w:rPr>
            </w:pPr>
            <w:ins w:id="698" w:author="Natasha Pereira Wiedmann | TozziniFreire Advogados" w:date="2021-02-24T19:33:00Z">
              <w:r w:rsidRPr="00C161B0">
                <w:rPr>
                  <w:rFonts w:ascii="Verdana" w:hAnsi="Verdana" w:cs="Trebuchet MS"/>
                  <w:bCs/>
                  <w:caps/>
                  <w:color w:val="000000"/>
                  <w:sz w:val="20"/>
                  <w:szCs w:val="20"/>
                </w:rPr>
                <w:t xml:space="preserve">RAZÃO SOCIAL: </w:t>
              </w:r>
            </w:ins>
            <w:ins w:id="699" w:author="Natasha Pereira Wiedmann | TozziniFreire Advogados" w:date="2021-02-24T21:14:00Z">
              <w:r w:rsidR="00673027" w:rsidRPr="00D6369A">
                <w:rPr>
                  <w:rFonts w:ascii="Verdana" w:hAnsi="Verdana"/>
                  <w:b/>
                  <w:spacing w:val="2"/>
                  <w:sz w:val="20"/>
                  <w:szCs w:val="20"/>
                </w:rPr>
                <w:t>MAGIK JC EMPREENDIMENTOS IMOBILIARIOS E CONSTRUCOES LTDA.</w:t>
              </w:r>
            </w:ins>
          </w:p>
        </w:tc>
      </w:tr>
      <w:tr w:rsidR="002E1C06" w:rsidRPr="00C161B0" w14:paraId="230664DD" w14:textId="77777777" w:rsidTr="00101384">
        <w:trPr>
          <w:ins w:id="700"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67E3A38E" w14:textId="4B8C1A20" w:rsidR="002E1C06" w:rsidRPr="00C161B0" w:rsidRDefault="002E1C06" w:rsidP="00101384">
            <w:pPr>
              <w:spacing w:line="280" w:lineRule="exact"/>
              <w:rPr>
                <w:ins w:id="701" w:author="Natasha Pereira Wiedmann | TozziniFreire Advogados" w:date="2021-02-24T19:33:00Z"/>
                <w:rFonts w:ascii="Verdana" w:hAnsi="Verdana" w:cs="Trebuchet MS"/>
                <w:bCs/>
                <w:caps/>
                <w:color w:val="000000"/>
                <w:sz w:val="20"/>
                <w:szCs w:val="20"/>
              </w:rPr>
            </w:pPr>
            <w:ins w:id="702" w:author="Natasha Pereira Wiedmann | TozziniFreire Advogados" w:date="2021-02-24T19:33:00Z">
              <w:r w:rsidRPr="00C161B0">
                <w:rPr>
                  <w:rFonts w:ascii="Verdana" w:hAnsi="Verdana" w:cs="Trebuchet MS"/>
                  <w:bCs/>
                  <w:caps/>
                  <w:color w:val="000000"/>
                  <w:sz w:val="20"/>
                  <w:szCs w:val="20"/>
                </w:rPr>
                <w:t xml:space="preserve">CNPJ/ME: </w:t>
              </w:r>
            </w:ins>
            <w:ins w:id="703" w:author="Natasha Pereira Wiedmann | TozziniFreire Advogados" w:date="2021-02-24T21:15:00Z">
              <w:r w:rsidR="00570F7F" w:rsidRPr="00233915">
                <w:rPr>
                  <w:rFonts w:ascii="Verdana" w:hAnsi="Verdana"/>
                  <w:spacing w:val="2"/>
                  <w:sz w:val="20"/>
                  <w:szCs w:val="20"/>
                </w:rPr>
                <w:t>03.518.864/0001-98</w:t>
              </w:r>
            </w:ins>
          </w:p>
        </w:tc>
      </w:tr>
      <w:tr w:rsidR="002E1C06" w:rsidRPr="00C161B0" w14:paraId="21141D4F" w14:textId="77777777" w:rsidTr="00101384">
        <w:trPr>
          <w:ins w:id="704"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475849CD" w14:textId="5A56BB2B" w:rsidR="002E1C06" w:rsidRPr="00C161B0" w:rsidRDefault="002E1C06" w:rsidP="00101384">
            <w:pPr>
              <w:spacing w:line="280" w:lineRule="exact"/>
              <w:rPr>
                <w:ins w:id="705" w:author="Natasha Pereira Wiedmann | TozziniFreire Advogados" w:date="2021-02-24T19:33:00Z"/>
                <w:rFonts w:ascii="Verdana" w:hAnsi="Verdana" w:cs="Trebuchet MS"/>
                <w:bCs/>
                <w:caps/>
                <w:color w:val="000000"/>
                <w:sz w:val="20"/>
                <w:szCs w:val="20"/>
              </w:rPr>
            </w:pPr>
            <w:ins w:id="706" w:author="Natasha Pereira Wiedmann | TozziniFreire Advogados" w:date="2021-02-24T19:33:00Z">
              <w:r w:rsidRPr="00C161B0">
                <w:rPr>
                  <w:rFonts w:ascii="Verdana" w:hAnsi="Verdana" w:cs="Trebuchet MS"/>
                  <w:bCs/>
                  <w:caps/>
                  <w:color w:val="000000"/>
                  <w:sz w:val="20"/>
                  <w:szCs w:val="20"/>
                </w:rPr>
                <w:t xml:space="preserve">ENDEREÇO: </w:t>
              </w:r>
            </w:ins>
            <w:ins w:id="707" w:author="Natasha Pereira Wiedmann | TozziniFreire Advogados" w:date="2021-02-24T21:15:00Z">
              <w:r w:rsidR="00570F7F">
                <w:rPr>
                  <w:rFonts w:ascii="Verdana" w:hAnsi="Verdana"/>
                  <w:spacing w:val="2"/>
                  <w:sz w:val="20"/>
                  <w:szCs w:val="20"/>
                </w:rPr>
                <w:t>Avenida Angelica, nº 1996, 12º andar, conjunto 1202S3, Consolação</w:t>
              </w:r>
            </w:ins>
          </w:p>
        </w:tc>
      </w:tr>
      <w:tr w:rsidR="002E1C06" w:rsidRPr="00C161B0" w14:paraId="30ADD0D1" w14:textId="77777777" w:rsidTr="00101384">
        <w:trPr>
          <w:ins w:id="708" w:author="Natasha Pereira Wiedmann | TozziniFreire Advogados" w:date="2021-02-24T19:33:00Z"/>
        </w:trPr>
        <w:tc>
          <w:tcPr>
            <w:tcW w:w="851" w:type="dxa"/>
          </w:tcPr>
          <w:p w14:paraId="1BB51F64" w14:textId="77777777" w:rsidR="002E1C06" w:rsidRPr="00C161B0" w:rsidRDefault="002E1C06" w:rsidP="00101384">
            <w:pPr>
              <w:spacing w:line="280" w:lineRule="exact"/>
              <w:rPr>
                <w:ins w:id="709" w:author="Natasha Pereira Wiedmann | TozziniFreire Advogados" w:date="2021-02-24T19:33:00Z"/>
                <w:rFonts w:ascii="Verdana" w:hAnsi="Verdana" w:cs="Tahoma"/>
                <w:bCs/>
                <w:sz w:val="20"/>
                <w:szCs w:val="20"/>
              </w:rPr>
            </w:pPr>
            <w:ins w:id="710" w:author="Natasha Pereira Wiedmann | TozziniFreire Advogados" w:date="2021-02-24T19:33:00Z">
              <w:r w:rsidRPr="00C161B0">
                <w:rPr>
                  <w:rFonts w:ascii="Verdana" w:hAnsi="Verdana" w:cs="Tahoma"/>
                  <w:bCs/>
                  <w:sz w:val="20"/>
                  <w:szCs w:val="20"/>
                </w:rPr>
                <w:t>CEP</w:t>
              </w:r>
            </w:ins>
          </w:p>
        </w:tc>
        <w:tc>
          <w:tcPr>
            <w:tcW w:w="2552" w:type="dxa"/>
          </w:tcPr>
          <w:p w14:paraId="0E8201F1" w14:textId="75709E21" w:rsidR="002E1C06" w:rsidRPr="00C161B0" w:rsidRDefault="00570F7F" w:rsidP="00101384">
            <w:pPr>
              <w:spacing w:line="280" w:lineRule="exact"/>
              <w:rPr>
                <w:ins w:id="711" w:author="Natasha Pereira Wiedmann | TozziniFreire Advogados" w:date="2021-02-24T19:33:00Z"/>
                <w:rFonts w:ascii="Verdana" w:hAnsi="Verdana" w:cs="Tahoma"/>
                <w:bCs/>
                <w:sz w:val="20"/>
                <w:szCs w:val="20"/>
              </w:rPr>
            </w:pPr>
            <w:ins w:id="712" w:author="Natasha Pereira Wiedmann | TozziniFreire Advogados" w:date="2021-02-24T21:15:00Z">
              <w:r w:rsidRPr="00D6369A">
                <w:rPr>
                  <w:rFonts w:ascii="Verdana" w:hAnsi="Verdana"/>
                  <w:spacing w:val="2"/>
                  <w:sz w:val="20"/>
                  <w:szCs w:val="20"/>
                </w:rPr>
                <w:t>01228-200</w:t>
              </w:r>
            </w:ins>
          </w:p>
        </w:tc>
        <w:tc>
          <w:tcPr>
            <w:tcW w:w="1216" w:type="dxa"/>
          </w:tcPr>
          <w:p w14:paraId="2C914063" w14:textId="77777777" w:rsidR="002E1C06" w:rsidRPr="00C161B0" w:rsidRDefault="002E1C06" w:rsidP="00101384">
            <w:pPr>
              <w:spacing w:line="280" w:lineRule="exact"/>
              <w:rPr>
                <w:ins w:id="713" w:author="Natasha Pereira Wiedmann | TozziniFreire Advogados" w:date="2021-02-24T19:33:00Z"/>
                <w:rFonts w:ascii="Verdana" w:hAnsi="Verdana" w:cs="Tahoma"/>
                <w:bCs/>
                <w:sz w:val="20"/>
                <w:szCs w:val="20"/>
              </w:rPr>
            </w:pPr>
            <w:ins w:id="714" w:author="Natasha Pereira Wiedmann | TozziniFreire Advogados" w:date="2021-02-24T19:33:00Z">
              <w:r w:rsidRPr="00C161B0">
                <w:rPr>
                  <w:rFonts w:ascii="Verdana" w:hAnsi="Verdana" w:cs="Tahoma"/>
                  <w:bCs/>
                  <w:sz w:val="20"/>
                  <w:szCs w:val="20"/>
                </w:rPr>
                <w:t>CIDADE</w:t>
              </w:r>
            </w:ins>
          </w:p>
        </w:tc>
        <w:tc>
          <w:tcPr>
            <w:tcW w:w="3166" w:type="dxa"/>
          </w:tcPr>
          <w:p w14:paraId="5B5FD487" w14:textId="47D3EC71" w:rsidR="002E1C06" w:rsidRPr="00C161B0" w:rsidRDefault="00570F7F" w:rsidP="00101384">
            <w:pPr>
              <w:spacing w:line="280" w:lineRule="exact"/>
              <w:rPr>
                <w:ins w:id="715" w:author="Natasha Pereira Wiedmann | TozziniFreire Advogados" w:date="2021-02-24T19:33:00Z"/>
                <w:rFonts w:ascii="Verdana" w:hAnsi="Verdana" w:cs="Tahoma"/>
                <w:bCs/>
                <w:sz w:val="20"/>
                <w:szCs w:val="20"/>
              </w:rPr>
            </w:pPr>
            <w:ins w:id="716" w:author="Natasha Pereira Wiedmann | TozziniFreire Advogados" w:date="2021-02-24T21:15:00Z">
              <w:r w:rsidRPr="00C161B0">
                <w:rPr>
                  <w:rFonts w:ascii="Verdana" w:hAnsi="Verdana"/>
                  <w:sz w:val="20"/>
                  <w:szCs w:val="20"/>
                </w:rPr>
                <w:t>São Paulo</w:t>
              </w:r>
            </w:ins>
          </w:p>
        </w:tc>
        <w:tc>
          <w:tcPr>
            <w:tcW w:w="637" w:type="dxa"/>
          </w:tcPr>
          <w:p w14:paraId="06693296" w14:textId="77777777" w:rsidR="002E1C06" w:rsidRPr="00C161B0" w:rsidRDefault="002E1C06" w:rsidP="00101384">
            <w:pPr>
              <w:spacing w:line="280" w:lineRule="exact"/>
              <w:rPr>
                <w:ins w:id="717" w:author="Natasha Pereira Wiedmann | TozziniFreire Advogados" w:date="2021-02-24T19:33:00Z"/>
                <w:rFonts w:ascii="Verdana" w:hAnsi="Verdana" w:cs="Tahoma"/>
                <w:bCs/>
                <w:sz w:val="20"/>
                <w:szCs w:val="20"/>
              </w:rPr>
            </w:pPr>
            <w:ins w:id="718" w:author="Natasha Pereira Wiedmann | TozziniFreire Advogados" w:date="2021-02-24T19:33:00Z">
              <w:r w:rsidRPr="00C161B0">
                <w:rPr>
                  <w:rFonts w:ascii="Verdana" w:hAnsi="Verdana" w:cs="Tahoma"/>
                  <w:bCs/>
                  <w:sz w:val="20"/>
                  <w:szCs w:val="20"/>
                </w:rPr>
                <w:t>UF</w:t>
              </w:r>
            </w:ins>
          </w:p>
        </w:tc>
        <w:tc>
          <w:tcPr>
            <w:tcW w:w="1501" w:type="dxa"/>
          </w:tcPr>
          <w:p w14:paraId="0CC65B6B" w14:textId="05DDD6EF" w:rsidR="002E1C06" w:rsidRPr="00C161B0" w:rsidRDefault="00570F7F" w:rsidP="00101384">
            <w:pPr>
              <w:spacing w:line="280" w:lineRule="exact"/>
              <w:rPr>
                <w:ins w:id="719" w:author="Natasha Pereira Wiedmann | TozziniFreire Advogados" w:date="2021-02-24T19:33:00Z"/>
                <w:rFonts w:ascii="Verdana" w:hAnsi="Verdana" w:cs="Tahoma"/>
                <w:bCs/>
                <w:sz w:val="20"/>
                <w:szCs w:val="20"/>
              </w:rPr>
            </w:pPr>
            <w:ins w:id="720" w:author="Natasha Pereira Wiedmann | TozziniFreire Advogados" w:date="2021-02-24T21:15:00Z">
              <w:r>
                <w:rPr>
                  <w:rFonts w:ascii="Verdana" w:hAnsi="Verdana"/>
                  <w:sz w:val="20"/>
                  <w:szCs w:val="20"/>
                </w:rPr>
                <w:t>SP</w:t>
              </w:r>
            </w:ins>
          </w:p>
        </w:tc>
      </w:tr>
    </w:tbl>
    <w:p w14:paraId="1730BD91" w14:textId="77777777" w:rsidR="002E1C06" w:rsidRPr="00C161B0" w:rsidRDefault="002E1C06" w:rsidP="002E1C06">
      <w:pPr>
        <w:spacing w:line="280" w:lineRule="exact"/>
        <w:rPr>
          <w:ins w:id="721"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478D9B24" w14:textId="77777777" w:rsidTr="00101384">
        <w:trPr>
          <w:ins w:id="722" w:author="Natasha Pereira Wiedmann | TozziniFreire Advogados" w:date="2021-02-24T19:33:00Z"/>
        </w:trPr>
        <w:tc>
          <w:tcPr>
            <w:tcW w:w="9923" w:type="dxa"/>
            <w:tcBorders>
              <w:bottom w:val="single" w:sz="4" w:space="0" w:color="auto"/>
            </w:tcBorders>
          </w:tcPr>
          <w:p w14:paraId="43E51CC5" w14:textId="77777777" w:rsidR="002E1C06" w:rsidRPr="00C161B0" w:rsidRDefault="002E1C06" w:rsidP="00101384">
            <w:pPr>
              <w:spacing w:line="280" w:lineRule="exact"/>
              <w:rPr>
                <w:ins w:id="723" w:author="Natasha Pereira Wiedmann | TozziniFreire Advogados" w:date="2021-02-24T19:33:00Z"/>
                <w:rFonts w:ascii="Verdana" w:hAnsi="Verdana" w:cs="Tahoma"/>
                <w:b/>
                <w:bCs/>
                <w:sz w:val="20"/>
                <w:szCs w:val="20"/>
              </w:rPr>
            </w:pPr>
            <w:ins w:id="724" w:author="Natasha Pereira Wiedmann | TozziniFreire Advogados" w:date="2021-02-24T19:33:00Z">
              <w:r w:rsidRPr="00C161B0">
                <w:rPr>
                  <w:rFonts w:ascii="Verdana" w:hAnsi="Verdana" w:cs="Tahoma"/>
                  <w:b/>
                  <w:bCs/>
                  <w:sz w:val="20"/>
                  <w:szCs w:val="20"/>
                </w:rPr>
                <w:t xml:space="preserve">4. TÍTULO </w:t>
              </w:r>
            </w:ins>
          </w:p>
        </w:tc>
      </w:tr>
      <w:tr w:rsidR="002E1C06" w:rsidRPr="00C161B0" w14:paraId="043DA693" w14:textId="77777777" w:rsidTr="00101384">
        <w:trPr>
          <w:ins w:id="725" w:author="Natasha Pereira Wiedmann | TozziniFreire Advogados" w:date="2021-02-24T19:33:00Z"/>
        </w:trPr>
        <w:tc>
          <w:tcPr>
            <w:tcW w:w="9923" w:type="dxa"/>
            <w:tcBorders>
              <w:bottom w:val="single" w:sz="4" w:space="0" w:color="auto"/>
            </w:tcBorders>
          </w:tcPr>
          <w:p w14:paraId="1E858B4C" w14:textId="3DE2D6C6" w:rsidR="00570F7F" w:rsidRPr="00570F7F" w:rsidRDefault="002E1C06" w:rsidP="00570F7F">
            <w:pPr>
              <w:pStyle w:val="Cabealho"/>
              <w:spacing w:line="280" w:lineRule="exact"/>
              <w:ind w:right="228"/>
              <w:rPr>
                <w:ins w:id="726" w:author="Natasha Pereira Wiedmann | TozziniFreire Advogados" w:date="2021-02-24T19:33:00Z"/>
                <w:rFonts w:ascii="Verdana" w:hAnsi="Verdana" w:cs="Arial"/>
                <w:spacing w:val="-4"/>
                <w:sz w:val="20"/>
                <w:szCs w:val="20"/>
                <w:lang w:val="pt-BR"/>
                <w:rPrChange w:id="727" w:author="Natasha Pereira Wiedmann | TozziniFreire Advogados" w:date="2021-02-24T21:17:00Z">
                  <w:rPr>
                    <w:ins w:id="728" w:author="Natasha Pereira Wiedmann | TozziniFreire Advogados" w:date="2021-02-24T19:33:00Z"/>
                    <w:rFonts w:ascii="Verdana" w:hAnsi="Verdana"/>
                    <w:b/>
                    <w:sz w:val="20"/>
                    <w:szCs w:val="20"/>
                    <w:u w:val="single"/>
                    <w:lang w:val="pt-BR"/>
                  </w:rPr>
                </w:rPrChange>
              </w:rPr>
            </w:pPr>
            <w:ins w:id="729" w:author="Natasha Pereira Wiedmann | TozziniFreire Advogados" w:date="2021-02-24T19:33:00Z">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ins>
            <w:ins w:id="730" w:author="Natasha Pereira Wiedmann | TozziniFreire Advogados" w:date="2021-02-24T21:17:00Z">
              <w:r w:rsidR="00570F7F" w:rsidRPr="00B84E57">
                <w:rPr>
                  <w:rFonts w:ascii="Verdana" w:hAnsi="Verdana"/>
                  <w:i/>
                  <w:spacing w:val="2"/>
                  <w:sz w:val="20"/>
                  <w:szCs w:val="20"/>
                </w:rPr>
                <w:t>41500852-</w:t>
              </w:r>
              <w:r w:rsidR="00570F7F" w:rsidRPr="00BB6408">
                <w:rPr>
                  <w:rFonts w:ascii="Verdana" w:hAnsi="Verdana"/>
                  <w:i/>
                  <w:spacing w:val="2"/>
                  <w:sz w:val="20"/>
                  <w:szCs w:val="20"/>
                </w:rPr>
                <w:t>2</w:t>
              </w:r>
            </w:ins>
            <w:ins w:id="731" w:author="Natasha Pereira Wiedmann | TozziniFreire Advogados" w:date="2021-02-24T19:33:00Z">
              <w:r w:rsidRPr="00C161B0">
                <w:rPr>
                  <w:rFonts w:ascii="Verdana" w:hAnsi="Verdana"/>
                  <w:sz w:val="20"/>
                  <w:szCs w:val="20"/>
                  <w:lang w:val="pt-BR"/>
                </w:rPr>
                <w:t xml:space="preserve"> </w:t>
              </w:r>
              <w:r w:rsidRPr="00C161B0">
                <w:rPr>
                  <w:rFonts w:ascii="Verdana" w:hAnsi="Verdana"/>
                  <w:spacing w:val="2"/>
                  <w:sz w:val="20"/>
                  <w:szCs w:val="20"/>
                  <w:lang w:val="pt-BR"/>
                </w:rPr>
                <w:t xml:space="preserve">emitida pela Devedora em favor </w:t>
              </w:r>
              <w:proofErr w:type="gramStart"/>
              <w:r w:rsidRPr="00C161B0">
                <w:rPr>
                  <w:rFonts w:ascii="Verdana" w:hAnsi="Verdana"/>
                  <w:spacing w:val="2"/>
                  <w:sz w:val="20"/>
                  <w:szCs w:val="20"/>
                  <w:lang w:val="pt-BR"/>
                </w:rPr>
                <w:t xml:space="preserve">da  </w:t>
              </w:r>
            </w:ins>
            <w:ins w:id="732" w:author="Natasha Pereira Wiedmann | TozziniFreire Advogados" w:date="2021-02-24T21:17:00Z">
              <w:r w:rsidR="00570F7F" w:rsidRPr="00570F7F">
                <w:rPr>
                  <w:rFonts w:ascii="Verdana" w:hAnsi="Verdana" w:cstheme="minorHAnsi"/>
                  <w:bCs/>
                  <w:sz w:val="20"/>
                  <w:szCs w:val="20"/>
                  <w:rPrChange w:id="733" w:author="Natasha Pereira Wiedmann | TozziniFreire Advogados" w:date="2021-02-24T21:18:00Z">
                    <w:rPr>
                      <w:rFonts w:ascii="Verdana" w:hAnsi="Verdana" w:cstheme="minorHAnsi"/>
                      <w:b/>
                      <w:sz w:val="20"/>
                      <w:szCs w:val="20"/>
                    </w:rPr>
                  </w:rPrChange>
                </w:rPr>
                <w:t>Companhia</w:t>
              </w:r>
              <w:proofErr w:type="gramEnd"/>
              <w:r w:rsidR="00570F7F" w:rsidRPr="00570F7F">
                <w:rPr>
                  <w:rFonts w:ascii="Verdana" w:hAnsi="Verdana" w:cstheme="minorHAnsi"/>
                  <w:bCs/>
                  <w:sz w:val="20"/>
                  <w:szCs w:val="20"/>
                  <w:rPrChange w:id="734" w:author="Natasha Pereira Wiedmann | TozziniFreire Advogados" w:date="2021-02-24T21:18:00Z">
                    <w:rPr>
                      <w:rFonts w:ascii="Verdana" w:hAnsi="Verdana" w:cstheme="minorHAnsi"/>
                      <w:b/>
                      <w:sz w:val="20"/>
                      <w:szCs w:val="20"/>
                    </w:rPr>
                  </w:rPrChange>
                </w:rPr>
                <w:t xml:space="preserve"> Hipotecária Piratini - CHP</w:t>
              </w:r>
              <w:r w:rsidR="00570F7F" w:rsidRPr="00C161B0">
                <w:rPr>
                  <w:rFonts w:ascii="Verdana" w:hAnsi="Verdana"/>
                  <w:spacing w:val="2"/>
                  <w:sz w:val="20"/>
                  <w:szCs w:val="20"/>
                  <w:lang w:val="pt-BR"/>
                </w:rPr>
                <w:t xml:space="preserve"> </w:t>
              </w:r>
            </w:ins>
            <w:ins w:id="735" w:author="Natasha Pereira Wiedmann | TozziniFreire Advogados" w:date="2021-02-24T19:33:00Z">
              <w:r w:rsidRPr="00C161B0">
                <w:rPr>
                  <w:rFonts w:ascii="Verdana" w:hAnsi="Verdana"/>
                  <w:spacing w:val="2"/>
                  <w:sz w:val="20"/>
                  <w:szCs w:val="20"/>
                  <w:lang w:val="pt-BR"/>
                </w:rPr>
                <w:t>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ins>
            <w:ins w:id="736" w:author="Natasha Pereira Wiedmann | TozziniFreire Advogados" w:date="2021-02-24T21:17:00Z">
              <w:r w:rsidR="00570F7F">
                <w:rPr>
                  <w:rFonts w:ascii="Verdana" w:hAnsi="Verdana" w:cs="Arial"/>
                  <w:spacing w:val="-4"/>
                  <w:sz w:val="20"/>
                  <w:szCs w:val="20"/>
                  <w:lang w:val="pt-BR"/>
                </w:rPr>
                <w:t xml:space="preserve"> </w:t>
              </w:r>
            </w:ins>
          </w:p>
        </w:tc>
      </w:tr>
    </w:tbl>
    <w:p w14:paraId="4C2BFF36" w14:textId="77777777" w:rsidR="002E1C06" w:rsidRPr="00C161B0" w:rsidRDefault="002E1C06" w:rsidP="002E1C06">
      <w:pPr>
        <w:spacing w:line="280" w:lineRule="exact"/>
        <w:rPr>
          <w:ins w:id="737"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5946A4" w14:textId="77777777" w:rsidTr="00101384">
        <w:trPr>
          <w:ins w:id="738" w:author="Natasha Pereira Wiedmann | TozziniFreire Advogados" w:date="2021-02-24T19:33:00Z"/>
        </w:trPr>
        <w:tc>
          <w:tcPr>
            <w:tcW w:w="9923" w:type="dxa"/>
          </w:tcPr>
          <w:p w14:paraId="4EEAA218" w14:textId="7BF2DADE" w:rsidR="002E1C06" w:rsidRPr="00C161B0" w:rsidRDefault="002E1C06" w:rsidP="00101384">
            <w:pPr>
              <w:autoSpaceDE w:val="0"/>
              <w:autoSpaceDN w:val="0"/>
              <w:spacing w:line="280" w:lineRule="exact"/>
              <w:rPr>
                <w:ins w:id="739" w:author="Natasha Pereira Wiedmann | TozziniFreire Advogados" w:date="2021-02-24T19:33:00Z"/>
                <w:rFonts w:ascii="Verdana" w:hAnsi="Verdana"/>
                <w:sz w:val="20"/>
                <w:szCs w:val="20"/>
                <w:lang w:eastAsia="en-US"/>
              </w:rPr>
            </w:pPr>
            <w:ins w:id="740" w:author="Natasha Pereira Wiedmann | TozziniFreire Advogados" w:date="2021-02-24T19:33:00Z">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ins>
            <w:ins w:id="741" w:author="Natasha Pereira Wiedmann | TozziniFreire Advogados" w:date="2021-02-24T21:18:00Z">
              <w:r w:rsidR="00570F7F">
                <w:rPr>
                  <w:rFonts w:ascii="Verdana" w:hAnsi="Verdana"/>
                  <w:sz w:val="20"/>
                  <w:szCs w:val="20"/>
                </w:rPr>
                <w:t>9.000.000,99</w:t>
              </w:r>
            </w:ins>
            <w:ins w:id="742" w:author="Natasha Pereira Wiedmann | TozziniFreire Advogados" w:date="2021-02-24T19:33:00Z">
              <w:r>
                <w:rPr>
                  <w:rFonts w:ascii="Verdana" w:hAnsi="Verdana"/>
                  <w:sz w:val="20"/>
                  <w:szCs w:val="20"/>
                </w:rPr>
                <w:t xml:space="preserve"> (</w:t>
              </w:r>
            </w:ins>
            <w:ins w:id="743" w:author="Natasha Pereira Wiedmann | TozziniFreire Advogados" w:date="2021-02-24T21:18:00Z">
              <w:r w:rsidR="00570F7F">
                <w:rPr>
                  <w:rFonts w:ascii="Verdana" w:hAnsi="Verdana"/>
                  <w:sz w:val="20"/>
                  <w:szCs w:val="20"/>
                </w:rPr>
                <w:t>nove</w:t>
              </w:r>
            </w:ins>
            <w:ins w:id="744" w:author="Natasha Pereira Wiedmann | TozziniFreire Advogados" w:date="2021-02-24T19:33:00Z">
              <w:r w:rsidRPr="00C161B0">
                <w:rPr>
                  <w:rFonts w:ascii="Verdana" w:hAnsi="Verdana"/>
                  <w:sz w:val="20"/>
                  <w:szCs w:val="20"/>
                </w:rPr>
                <w:t xml:space="preserve"> milhões de reais)</w:t>
              </w:r>
              <w:r>
                <w:rPr>
                  <w:rFonts w:ascii="Verdana" w:hAnsi="Verdana"/>
                  <w:sz w:val="20"/>
                  <w:szCs w:val="20"/>
                </w:rPr>
                <w:t xml:space="preserve">, em </w:t>
              </w:r>
            </w:ins>
            <w:ins w:id="745" w:author="Natasha Pereira Wiedmann | TozziniFreire Advogados" w:date="2021-02-24T21:18:00Z">
              <w:r w:rsidR="00570F7F">
                <w:rPr>
                  <w:rFonts w:ascii="Verdana" w:hAnsi="Verdana"/>
                  <w:sz w:val="20"/>
                  <w:szCs w:val="20"/>
                </w:rPr>
                <w:t>[=]</w:t>
              </w:r>
            </w:ins>
            <w:ins w:id="746" w:author="Natasha Pereira Wiedmann | TozziniFreire Advogados" w:date="2021-02-24T19:33:00Z">
              <w:r>
                <w:rPr>
                  <w:rFonts w:ascii="Verdana" w:hAnsi="Verdana"/>
                  <w:sz w:val="20"/>
                  <w:szCs w:val="20"/>
                </w:rPr>
                <w:t xml:space="preserve"> </w:t>
              </w:r>
            </w:ins>
            <w:ins w:id="747" w:author="Natasha Pereira Wiedmann | TozziniFreire Advogados" w:date="2021-02-24T21:18:00Z">
              <w:r w:rsidR="00570F7F">
                <w:rPr>
                  <w:rFonts w:ascii="Verdana" w:hAnsi="Verdana"/>
                  <w:sz w:val="20"/>
                  <w:szCs w:val="20"/>
                </w:rPr>
                <w:t>de março de 2021</w:t>
              </w:r>
            </w:ins>
            <w:ins w:id="748" w:author="Natasha Pereira Wiedmann | TozziniFreire Advogados" w:date="2021-02-24T19:33:00Z">
              <w:r w:rsidRPr="00C161B0">
                <w:rPr>
                  <w:rFonts w:ascii="Verdana" w:hAnsi="Verdana"/>
                  <w:spacing w:val="2"/>
                  <w:sz w:val="20"/>
                  <w:szCs w:val="20"/>
                </w:rPr>
                <w:t>.</w:t>
              </w:r>
            </w:ins>
          </w:p>
        </w:tc>
      </w:tr>
    </w:tbl>
    <w:p w14:paraId="6DF7C5D6" w14:textId="77777777" w:rsidR="002E1C06" w:rsidRPr="00C161B0" w:rsidRDefault="002E1C06" w:rsidP="002E1C06">
      <w:pPr>
        <w:spacing w:line="280" w:lineRule="exact"/>
        <w:rPr>
          <w:ins w:id="749" w:author="Natasha Pereira Wiedmann | TozziniFreire Advogados" w:date="2021-02-24T19:33: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1E50DA" w14:textId="77777777" w:rsidTr="00101384">
        <w:trPr>
          <w:trHeight w:val="442"/>
          <w:ins w:id="750" w:author="Natasha Pereira Wiedmann | TozziniFreire Advogados" w:date="2021-02-24T19:33:00Z"/>
        </w:trPr>
        <w:tc>
          <w:tcPr>
            <w:tcW w:w="9923" w:type="dxa"/>
          </w:tcPr>
          <w:p w14:paraId="556D8ECA" w14:textId="77777777" w:rsidR="002E1C06" w:rsidRPr="00C161B0" w:rsidRDefault="002E1C06" w:rsidP="00101384">
            <w:pPr>
              <w:spacing w:line="280" w:lineRule="exact"/>
              <w:rPr>
                <w:ins w:id="751" w:author="Natasha Pereira Wiedmann | TozziniFreire Advogados" w:date="2021-02-24T19:33:00Z"/>
                <w:rFonts w:ascii="Verdana" w:hAnsi="Verdana" w:cs="Tahoma"/>
                <w:b/>
                <w:bCs/>
                <w:sz w:val="20"/>
                <w:szCs w:val="20"/>
              </w:rPr>
            </w:pPr>
            <w:ins w:id="752" w:author="Natasha Pereira Wiedmann | TozziniFreire Advogados" w:date="2021-02-24T19:33:00Z">
              <w:r w:rsidRPr="00C161B0">
                <w:rPr>
                  <w:rFonts w:ascii="Verdana" w:hAnsi="Verdana" w:cs="Tahoma"/>
                  <w:b/>
                  <w:bCs/>
                  <w:sz w:val="20"/>
                  <w:szCs w:val="20"/>
                </w:rPr>
                <w:t>6. IDENTIFICAÇÃO DOS IMÓVEIS:</w:t>
              </w:r>
            </w:ins>
          </w:p>
          <w:p w14:paraId="670BB286" w14:textId="77777777" w:rsidR="002E1C06" w:rsidRPr="00732293" w:rsidRDefault="002E1C06" w:rsidP="00101384">
            <w:pPr>
              <w:spacing w:line="280" w:lineRule="exact"/>
              <w:rPr>
                <w:ins w:id="753" w:author="Natasha Pereira Wiedmann | TozziniFreire Advogados" w:date="2021-02-24T19:33:00Z"/>
                <w:rFonts w:ascii="Verdana" w:hAnsi="Verdana" w:cs="Tahoma"/>
                <w:b/>
                <w:bCs/>
                <w:sz w:val="20"/>
                <w:szCs w:val="20"/>
              </w:rPr>
            </w:pPr>
            <w:bookmarkStart w:id="754" w:name="_Hlk43921885"/>
          </w:p>
          <w:p w14:paraId="46CCA209" w14:textId="4CB32F21" w:rsidR="002E1C06" w:rsidRPr="00732293" w:rsidRDefault="002E1C06" w:rsidP="00101384">
            <w:pPr>
              <w:pStyle w:val="PargrafodaLista"/>
              <w:spacing w:line="280" w:lineRule="exact"/>
              <w:ind w:left="0"/>
              <w:rPr>
                <w:ins w:id="755" w:author="Natasha Pereira Wiedmann | TozziniFreire Advogados" w:date="2021-02-24T19:33:00Z"/>
                <w:rFonts w:ascii="Verdana" w:hAnsi="Verdana"/>
                <w:sz w:val="20"/>
                <w:szCs w:val="20"/>
              </w:rPr>
            </w:pPr>
            <w:ins w:id="756" w:author="Natasha Pereira Wiedmann | TozziniFreire Advogados" w:date="2021-02-24T19:33:00Z">
              <w:r w:rsidRPr="00965AE5">
                <w:rPr>
                  <w:rFonts w:ascii="Verdana" w:hAnsi="Verdana"/>
                  <w:b/>
                  <w:bCs/>
                  <w:sz w:val="20"/>
                  <w:szCs w:val="20"/>
                </w:rPr>
                <w:t>(i)</w:t>
              </w:r>
              <w:r w:rsidRPr="00965AE5">
                <w:rPr>
                  <w:rFonts w:ascii="Verdana" w:hAnsi="Verdana"/>
                  <w:sz w:val="20"/>
                  <w:szCs w:val="20"/>
                </w:rPr>
                <w:t xml:space="preserve"> </w:t>
              </w:r>
            </w:ins>
            <w:ins w:id="757" w:author="Natasha Pereira Wiedmann | TozziniFreire Advogados" w:date="2021-02-24T21:40:00Z">
              <w:r w:rsidR="004069B0">
                <w:rPr>
                  <w:rFonts w:ascii="Verdana" w:hAnsi="Verdana" w:cstheme="minorHAnsi"/>
                  <w:sz w:val="20"/>
                  <w:szCs w:val="20"/>
                  <w:u w:val="single"/>
                </w:rPr>
                <w:t xml:space="preserve">Empreendimento Bem Viver Cesário da Mota: </w:t>
              </w:r>
              <w:r w:rsidR="004069B0">
                <w:rPr>
                  <w:rFonts w:ascii="Verdana" w:hAnsi="Verdana" w:cstheme="minorHAnsi"/>
                  <w:bCs/>
                  <w:sz w:val="20"/>
                  <w:szCs w:val="20"/>
                </w:rPr>
                <w:t>empreendimento r</w:t>
              </w:r>
              <w:r w:rsidR="004069B0" w:rsidRPr="00647CDC">
                <w:rPr>
                  <w:rFonts w:ascii="Verdana" w:hAnsi="Verdana" w:cstheme="minorHAnsi"/>
                  <w:bCs/>
                  <w:sz w:val="20"/>
                  <w:szCs w:val="20"/>
                </w:rPr>
                <w:t xml:space="preserve">esidencial </w:t>
              </w:r>
              <w:r w:rsidR="004069B0">
                <w:rPr>
                  <w:rFonts w:ascii="Verdana" w:hAnsi="Verdana" w:cstheme="minorHAnsi"/>
                  <w:bCs/>
                  <w:sz w:val="20"/>
                  <w:szCs w:val="20"/>
                </w:rPr>
                <w:t>[--],</w:t>
              </w:r>
              <w:r w:rsidR="004069B0" w:rsidRPr="00647CDC">
                <w:rPr>
                  <w:rFonts w:ascii="Verdana" w:hAnsi="Verdana" w:cstheme="minorHAnsi"/>
                  <w:bCs/>
                  <w:sz w:val="20"/>
                  <w:szCs w:val="20"/>
                </w:rPr>
                <w:t xml:space="preserve"> que será  erigido nos </w:t>
              </w:r>
              <w:proofErr w:type="spellStart"/>
              <w:r w:rsidR="004069B0" w:rsidRPr="00647CDC">
                <w:rPr>
                  <w:rFonts w:ascii="Verdana" w:hAnsi="Verdana" w:cstheme="minorHAnsi"/>
                  <w:bCs/>
                  <w:sz w:val="20"/>
                  <w:szCs w:val="20"/>
                </w:rPr>
                <w:t>imovéis</w:t>
              </w:r>
              <w:proofErr w:type="spellEnd"/>
              <w:r w:rsidR="004069B0" w:rsidRPr="00647CDC">
                <w:rPr>
                  <w:rFonts w:ascii="Verdana" w:hAnsi="Verdana" w:cstheme="minorHAnsi"/>
                  <w:bCs/>
                  <w:sz w:val="20"/>
                  <w:szCs w:val="20"/>
                </w:rPr>
                <w:t xml:space="preserve"> situados R. Dr. Cesário Mota Júnior </w:t>
              </w:r>
              <w:proofErr w:type="spellStart"/>
              <w:r w:rsidR="004069B0" w:rsidRPr="00647CDC">
                <w:rPr>
                  <w:rFonts w:ascii="Verdana" w:hAnsi="Verdana" w:cstheme="minorHAnsi"/>
                  <w:bCs/>
                  <w:sz w:val="20"/>
                  <w:szCs w:val="20"/>
                </w:rPr>
                <w:t>nºs</w:t>
              </w:r>
              <w:proofErr w:type="spellEnd"/>
              <w:r w:rsidR="004069B0" w:rsidRPr="00647CDC">
                <w:rPr>
                  <w:rFonts w:ascii="Verdana" w:hAnsi="Verdana" w:cstheme="minorHAnsi"/>
                  <w:bCs/>
                  <w:sz w:val="20"/>
                  <w:szCs w:val="20"/>
                </w:rPr>
                <w:t xml:space="preserve"> 554, 562 e 568, no 7º. Subdistrito</w:t>
              </w:r>
              <w:r w:rsidR="004069B0">
                <w:rPr>
                  <w:rFonts w:ascii="Verdana" w:hAnsi="Verdana" w:cstheme="minorHAnsi"/>
                  <w:bCs/>
                  <w:sz w:val="20"/>
                  <w:szCs w:val="20"/>
                </w:rPr>
                <w:t xml:space="preserve"> </w:t>
              </w:r>
              <w:r w:rsidR="004069B0" w:rsidRPr="00647CDC">
                <w:rPr>
                  <w:rFonts w:ascii="Verdana" w:hAnsi="Verdana" w:cstheme="minorHAnsi"/>
                  <w:bCs/>
                  <w:sz w:val="20"/>
                  <w:szCs w:val="20"/>
                </w:rPr>
                <w:t>-</w:t>
              </w:r>
              <w:r w:rsidR="004069B0">
                <w:rPr>
                  <w:rFonts w:ascii="Verdana" w:hAnsi="Verdana" w:cstheme="minorHAnsi"/>
                  <w:bCs/>
                  <w:sz w:val="20"/>
                  <w:szCs w:val="20"/>
                </w:rPr>
                <w:t xml:space="preserve"> </w:t>
              </w:r>
              <w:r w:rsidR="004069B0"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4069B0">
                <w:rPr>
                  <w:rFonts w:ascii="Verdana" w:hAnsi="Verdana" w:cstheme="minorHAnsi"/>
                  <w:bCs/>
                  <w:sz w:val="20"/>
                  <w:szCs w:val="20"/>
                </w:rPr>
                <w:t xml:space="preserve">do </w:t>
              </w:r>
              <w:r w:rsidR="004069B0" w:rsidRPr="00647CDC">
                <w:rPr>
                  <w:rFonts w:ascii="Verdana" w:hAnsi="Verdana" w:cstheme="minorHAnsi"/>
                  <w:bCs/>
                  <w:sz w:val="20"/>
                  <w:szCs w:val="20"/>
                </w:rPr>
                <w:t xml:space="preserve">5º Cartório de Registro de Imóveis de São Paulo, </w:t>
              </w:r>
              <w:r w:rsidR="004069B0">
                <w:rPr>
                  <w:rFonts w:ascii="Verdana" w:hAnsi="Verdana" w:cstheme="minorHAnsi"/>
                  <w:bCs/>
                  <w:sz w:val="20"/>
                  <w:szCs w:val="20"/>
                </w:rPr>
                <w:t xml:space="preserve">de propriedade da </w:t>
              </w:r>
              <w:r w:rsidR="004069B0" w:rsidRPr="00647CDC">
                <w:rPr>
                  <w:rFonts w:ascii="Verdana" w:hAnsi="Verdana" w:cstheme="minorHAnsi"/>
                  <w:bCs/>
                  <w:sz w:val="20"/>
                  <w:szCs w:val="20"/>
                </w:rPr>
                <w:t xml:space="preserve">BEM VIVER CESÁRIO DA MOTA   EMPREENDIMENTO IMOBILIARIO SPE LTDA., com sede </w:t>
              </w:r>
              <w:r w:rsidR="004069B0">
                <w:rPr>
                  <w:rFonts w:ascii="Verdana" w:hAnsi="Verdana" w:cstheme="minorHAnsi"/>
                  <w:bCs/>
                  <w:sz w:val="20"/>
                  <w:szCs w:val="20"/>
                </w:rPr>
                <w:t>na cidade e Estado de São Paulo</w:t>
              </w:r>
              <w:r w:rsidR="004069B0" w:rsidRPr="00647CDC">
                <w:rPr>
                  <w:rFonts w:ascii="Verdana" w:hAnsi="Verdana" w:cstheme="minorHAnsi"/>
                  <w:bCs/>
                  <w:sz w:val="20"/>
                  <w:szCs w:val="20"/>
                </w:rPr>
                <w:t>, na Avenida Angélica nº 1.996, 12º andar, conjunto 1.210, Sala 02 – CEP: 01228-200, inscrita no CNPJ/ME sob nº 35.297.184/0001-88 , NIRE nº 35235677000</w:t>
              </w:r>
            </w:ins>
          </w:p>
          <w:p w14:paraId="33710791" w14:textId="77777777" w:rsidR="002E1C06" w:rsidRPr="00965AE5" w:rsidRDefault="002E1C06" w:rsidP="00101384">
            <w:pPr>
              <w:pStyle w:val="PargrafodaLista"/>
              <w:spacing w:line="280" w:lineRule="exact"/>
              <w:ind w:left="0"/>
              <w:rPr>
                <w:ins w:id="758" w:author="Natasha Pereira Wiedmann | TozziniFreire Advogados" w:date="2021-02-24T19:33:00Z"/>
                <w:rFonts w:ascii="Verdana" w:hAnsi="Verdana"/>
                <w:sz w:val="20"/>
                <w:szCs w:val="20"/>
              </w:rPr>
            </w:pPr>
          </w:p>
          <w:p w14:paraId="123C066B" w14:textId="4F2D7B03" w:rsidR="002E1C06" w:rsidRPr="00965AE5" w:rsidRDefault="002E1C06" w:rsidP="00101384">
            <w:pPr>
              <w:pStyle w:val="PargrafodaLista"/>
              <w:spacing w:line="280" w:lineRule="exact"/>
              <w:ind w:left="0"/>
              <w:rPr>
                <w:ins w:id="759" w:author="Natasha Pereira Wiedmann | TozziniFreire Advogados" w:date="2021-02-24T19:33:00Z"/>
                <w:rFonts w:ascii="Verdana" w:hAnsi="Verdana"/>
                <w:sz w:val="20"/>
                <w:szCs w:val="20"/>
              </w:rPr>
            </w:pPr>
            <w:ins w:id="760" w:author="Natasha Pereira Wiedmann | TozziniFreire Advogados" w:date="2021-02-24T19:33:00Z">
              <w:r w:rsidRPr="00965AE5">
                <w:rPr>
                  <w:rFonts w:ascii="Verdana" w:hAnsi="Verdana"/>
                  <w:b/>
                  <w:bCs/>
                  <w:sz w:val="20"/>
                  <w:szCs w:val="20"/>
                </w:rPr>
                <w:t>(</w:t>
              </w:r>
              <w:proofErr w:type="spellStart"/>
              <w:r w:rsidRPr="00965AE5">
                <w:rPr>
                  <w:rFonts w:ascii="Verdana" w:hAnsi="Verdana"/>
                  <w:b/>
                  <w:bCs/>
                  <w:sz w:val="20"/>
                  <w:szCs w:val="20"/>
                </w:rPr>
                <w:t>ii</w:t>
              </w:r>
              <w:proofErr w:type="spellEnd"/>
              <w:r w:rsidRPr="00965AE5">
                <w:rPr>
                  <w:rFonts w:ascii="Verdana" w:hAnsi="Verdana"/>
                  <w:b/>
                  <w:bCs/>
                  <w:sz w:val="20"/>
                  <w:szCs w:val="20"/>
                </w:rPr>
                <w:t xml:space="preserve">) </w:t>
              </w:r>
            </w:ins>
            <w:ins w:id="761" w:author="Natasha Pereira Wiedmann | TozziniFreire Advogados" w:date="2021-02-24T21:41:00Z">
              <w:r w:rsidR="004069B0" w:rsidRPr="00047730">
                <w:rPr>
                  <w:rFonts w:ascii="Verdana" w:hAnsi="Verdana" w:cstheme="minorHAnsi"/>
                  <w:sz w:val="20"/>
                  <w:szCs w:val="20"/>
                  <w:u w:val="single"/>
                </w:rPr>
                <w:t xml:space="preserve">Empreendimento </w:t>
              </w:r>
              <w:r w:rsidR="004069B0" w:rsidRPr="00400068">
                <w:rPr>
                  <w:rFonts w:ascii="Verdana" w:hAnsi="Verdana" w:cstheme="minorHAnsi"/>
                  <w:sz w:val="20"/>
                  <w:szCs w:val="20"/>
                  <w:u w:val="single"/>
                </w:rPr>
                <w:t>Bem Viver Design</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161788">
                <w:rPr>
                  <w:rFonts w:ascii="Verdana" w:hAnsi="Verdana" w:cstheme="minorHAnsi"/>
                  <w:iCs/>
                  <w:sz w:val="20"/>
                  <w:szCs w:val="20"/>
                </w:rPr>
                <w:t xml:space="preserve">esidencial </w:t>
              </w:r>
              <w:r w:rsidR="004069B0">
                <w:rPr>
                  <w:rFonts w:ascii="Verdana" w:hAnsi="Verdana" w:cstheme="minorHAnsi"/>
                  <w:iCs/>
                  <w:sz w:val="20"/>
                  <w:szCs w:val="20"/>
                </w:rPr>
                <w:t>“</w:t>
              </w:r>
              <w:r w:rsidR="004069B0" w:rsidRPr="00161788">
                <w:rPr>
                  <w:rFonts w:ascii="Verdana" w:hAnsi="Verdana" w:cstheme="minorHAnsi"/>
                  <w:iCs/>
                  <w:sz w:val="20"/>
                  <w:szCs w:val="20"/>
                </w:rPr>
                <w:t>Bem Viver Design”</w:t>
              </w:r>
              <w:r w:rsidR="004069B0">
                <w:rPr>
                  <w:rFonts w:ascii="Verdana" w:hAnsi="Verdana" w:cstheme="minorHAnsi"/>
                  <w:iCs/>
                  <w:sz w:val="20"/>
                  <w:szCs w:val="20"/>
                </w:rPr>
                <w:t>,</w:t>
              </w:r>
              <w:r w:rsidR="004069B0" w:rsidRPr="00161788">
                <w:rPr>
                  <w:rFonts w:ascii="Verdana" w:hAnsi="Verdana" w:cstheme="minorHAnsi"/>
                  <w:iCs/>
                  <w:sz w:val="20"/>
                  <w:szCs w:val="20"/>
                </w:rPr>
                <w:t xml:space="preserve"> que será erigido no imóvel situado na Rua General Jardim, </w:t>
              </w:r>
              <w:proofErr w:type="spellStart"/>
              <w:r w:rsidR="004069B0" w:rsidRPr="00161788">
                <w:rPr>
                  <w:rFonts w:ascii="Verdana" w:hAnsi="Verdana" w:cstheme="minorHAnsi"/>
                  <w:iCs/>
                  <w:sz w:val="20"/>
                  <w:szCs w:val="20"/>
                </w:rPr>
                <w:t>nºs</w:t>
              </w:r>
              <w:proofErr w:type="spellEnd"/>
              <w:r w:rsidR="004069B0" w:rsidRPr="00161788">
                <w:rPr>
                  <w:rFonts w:ascii="Verdana" w:hAnsi="Verdana" w:cstheme="minorHAnsi"/>
                  <w:iCs/>
                  <w:sz w:val="20"/>
                  <w:szCs w:val="20"/>
                </w:rPr>
                <w:t xml:space="preserve">. 372 </w:t>
              </w:r>
              <w:proofErr w:type="gramStart"/>
              <w:r w:rsidR="004069B0" w:rsidRPr="00161788">
                <w:rPr>
                  <w:rFonts w:ascii="Verdana" w:hAnsi="Verdana" w:cstheme="minorHAnsi"/>
                  <w:iCs/>
                  <w:sz w:val="20"/>
                  <w:szCs w:val="20"/>
                </w:rPr>
                <w:t>e  382</w:t>
              </w:r>
              <w:proofErr w:type="gramEnd"/>
              <w:r w:rsidR="004069B0" w:rsidRPr="00161788">
                <w:rPr>
                  <w:rFonts w:ascii="Verdana" w:hAnsi="Verdana" w:cstheme="minorHAnsi"/>
                  <w:iCs/>
                  <w:sz w:val="20"/>
                  <w:szCs w:val="20"/>
                </w:rPr>
                <w:t xml:space="preserve"> no 7º Subdistrito-Consolação, objeto da </w:t>
              </w:r>
              <w:r w:rsidR="004069B0">
                <w:rPr>
                  <w:rFonts w:ascii="Verdana" w:hAnsi="Verdana" w:cstheme="minorHAnsi"/>
                  <w:iCs/>
                  <w:sz w:val="20"/>
                  <w:szCs w:val="20"/>
                </w:rPr>
                <w:t>m</w:t>
              </w:r>
              <w:r w:rsidR="004069B0" w:rsidRPr="00161788">
                <w:rPr>
                  <w:rFonts w:ascii="Verdana" w:hAnsi="Verdana" w:cstheme="minorHAnsi"/>
                  <w:iCs/>
                  <w:sz w:val="20"/>
                  <w:szCs w:val="20"/>
                </w:rPr>
                <w:t>atricula nº 66.048</w:t>
              </w:r>
              <w:r w:rsidR="004069B0">
                <w:rPr>
                  <w:rFonts w:ascii="Verdana" w:hAnsi="Verdana" w:cstheme="minorHAnsi"/>
                  <w:iCs/>
                  <w:sz w:val="20"/>
                  <w:szCs w:val="20"/>
                </w:rPr>
                <w:t>,</w:t>
              </w:r>
              <w:r w:rsidR="004069B0" w:rsidRPr="00161788">
                <w:rPr>
                  <w:rFonts w:ascii="Verdana" w:hAnsi="Verdana" w:cstheme="minorHAnsi"/>
                  <w:iCs/>
                  <w:sz w:val="20"/>
                  <w:szCs w:val="20"/>
                </w:rPr>
                <w:t xml:space="preserve"> do 5º Oficial de Registro de Imóveis de</w:t>
              </w:r>
              <w:r w:rsidR="004069B0">
                <w:rPr>
                  <w:rFonts w:ascii="Verdana" w:hAnsi="Verdana" w:cstheme="minorHAnsi"/>
                  <w:iCs/>
                  <w:sz w:val="20"/>
                  <w:szCs w:val="20"/>
                </w:rPr>
                <w:t xml:space="preserve"> São Paulo</w:t>
              </w:r>
              <w:r w:rsidR="004069B0" w:rsidRPr="00161788">
                <w:rPr>
                  <w:rFonts w:ascii="Verdana" w:hAnsi="Verdana" w:cstheme="minorHAnsi"/>
                  <w:iCs/>
                  <w:sz w:val="20"/>
                  <w:szCs w:val="20"/>
                </w:rPr>
                <w:t>,</w:t>
              </w:r>
              <w:r w:rsidR="004069B0">
                <w:rPr>
                  <w:rFonts w:ascii="Verdana" w:hAnsi="Verdana" w:cstheme="minorHAnsi"/>
                  <w:iCs/>
                  <w:sz w:val="20"/>
                  <w:szCs w:val="20"/>
                </w:rPr>
                <w:t xml:space="preserve"> de propriedade da </w:t>
              </w:r>
              <w:r w:rsidR="004069B0" w:rsidRPr="00161788">
                <w:rPr>
                  <w:rFonts w:ascii="Verdana" w:hAnsi="Verdana" w:cstheme="minorHAnsi"/>
                  <w:iCs/>
                  <w:sz w:val="20"/>
                  <w:szCs w:val="20"/>
                </w:rPr>
                <w:t>BEM VIVER DESIGN EMPREENDIMENTO IMOBILIARIO SPE LTDA., com sede n</w:t>
              </w:r>
              <w:r w:rsidR="004069B0">
                <w:rPr>
                  <w:rFonts w:ascii="Verdana" w:hAnsi="Verdana" w:cstheme="minorHAnsi"/>
                  <w:iCs/>
                  <w:sz w:val="20"/>
                  <w:szCs w:val="20"/>
                </w:rPr>
                <w:t>a cidade e Estado de São Paulo</w:t>
              </w:r>
              <w:r w:rsidR="004069B0" w:rsidRPr="00161788">
                <w:rPr>
                  <w:rFonts w:ascii="Verdana" w:hAnsi="Verdana" w:cstheme="minorHAnsi"/>
                  <w:iCs/>
                  <w:sz w:val="20"/>
                  <w:szCs w:val="20"/>
                </w:rPr>
                <w:t>, na Avenida Angélica nº 1.996, 12º andar, conjunto 1.210, Sala 03 – CEP: 01228-200, inscrita no CNPJ/ME sob nº 38.000.005/0001-97, NIRE nº 35236219617</w:t>
              </w:r>
            </w:ins>
          </w:p>
          <w:p w14:paraId="23CEE7F4" w14:textId="77777777" w:rsidR="002E1C06" w:rsidRPr="00965AE5" w:rsidRDefault="002E1C06" w:rsidP="00101384">
            <w:pPr>
              <w:pStyle w:val="PargrafodaLista"/>
              <w:spacing w:line="280" w:lineRule="exact"/>
              <w:ind w:left="0"/>
              <w:rPr>
                <w:ins w:id="762" w:author="Natasha Pereira Wiedmann | TozziniFreire Advogados" w:date="2021-02-24T19:33:00Z"/>
                <w:rFonts w:ascii="Verdana" w:hAnsi="Verdana"/>
                <w:sz w:val="20"/>
                <w:szCs w:val="20"/>
              </w:rPr>
            </w:pPr>
          </w:p>
          <w:p w14:paraId="445C8128" w14:textId="77777777" w:rsidR="002E1C06" w:rsidRDefault="002E1C06" w:rsidP="004069B0">
            <w:pPr>
              <w:pStyle w:val="PargrafodaLista"/>
              <w:spacing w:line="280" w:lineRule="exact"/>
              <w:ind w:left="0"/>
              <w:rPr>
                <w:ins w:id="763" w:author="Natasha Pereira Wiedmann | TozziniFreire Advogados" w:date="2021-02-24T21:41:00Z"/>
                <w:rFonts w:ascii="Verdana" w:hAnsi="Verdana" w:cstheme="minorHAnsi"/>
                <w:iCs/>
                <w:sz w:val="20"/>
                <w:szCs w:val="20"/>
              </w:rPr>
            </w:pPr>
            <w:ins w:id="764" w:author="Natasha Pereira Wiedmann | TozziniFreire Advogados" w:date="2021-02-24T19:33:00Z">
              <w:r w:rsidRPr="00965AE5">
                <w:rPr>
                  <w:rFonts w:ascii="Verdana" w:hAnsi="Verdana"/>
                  <w:b/>
                  <w:bCs/>
                  <w:sz w:val="20"/>
                  <w:szCs w:val="20"/>
                </w:rPr>
                <w:t>(</w:t>
              </w:r>
              <w:proofErr w:type="spellStart"/>
              <w:r w:rsidRPr="00965AE5">
                <w:rPr>
                  <w:rFonts w:ascii="Verdana" w:hAnsi="Verdana"/>
                  <w:b/>
                  <w:bCs/>
                  <w:sz w:val="20"/>
                  <w:szCs w:val="20"/>
                </w:rPr>
                <w:t>iii</w:t>
              </w:r>
              <w:proofErr w:type="spellEnd"/>
              <w:r w:rsidRPr="00965AE5">
                <w:rPr>
                  <w:rFonts w:ascii="Verdana" w:hAnsi="Verdana"/>
                  <w:b/>
                  <w:bCs/>
                  <w:sz w:val="20"/>
                  <w:szCs w:val="20"/>
                </w:rPr>
                <w:t>)</w:t>
              </w:r>
              <w:r w:rsidRPr="00965AE5">
                <w:rPr>
                  <w:rFonts w:ascii="Verdana" w:hAnsi="Verdana"/>
                  <w:sz w:val="20"/>
                  <w:szCs w:val="20"/>
                </w:rPr>
                <w:t xml:space="preserve"> </w:t>
              </w:r>
            </w:ins>
            <w:bookmarkEnd w:id="754"/>
            <w:ins w:id="765" w:author="Natasha Pereira Wiedmann | TozziniFreire Advogados" w:date="2021-02-24T21:41:00Z">
              <w:r w:rsidR="004069B0" w:rsidRPr="00047730">
                <w:rPr>
                  <w:rFonts w:ascii="Verdana" w:hAnsi="Verdana" w:cstheme="minorHAnsi"/>
                  <w:sz w:val="20"/>
                  <w:szCs w:val="20"/>
                  <w:u w:val="single"/>
                </w:rPr>
                <w:t xml:space="preserve">Empreendimento </w:t>
              </w:r>
              <w:r w:rsidR="004069B0" w:rsidRPr="007755F6">
                <w:rPr>
                  <w:rFonts w:ascii="Verdana" w:hAnsi="Verdana" w:cstheme="minorHAnsi"/>
                  <w:sz w:val="20"/>
                  <w:szCs w:val="20"/>
                  <w:u w:val="single"/>
                </w:rPr>
                <w:t>Bem Viver Fortunato</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7755F6">
                <w:rPr>
                  <w:rFonts w:ascii="Verdana" w:hAnsi="Verdana" w:cstheme="minorHAnsi"/>
                  <w:iCs/>
                  <w:sz w:val="20"/>
                  <w:szCs w:val="20"/>
                </w:rPr>
                <w:t xml:space="preserve">esidencial </w:t>
              </w:r>
              <w:r w:rsidR="004069B0">
                <w:rPr>
                  <w:rFonts w:ascii="Verdana" w:hAnsi="Verdana" w:cstheme="minorHAnsi"/>
                  <w:iCs/>
                  <w:sz w:val="20"/>
                  <w:szCs w:val="20"/>
                </w:rPr>
                <w:t>“Bem Viver Fortunato”,</w:t>
              </w:r>
              <w:r w:rsidR="004069B0" w:rsidRPr="007755F6">
                <w:rPr>
                  <w:rFonts w:ascii="Verdana" w:hAnsi="Verdana" w:cstheme="minorHAnsi"/>
                  <w:iCs/>
                  <w:sz w:val="20"/>
                  <w:szCs w:val="20"/>
                </w:rPr>
                <w:t xml:space="preserve"> que será  erigido  no </w:t>
              </w:r>
              <w:proofErr w:type="spellStart"/>
              <w:r w:rsidR="004069B0" w:rsidRPr="007755F6">
                <w:rPr>
                  <w:rFonts w:ascii="Verdana" w:hAnsi="Verdana" w:cstheme="minorHAnsi"/>
                  <w:iCs/>
                  <w:sz w:val="20"/>
                  <w:szCs w:val="20"/>
                </w:rPr>
                <w:t>imovél</w:t>
              </w:r>
              <w:proofErr w:type="spellEnd"/>
              <w:r w:rsidR="004069B0" w:rsidRPr="007755F6">
                <w:rPr>
                  <w:rFonts w:ascii="Verdana" w:hAnsi="Verdana" w:cstheme="minorHAnsi"/>
                  <w:iCs/>
                  <w:sz w:val="20"/>
                  <w:szCs w:val="20"/>
                </w:rPr>
                <w:t xml:space="preserve"> situado  Rua Fortunato, nº 188, Santa Cecília, </w:t>
              </w:r>
              <w:r w:rsidR="004069B0">
                <w:rPr>
                  <w:rFonts w:ascii="Verdana" w:hAnsi="Verdana" w:cstheme="minorHAnsi"/>
                  <w:iCs/>
                  <w:sz w:val="20"/>
                  <w:szCs w:val="20"/>
                </w:rPr>
                <w:t xml:space="preserve">na cidade e Estado de </w:t>
              </w:r>
              <w:r w:rsidR="004069B0" w:rsidRPr="007755F6">
                <w:rPr>
                  <w:rFonts w:ascii="Verdana" w:hAnsi="Verdana" w:cstheme="minorHAnsi"/>
                  <w:iCs/>
                  <w:sz w:val="20"/>
                  <w:szCs w:val="20"/>
                </w:rPr>
                <w:t xml:space="preserve">São Paulo, devidamente registrados na transcrição nº 16.996 e nas matrículas  </w:t>
              </w:r>
              <w:proofErr w:type="spellStart"/>
              <w:r w:rsidR="004069B0" w:rsidRPr="007755F6">
                <w:rPr>
                  <w:rFonts w:ascii="Verdana" w:hAnsi="Verdana" w:cstheme="minorHAnsi"/>
                  <w:iCs/>
                  <w:sz w:val="20"/>
                  <w:szCs w:val="20"/>
                </w:rPr>
                <w:t>nºs</w:t>
              </w:r>
              <w:proofErr w:type="spellEnd"/>
              <w:r w:rsidR="004069B0" w:rsidRPr="007755F6">
                <w:rPr>
                  <w:rFonts w:ascii="Verdana" w:hAnsi="Verdana" w:cstheme="minorHAnsi"/>
                  <w:iCs/>
                  <w:sz w:val="20"/>
                  <w:szCs w:val="20"/>
                </w:rPr>
                <w:t xml:space="preserve"> 130.076, 132.288 e 132.289 do 2º Cartório do Registro de Imóveis da Comarca de São Paulo/SP</w:t>
              </w:r>
              <w:r w:rsidR="004069B0">
                <w:rPr>
                  <w:rFonts w:ascii="Verdana" w:hAnsi="Verdana" w:cstheme="minorHAnsi"/>
                  <w:iCs/>
                  <w:sz w:val="20"/>
                  <w:szCs w:val="20"/>
                </w:rPr>
                <w:t xml:space="preserve">, de propriedade da </w:t>
              </w:r>
              <w:r w:rsidR="004069B0" w:rsidRPr="00967EB2">
                <w:rPr>
                  <w:rFonts w:ascii="Verdana" w:hAnsi="Verdana" w:cstheme="minorHAnsi"/>
                  <w:iCs/>
                  <w:sz w:val="20"/>
                  <w:szCs w:val="20"/>
                </w:rPr>
                <w:t xml:space="preserve">BEM VIVER CESÁRIO DA MOTA   EMPREENDIMENTO IMOBILIARIO SPE LTDA., com sede </w:t>
              </w:r>
              <w:r w:rsidR="004069B0">
                <w:rPr>
                  <w:rFonts w:ascii="Verdana" w:hAnsi="Verdana" w:cstheme="minorHAnsi"/>
                  <w:iCs/>
                  <w:sz w:val="20"/>
                  <w:szCs w:val="20"/>
                </w:rPr>
                <w:t>na cidade e Estado de São Paulo</w:t>
              </w:r>
              <w:r w:rsidR="004069B0" w:rsidRPr="00967EB2">
                <w:rPr>
                  <w:rFonts w:ascii="Verdana" w:hAnsi="Verdana" w:cstheme="minorHAnsi"/>
                  <w:iCs/>
                  <w:sz w:val="20"/>
                  <w:szCs w:val="20"/>
                </w:rPr>
                <w:t>, na Avenida Angélica nº 1.996, 12º andar, conjunto 1.210, Sala 02 – CEP: 01228-200, inscrita no CNPJ/ME sob nº 35.297.184/0001-88, NIRE nº 35235677000</w:t>
              </w:r>
              <w:r w:rsidR="004069B0">
                <w:rPr>
                  <w:rFonts w:ascii="Verdana" w:hAnsi="Verdana" w:cstheme="minorHAnsi"/>
                  <w:iCs/>
                  <w:sz w:val="20"/>
                  <w:szCs w:val="20"/>
                </w:rPr>
                <w:t>.</w:t>
              </w:r>
            </w:ins>
          </w:p>
          <w:p w14:paraId="74A82642" w14:textId="77777777" w:rsidR="004069B0" w:rsidRDefault="004069B0" w:rsidP="004069B0">
            <w:pPr>
              <w:pStyle w:val="PargrafodaLista"/>
              <w:spacing w:line="280" w:lineRule="exact"/>
              <w:ind w:left="0"/>
              <w:rPr>
                <w:ins w:id="766" w:author="Natasha Pereira Wiedmann | TozziniFreire Advogados" w:date="2021-02-24T21:41:00Z"/>
                <w:rFonts w:ascii="Verdana" w:hAnsi="Verdana" w:cstheme="minorHAnsi"/>
                <w:iCs/>
                <w:sz w:val="20"/>
                <w:szCs w:val="20"/>
              </w:rPr>
            </w:pPr>
          </w:p>
          <w:p w14:paraId="26A35352" w14:textId="77777777" w:rsidR="004069B0" w:rsidRDefault="004069B0" w:rsidP="004069B0">
            <w:pPr>
              <w:pStyle w:val="PargrafodaLista"/>
              <w:spacing w:line="280" w:lineRule="exact"/>
              <w:ind w:left="0"/>
              <w:rPr>
                <w:ins w:id="767" w:author="Natasha Pereira Wiedmann | TozziniFreire Advogados" w:date="2021-02-24T21:42:00Z"/>
                <w:rFonts w:ascii="Verdana" w:hAnsi="Verdana" w:cstheme="minorHAnsi"/>
                <w:iCs/>
                <w:sz w:val="20"/>
                <w:szCs w:val="20"/>
              </w:rPr>
            </w:pPr>
            <w:ins w:id="768" w:author="Natasha Pereira Wiedmann | TozziniFreire Advogados" w:date="2021-02-24T21:41:00Z">
              <w:r>
                <w:rPr>
                  <w:rFonts w:ascii="Verdana" w:hAnsi="Verdana" w:cstheme="minorHAnsi"/>
                  <w:sz w:val="20"/>
                  <w:szCs w:val="20"/>
                  <w:u w:val="single"/>
                </w:rPr>
                <w:t>(</w:t>
              </w:r>
              <w:proofErr w:type="spellStart"/>
              <w:r>
                <w:rPr>
                  <w:rFonts w:ascii="Verdana" w:hAnsi="Verdana" w:cstheme="minorHAnsi"/>
                  <w:sz w:val="20"/>
                  <w:szCs w:val="20"/>
                  <w:u w:val="single"/>
                </w:rPr>
                <w:t>iv</w:t>
              </w:r>
              <w:proofErr w:type="spellEnd"/>
              <w:r>
                <w:rPr>
                  <w:rFonts w:ascii="Verdana" w:hAnsi="Verdana" w:cstheme="minorHAnsi"/>
                  <w:sz w:val="20"/>
                  <w:szCs w:val="20"/>
                  <w:u w:val="single"/>
                </w:rPr>
                <w:t xml:space="preserve">) </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Bem Viver  Praça  Buarque</w:t>
              </w:r>
            </w:ins>
            <w:ins w:id="769" w:author="Natasha Pereira Wiedmann | TozziniFreire Advogados" w:date="2021-02-24T21:42:00Z">
              <w:r>
                <w:rPr>
                  <w:rFonts w:ascii="Verdana" w:hAnsi="Verdana" w:cstheme="minorHAnsi"/>
                  <w:sz w:val="20"/>
                  <w:szCs w:val="20"/>
                  <w:u w:val="single"/>
                </w:rPr>
                <w:t xml:space="preserve">: </w:t>
              </w:r>
              <w:r>
                <w:rPr>
                  <w:rFonts w:ascii="Verdana" w:hAnsi="Verdana" w:cstheme="minorHAnsi"/>
                  <w:iCs/>
                  <w:sz w:val="20"/>
                  <w:szCs w:val="20"/>
                </w:rPr>
                <w:t>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 e</w:t>
              </w:r>
            </w:ins>
          </w:p>
          <w:p w14:paraId="04D6A15B" w14:textId="77777777" w:rsidR="004069B0" w:rsidRDefault="004069B0" w:rsidP="004069B0">
            <w:pPr>
              <w:pStyle w:val="PargrafodaLista"/>
              <w:spacing w:line="280" w:lineRule="exact"/>
              <w:ind w:left="0"/>
              <w:rPr>
                <w:ins w:id="770" w:author="Natasha Pereira Wiedmann | TozziniFreire Advogados" w:date="2021-02-24T21:42:00Z"/>
                <w:rFonts w:ascii="Verdana" w:hAnsi="Verdana" w:cstheme="minorHAnsi"/>
                <w:iCs/>
                <w:sz w:val="20"/>
                <w:szCs w:val="20"/>
              </w:rPr>
            </w:pPr>
          </w:p>
          <w:p w14:paraId="7998B67E" w14:textId="64874090" w:rsidR="004069B0" w:rsidRDefault="004069B0" w:rsidP="004069B0">
            <w:pPr>
              <w:spacing w:line="280" w:lineRule="atLeast"/>
              <w:rPr>
                <w:ins w:id="771" w:author="Natasha Pereira Wiedmann | TozziniFreire Advogados" w:date="2021-02-24T21:43:00Z"/>
                <w:rFonts w:ascii="Verdana" w:hAnsi="Verdana"/>
                <w:spacing w:val="-3"/>
                <w:sz w:val="20"/>
                <w:szCs w:val="20"/>
              </w:rPr>
            </w:pPr>
            <w:ins w:id="772" w:author="Natasha Pereira Wiedmann | TozziniFreire Advogados" w:date="2021-02-24T21:42:00Z">
              <w:r>
                <w:rPr>
                  <w:rFonts w:ascii="Verdana" w:hAnsi="Verdana" w:cstheme="minorHAnsi"/>
                  <w:iCs/>
                  <w:sz w:val="20"/>
                  <w:szCs w:val="20"/>
                </w:rPr>
                <w:t>(v)</w:t>
              </w:r>
            </w:ins>
            <w:ins w:id="773" w:author="Natasha Pereira Wiedmann | TozziniFreire Advogados" w:date="2021-02-24T21:43:00Z">
              <w:r w:rsidR="00340C9C">
                <w:rPr>
                  <w:rFonts w:ascii="Verdana" w:hAnsi="Verdana" w:cstheme="minorHAnsi"/>
                  <w:iCs/>
                  <w:sz w:val="20"/>
                  <w:szCs w:val="20"/>
                </w:rPr>
                <w:t xml:space="preserve"> </w:t>
              </w:r>
              <w:r w:rsidR="00340C9C" w:rsidRPr="00340C9C">
                <w:rPr>
                  <w:rFonts w:ascii="Verdana" w:hAnsi="Verdana" w:cstheme="minorHAnsi"/>
                  <w:iCs/>
                  <w:sz w:val="20"/>
                  <w:szCs w:val="20"/>
                </w:rPr>
                <w:t>Empreendimento Aurora</w:t>
              </w:r>
              <w:r w:rsidR="00340C9C">
                <w:rPr>
                  <w:rFonts w:ascii="Verdana" w:hAnsi="Verdana" w:cstheme="minorHAnsi"/>
                  <w:iCs/>
                  <w:sz w:val="20"/>
                  <w:szCs w:val="20"/>
                </w:rPr>
                <w:t>:</w:t>
              </w:r>
            </w:ins>
            <w:ins w:id="774" w:author="Natasha Pereira Wiedmann | TozziniFreire Advogados" w:date="2021-02-24T21:42:00Z">
              <w:r>
                <w:rPr>
                  <w:rFonts w:ascii="Verdana" w:hAnsi="Verdana" w:cstheme="minorHAnsi"/>
                  <w:iCs/>
                  <w:sz w:val="20"/>
                  <w:szCs w:val="20"/>
                </w:rPr>
                <w:t xml:space="preserve"> </w:t>
              </w:r>
            </w:ins>
            <w:ins w:id="775" w:author="Natasha Pereira Wiedmann | TozziniFreire Advogados" w:date="2021-02-24T21:43:00Z">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de São Paulo, de propriedade da [--]</w:t>
              </w:r>
              <w:r>
                <w:rPr>
                  <w:rFonts w:ascii="Verdana" w:hAnsi="Verdana"/>
                  <w:spacing w:val="-3"/>
                  <w:sz w:val="20"/>
                  <w:szCs w:val="20"/>
                </w:rPr>
                <w:t>;</w:t>
              </w:r>
            </w:ins>
          </w:p>
          <w:p w14:paraId="02E80541" w14:textId="729DECA4" w:rsidR="004069B0" w:rsidRPr="00C161B0" w:rsidRDefault="004069B0" w:rsidP="004069B0">
            <w:pPr>
              <w:pStyle w:val="PargrafodaLista"/>
              <w:spacing w:line="280" w:lineRule="exact"/>
              <w:ind w:left="0"/>
              <w:rPr>
                <w:ins w:id="776" w:author="Natasha Pereira Wiedmann | TozziniFreire Advogados" w:date="2021-02-24T19:33:00Z"/>
                <w:rFonts w:ascii="Verdana" w:hAnsi="Verdana" w:cstheme="minorHAnsi"/>
                <w:bCs/>
                <w:sz w:val="20"/>
                <w:szCs w:val="20"/>
              </w:rPr>
            </w:pPr>
          </w:p>
        </w:tc>
      </w:tr>
    </w:tbl>
    <w:p w14:paraId="1810848E" w14:textId="77777777" w:rsidR="002E1C06" w:rsidRPr="00C161B0" w:rsidRDefault="002E1C06" w:rsidP="002E1C06">
      <w:pPr>
        <w:spacing w:line="280" w:lineRule="exact"/>
        <w:rPr>
          <w:ins w:id="777"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E1C06" w:rsidRPr="00C161B0" w14:paraId="1687AE4B" w14:textId="77777777" w:rsidTr="00101384">
        <w:trPr>
          <w:ins w:id="778" w:author="Natasha Pereira Wiedmann | TozziniFreire Advogados" w:date="2021-02-24T19:33:00Z"/>
        </w:trPr>
        <w:tc>
          <w:tcPr>
            <w:tcW w:w="9923" w:type="dxa"/>
            <w:gridSpan w:val="2"/>
          </w:tcPr>
          <w:p w14:paraId="4CB9FF65" w14:textId="77777777" w:rsidR="002E1C06" w:rsidRPr="00C161B0" w:rsidRDefault="002E1C06" w:rsidP="00101384">
            <w:pPr>
              <w:spacing w:line="280" w:lineRule="exact"/>
              <w:rPr>
                <w:ins w:id="779" w:author="Natasha Pereira Wiedmann | TozziniFreire Advogados" w:date="2021-02-24T19:33:00Z"/>
                <w:rFonts w:ascii="Verdana" w:hAnsi="Verdana" w:cs="Tahoma"/>
                <w:b/>
                <w:bCs/>
                <w:sz w:val="20"/>
                <w:szCs w:val="20"/>
              </w:rPr>
            </w:pPr>
            <w:ins w:id="780" w:author="Natasha Pereira Wiedmann | TozziniFreire Advogados" w:date="2021-02-24T19:33:00Z">
              <w:r w:rsidRPr="00C161B0">
                <w:rPr>
                  <w:rFonts w:ascii="Verdana" w:hAnsi="Verdana" w:cs="Tahoma"/>
                  <w:b/>
                  <w:bCs/>
                  <w:sz w:val="20"/>
                  <w:szCs w:val="20"/>
                </w:rPr>
                <w:t>7.CONDIÇÕES DE EMISSÃO</w:t>
              </w:r>
            </w:ins>
          </w:p>
        </w:tc>
      </w:tr>
      <w:tr w:rsidR="002E1C06" w:rsidRPr="00C161B0" w14:paraId="2508C02A" w14:textId="77777777" w:rsidTr="00101384">
        <w:trPr>
          <w:ins w:id="781" w:author="Natasha Pereira Wiedmann | TozziniFreire Advogados" w:date="2021-02-24T19:33:00Z"/>
        </w:trPr>
        <w:tc>
          <w:tcPr>
            <w:tcW w:w="3828" w:type="dxa"/>
          </w:tcPr>
          <w:p w14:paraId="6E363C99" w14:textId="77777777" w:rsidR="002E1C06" w:rsidRPr="00C161B0" w:rsidRDefault="002E1C06" w:rsidP="00101384">
            <w:pPr>
              <w:spacing w:line="280" w:lineRule="exact"/>
              <w:rPr>
                <w:ins w:id="782" w:author="Natasha Pereira Wiedmann | TozziniFreire Advogados" w:date="2021-02-24T19:33:00Z"/>
                <w:rFonts w:ascii="Verdana" w:hAnsi="Verdana" w:cs="Tahoma"/>
                <w:sz w:val="20"/>
                <w:szCs w:val="20"/>
              </w:rPr>
            </w:pPr>
            <w:ins w:id="783" w:author="Natasha Pereira Wiedmann | TozziniFreire Advogados" w:date="2021-02-24T19:33:00Z">
              <w:r w:rsidRPr="00C161B0">
                <w:rPr>
                  <w:rFonts w:ascii="Verdana" w:hAnsi="Verdana" w:cs="Tahoma"/>
                  <w:sz w:val="20"/>
                  <w:szCs w:val="20"/>
                </w:rPr>
                <w:t>Data e Local de Emissão:</w:t>
              </w:r>
            </w:ins>
          </w:p>
        </w:tc>
        <w:tc>
          <w:tcPr>
            <w:tcW w:w="6095" w:type="dxa"/>
          </w:tcPr>
          <w:p w14:paraId="31BFB31E" w14:textId="10C69BFC" w:rsidR="002E1C06" w:rsidRPr="00C161B0" w:rsidRDefault="00340C9C" w:rsidP="00101384">
            <w:pPr>
              <w:spacing w:line="280" w:lineRule="exact"/>
              <w:rPr>
                <w:ins w:id="784" w:author="Natasha Pereira Wiedmann | TozziniFreire Advogados" w:date="2021-02-24T19:33:00Z"/>
                <w:rFonts w:ascii="Verdana" w:hAnsi="Verdana" w:cs="Tahoma"/>
                <w:bCs/>
                <w:sz w:val="20"/>
                <w:szCs w:val="20"/>
              </w:rPr>
            </w:pPr>
            <w:ins w:id="785" w:author="Natasha Pereira Wiedmann | TozziniFreire Advogados" w:date="2021-02-24T21:45:00Z">
              <w:r w:rsidRPr="00E62FA9">
                <w:rPr>
                  <w:rFonts w:ascii="Verdana" w:hAnsi="Verdana"/>
                  <w:sz w:val="20"/>
                  <w:szCs w:val="20"/>
                </w:rPr>
                <w:t>[•]</w:t>
              </w:r>
            </w:ins>
            <w:ins w:id="786" w:author="Natasha Pereira Wiedmann | TozziniFreire Advogados" w:date="2021-02-24T19:33:00Z">
              <w:r w:rsidR="002E1C06" w:rsidRPr="00965AE5">
                <w:rPr>
                  <w:rFonts w:ascii="Verdana" w:hAnsi="Verdana"/>
                  <w:sz w:val="20"/>
                  <w:szCs w:val="20"/>
                </w:rPr>
                <w:t xml:space="preserve"> </w:t>
              </w:r>
              <w:r w:rsidR="002E1C06" w:rsidRPr="00B619E9">
                <w:rPr>
                  <w:rFonts w:ascii="Verdana" w:hAnsi="Verdana" w:cstheme="minorHAnsi"/>
                  <w:bCs/>
                  <w:spacing w:val="2"/>
                  <w:sz w:val="20"/>
                  <w:szCs w:val="20"/>
                </w:rPr>
                <w:t xml:space="preserve">de </w:t>
              </w:r>
            </w:ins>
            <w:ins w:id="787" w:author="Natasha Pereira Wiedmann | TozziniFreire Advogados" w:date="2021-02-24T21:44:00Z">
              <w:r>
                <w:rPr>
                  <w:rFonts w:ascii="Verdana" w:hAnsi="Verdana" w:cstheme="minorHAnsi"/>
                  <w:bCs/>
                  <w:spacing w:val="2"/>
                  <w:sz w:val="20"/>
                  <w:szCs w:val="20"/>
                </w:rPr>
                <w:t>março</w:t>
              </w:r>
            </w:ins>
            <w:ins w:id="788" w:author="Natasha Pereira Wiedmann | TozziniFreire Advogados" w:date="2021-02-24T19:33:00Z">
              <w:r w:rsidR="002E1C06" w:rsidRPr="00C161B0">
                <w:rPr>
                  <w:rFonts w:ascii="Verdana" w:hAnsi="Verdana"/>
                  <w:sz w:val="20"/>
                  <w:szCs w:val="20"/>
                </w:rPr>
                <w:t xml:space="preserve"> </w:t>
              </w:r>
              <w:r w:rsidR="002E1C06" w:rsidRPr="00C161B0">
                <w:rPr>
                  <w:rFonts w:ascii="Verdana" w:hAnsi="Verdana" w:cstheme="minorHAnsi"/>
                  <w:bCs/>
                  <w:spacing w:val="2"/>
                  <w:sz w:val="20"/>
                  <w:szCs w:val="20"/>
                </w:rPr>
                <w:t>de 202</w:t>
              </w:r>
            </w:ins>
            <w:ins w:id="789" w:author="Natasha Pereira Wiedmann | TozziniFreire Advogados" w:date="2021-02-24T21:44:00Z">
              <w:r>
                <w:rPr>
                  <w:rFonts w:ascii="Verdana" w:hAnsi="Verdana" w:cstheme="minorHAnsi"/>
                  <w:bCs/>
                  <w:spacing w:val="2"/>
                  <w:sz w:val="20"/>
                  <w:szCs w:val="20"/>
                </w:rPr>
                <w:t>1</w:t>
              </w:r>
            </w:ins>
            <w:ins w:id="790" w:author="Natasha Pereira Wiedmann | TozziniFreire Advogados" w:date="2021-02-24T19:33:00Z">
              <w:r w:rsidR="002E1C06" w:rsidRPr="00C161B0">
                <w:rPr>
                  <w:rFonts w:ascii="Verdana" w:hAnsi="Verdana" w:cstheme="minorHAnsi"/>
                  <w:bCs/>
                  <w:spacing w:val="2"/>
                  <w:sz w:val="20"/>
                  <w:szCs w:val="20"/>
                </w:rPr>
                <w:t>, na</w:t>
              </w:r>
              <w:r w:rsidR="002E1C06" w:rsidRPr="00C161B0">
                <w:rPr>
                  <w:rFonts w:ascii="Verdana" w:hAnsi="Verdana" w:cs="Tahoma"/>
                  <w:bCs/>
                  <w:sz w:val="20"/>
                  <w:szCs w:val="20"/>
                </w:rPr>
                <w:t xml:space="preserve"> Cidade de São Paulo, Estado de São Paulo.</w:t>
              </w:r>
            </w:ins>
          </w:p>
          <w:p w14:paraId="2247515A" w14:textId="77777777" w:rsidR="002E1C06" w:rsidRPr="00C161B0" w:rsidRDefault="002E1C06" w:rsidP="00101384">
            <w:pPr>
              <w:spacing w:line="280" w:lineRule="exact"/>
              <w:rPr>
                <w:ins w:id="791" w:author="Natasha Pereira Wiedmann | TozziniFreire Advogados" w:date="2021-02-24T19:33:00Z"/>
                <w:rFonts w:ascii="Verdana" w:hAnsi="Verdana" w:cs="Tahoma"/>
                <w:b/>
                <w:bCs/>
                <w:sz w:val="20"/>
                <w:szCs w:val="20"/>
              </w:rPr>
            </w:pPr>
          </w:p>
        </w:tc>
      </w:tr>
      <w:tr w:rsidR="002E1C06" w:rsidRPr="00C161B0" w14:paraId="468234F1" w14:textId="77777777" w:rsidTr="00101384">
        <w:trPr>
          <w:trHeight w:val="199"/>
          <w:ins w:id="792" w:author="Natasha Pereira Wiedmann | TozziniFreire Advogados" w:date="2021-02-24T19:33:00Z"/>
        </w:trPr>
        <w:tc>
          <w:tcPr>
            <w:tcW w:w="3828" w:type="dxa"/>
          </w:tcPr>
          <w:p w14:paraId="5BC0D642" w14:textId="77777777" w:rsidR="002E1C06" w:rsidRPr="00B619E9" w:rsidRDefault="002E1C06" w:rsidP="00101384">
            <w:pPr>
              <w:tabs>
                <w:tab w:val="left" w:pos="540"/>
              </w:tabs>
              <w:spacing w:line="280" w:lineRule="exact"/>
              <w:rPr>
                <w:ins w:id="793" w:author="Natasha Pereira Wiedmann | TozziniFreire Advogados" w:date="2021-02-24T19:33:00Z"/>
                <w:rFonts w:ascii="Verdana" w:hAnsi="Verdana" w:cs="Tahoma"/>
                <w:bCs/>
                <w:sz w:val="20"/>
                <w:szCs w:val="20"/>
              </w:rPr>
            </w:pPr>
            <w:ins w:id="794" w:author="Natasha Pereira Wiedmann | TozziniFreire Advogados" w:date="2021-02-24T19:33:00Z">
              <w:r w:rsidRPr="00B619E9">
                <w:rPr>
                  <w:rFonts w:ascii="Verdana" w:hAnsi="Verdana" w:cs="Tahoma"/>
                  <w:bCs/>
                  <w:sz w:val="20"/>
                  <w:szCs w:val="20"/>
                </w:rPr>
                <w:t>Data de Vencimento da CCI:</w:t>
              </w:r>
            </w:ins>
          </w:p>
        </w:tc>
        <w:tc>
          <w:tcPr>
            <w:tcW w:w="6095" w:type="dxa"/>
            <w:vAlign w:val="center"/>
          </w:tcPr>
          <w:p w14:paraId="54598DEB" w14:textId="77777777" w:rsidR="00340C9C" w:rsidRPr="00B619E9" w:rsidRDefault="00340C9C" w:rsidP="00340C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rPr>
                <w:ins w:id="795" w:author="Natasha Pereira Wiedmann | TozziniFreire Advogados" w:date="2021-02-24T21:45:00Z"/>
                <w:rFonts w:ascii="Verdana" w:hAnsi="Verdana"/>
                <w:sz w:val="20"/>
                <w:szCs w:val="20"/>
              </w:rPr>
            </w:pPr>
            <w:ins w:id="796" w:author="Natasha Pereira Wiedmann | TozziniFreire Advogados" w:date="2021-02-24T21:45:00Z">
              <w:r w:rsidRPr="00E62FA9">
                <w:rPr>
                  <w:rFonts w:ascii="Verdana" w:hAnsi="Verdana"/>
                  <w:sz w:val="20"/>
                  <w:szCs w:val="20"/>
                </w:rPr>
                <w:t>[•]</w:t>
              </w:r>
              <w:r w:rsidRPr="00FE54CC">
                <w:rPr>
                  <w:rFonts w:ascii="Verdana" w:hAnsi="Verdana"/>
                  <w:sz w:val="20"/>
                  <w:szCs w:val="20"/>
                </w:rPr>
                <w:t xml:space="preserve"> de </w:t>
              </w:r>
              <w:r w:rsidRPr="00E62FA9">
                <w:rPr>
                  <w:rFonts w:ascii="Verdana" w:hAnsi="Verdana"/>
                  <w:sz w:val="20"/>
                  <w:szCs w:val="20"/>
                </w:rPr>
                <w:t>[•]</w:t>
              </w:r>
              <w:r w:rsidRPr="00FE54CC">
                <w:rPr>
                  <w:rFonts w:ascii="Verdana" w:hAnsi="Verdana"/>
                  <w:sz w:val="20"/>
                  <w:szCs w:val="20"/>
                </w:rPr>
                <w:t xml:space="preserve"> de 202</w:t>
              </w:r>
              <w:r>
                <w:rPr>
                  <w:rFonts w:ascii="Verdana" w:hAnsi="Verdana"/>
                  <w:sz w:val="20"/>
                  <w:szCs w:val="20"/>
                </w:rPr>
                <w:t>4</w:t>
              </w:r>
              <w:r w:rsidRPr="00B619E9">
                <w:rPr>
                  <w:rFonts w:ascii="Verdana" w:hAnsi="Verdana"/>
                  <w:sz w:val="20"/>
                  <w:szCs w:val="20"/>
                </w:rPr>
                <w:t>.</w:t>
              </w:r>
            </w:ins>
          </w:p>
          <w:p w14:paraId="699CFC26" w14:textId="77777777" w:rsidR="002E1C06" w:rsidRPr="00B619E9" w:rsidRDefault="002E1C06" w:rsidP="001013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ins w:id="797" w:author="Natasha Pereira Wiedmann | TozziniFreire Advogados" w:date="2021-02-24T19:33:00Z"/>
                <w:rFonts w:ascii="Verdana" w:hAnsi="Verdana" w:cs="Tahoma"/>
                <w:bCs/>
                <w:sz w:val="20"/>
                <w:szCs w:val="20"/>
              </w:rPr>
            </w:pPr>
          </w:p>
        </w:tc>
      </w:tr>
      <w:tr w:rsidR="002E1C06" w:rsidRPr="00C161B0" w14:paraId="66D5F0AE" w14:textId="77777777" w:rsidTr="00101384">
        <w:trPr>
          <w:trHeight w:val="199"/>
          <w:ins w:id="798" w:author="Natasha Pereira Wiedmann | TozziniFreire Advogados" w:date="2021-02-24T19:33:00Z"/>
        </w:trPr>
        <w:tc>
          <w:tcPr>
            <w:tcW w:w="3828" w:type="dxa"/>
          </w:tcPr>
          <w:p w14:paraId="0C35D40D" w14:textId="77777777" w:rsidR="002E1C06" w:rsidRPr="00B619E9" w:rsidRDefault="002E1C06" w:rsidP="00101384">
            <w:pPr>
              <w:tabs>
                <w:tab w:val="left" w:pos="540"/>
              </w:tabs>
              <w:spacing w:line="280" w:lineRule="exact"/>
              <w:rPr>
                <w:ins w:id="799" w:author="Natasha Pereira Wiedmann | TozziniFreire Advogados" w:date="2021-02-24T19:33:00Z"/>
                <w:rFonts w:ascii="Verdana" w:hAnsi="Verdana" w:cs="Tahoma"/>
                <w:bCs/>
                <w:sz w:val="20"/>
                <w:szCs w:val="20"/>
              </w:rPr>
            </w:pPr>
            <w:ins w:id="800" w:author="Natasha Pereira Wiedmann | TozziniFreire Advogados" w:date="2021-02-24T19:33:00Z">
              <w:r w:rsidRPr="00B619E9">
                <w:rPr>
                  <w:rFonts w:ascii="Verdana" w:hAnsi="Verdana" w:cs="Tahoma"/>
                  <w:bCs/>
                  <w:sz w:val="20"/>
                  <w:szCs w:val="20"/>
                </w:rPr>
                <w:t>Prazo Total:</w:t>
              </w:r>
            </w:ins>
          </w:p>
        </w:tc>
        <w:tc>
          <w:tcPr>
            <w:tcW w:w="6095" w:type="dxa"/>
            <w:vAlign w:val="center"/>
          </w:tcPr>
          <w:p w14:paraId="451E3D18" w14:textId="77777777" w:rsidR="00340C9C" w:rsidRDefault="00340C9C" w:rsidP="00340C9C">
            <w:pPr>
              <w:spacing w:line="280" w:lineRule="exact"/>
              <w:rPr>
                <w:ins w:id="801" w:author="Natasha Pereira Wiedmann | TozziniFreire Advogados" w:date="2021-02-24T21:45:00Z"/>
                <w:rFonts w:ascii="Verdana" w:hAnsi="Verdana"/>
                <w:sz w:val="20"/>
                <w:szCs w:val="20"/>
              </w:rPr>
            </w:pPr>
            <w:ins w:id="802" w:author="Natasha Pereira Wiedmann | TozziniFreire Advogados" w:date="2021-02-24T21:45:00Z">
              <w:r w:rsidRPr="0050612F">
                <w:rPr>
                  <w:rFonts w:ascii="Verdana" w:hAnsi="Verdana"/>
                  <w:sz w:val="20"/>
                  <w:szCs w:val="20"/>
                </w:rPr>
                <w:t>[</w:t>
              </w:r>
              <w:r w:rsidRPr="00E62FA9">
                <w:rPr>
                  <w:rFonts w:ascii="Verdana" w:hAnsi="Verdana"/>
                  <w:sz w:val="20"/>
                  <w:szCs w:val="20"/>
                </w:rPr>
                <w:t>[•]</w:t>
              </w:r>
              <w:r w:rsidRPr="0050612F">
                <w:rPr>
                  <w:rFonts w:ascii="Verdana" w:hAnsi="Verdana"/>
                  <w:sz w:val="20"/>
                  <w:szCs w:val="20"/>
                </w:rPr>
                <w:t xml:space="preserve"> (</w:t>
              </w:r>
              <w:r w:rsidRPr="00E62FA9">
                <w:rPr>
                  <w:rFonts w:ascii="Verdana" w:hAnsi="Verdana"/>
                  <w:sz w:val="20"/>
                  <w:szCs w:val="20"/>
                </w:rPr>
                <w:t>[•]</w:t>
              </w:r>
              <w:r w:rsidRPr="0050612F">
                <w:rPr>
                  <w:rFonts w:ascii="Verdana" w:hAnsi="Verdana"/>
                  <w:sz w:val="20"/>
                  <w:szCs w:val="20"/>
                </w:rPr>
                <w:t>) Dias Úteis].</w:t>
              </w:r>
            </w:ins>
          </w:p>
          <w:p w14:paraId="1BBE191B" w14:textId="77777777" w:rsidR="002E1C06" w:rsidRPr="00B619E9" w:rsidRDefault="002E1C06" w:rsidP="00101384">
            <w:pPr>
              <w:spacing w:line="280" w:lineRule="exact"/>
              <w:rPr>
                <w:ins w:id="803" w:author="Natasha Pereira Wiedmann | TozziniFreire Advogados" w:date="2021-02-24T19:33:00Z"/>
                <w:rFonts w:ascii="Verdana" w:hAnsi="Verdana"/>
                <w:sz w:val="20"/>
                <w:szCs w:val="20"/>
              </w:rPr>
            </w:pPr>
          </w:p>
        </w:tc>
      </w:tr>
      <w:tr w:rsidR="002E1C06" w:rsidRPr="00C161B0" w14:paraId="730ED625" w14:textId="77777777" w:rsidTr="00101384">
        <w:trPr>
          <w:trHeight w:val="199"/>
          <w:ins w:id="804" w:author="Natasha Pereira Wiedmann | TozziniFreire Advogados" w:date="2021-02-24T19:33:00Z"/>
        </w:trPr>
        <w:tc>
          <w:tcPr>
            <w:tcW w:w="3828" w:type="dxa"/>
          </w:tcPr>
          <w:p w14:paraId="387F352D" w14:textId="77777777" w:rsidR="002E1C06" w:rsidRPr="00C161B0" w:rsidRDefault="002E1C06" w:rsidP="00101384">
            <w:pPr>
              <w:tabs>
                <w:tab w:val="left" w:pos="540"/>
              </w:tabs>
              <w:spacing w:line="280" w:lineRule="exact"/>
              <w:rPr>
                <w:ins w:id="805" w:author="Natasha Pereira Wiedmann | TozziniFreire Advogados" w:date="2021-02-24T19:33:00Z"/>
                <w:rFonts w:ascii="Verdana" w:hAnsi="Verdana" w:cs="Tahoma"/>
                <w:bCs/>
                <w:sz w:val="20"/>
                <w:szCs w:val="20"/>
              </w:rPr>
            </w:pPr>
            <w:ins w:id="806" w:author="Natasha Pereira Wiedmann | TozziniFreire Advogados" w:date="2021-02-24T19:33:00Z">
              <w:r w:rsidRPr="00C161B0">
                <w:rPr>
                  <w:rFonts w:ascii="Verdana" w:hAnsi="Verdana" w:cs="Tahoma"/>
                  <w:bCs/>
                  <w:sz w:val="20"/>
                  <w:szCs w:val="20"/>
                </w:rPr>
                <w:t>Valor Total da CCI:</w:t>
              </w:r>
            </w:ins>
          </w:p>
        </w:tc>
        <w:tc>
          <w:tcPr>
            <w:tcW w:w="6095" w:type="dxa"/>
            <w:vAlign w:val="center"/>
          </w:tcPr>
          <w:p w14:paraId="0327E3C1" w14:textId="1359F25B" w:rsidR="002E1C06" w:rsidRPr="00C161B0" w:rsidRDefault="002E1C06" w:rsidP="00101384">
            <w:pPr>
              <w:spacing w:line="280" w:lineRule="exact"/>
              <w:rPr>
                <w:ins w:id="807" w:author="Natasha Pereira Wiedmann | TozziniFreire Advogados" w:date="2021-02-24T19:33:00Z"/>
                <w:rFonts w:ascii="Verdana" w:hAnsi="Verdana"/>
                <w:sz w:val="20"/>
                <w:szCs w:val="20"/>
              </w:rPr>
            </w:pPr>
            <w:ins w:id="808" w:author="Natasha Pereira Wiedmann | TozziniFreire Advogados" w:date="2021-02-24T19:33:00Z">
              <w:r w:rsidRPr="00C161B0">
                <w:rPr>
                  <w:rFonts w:ascii="Verdana" w:hAnsi="Verdana"/>
                  <w:sz w:val="20"/>
                  <w:szCs w:val="20"/>
                </w:rPr>
                <w:t>R$</w:t>
              </w:r>
            </w:ins>
            <w:ins w:id="809" w:author="Natasha Pereira Wiedmann | TozziniFreire Advogados" w:date="2021-02-24T21:46:00Z">
              <w:r w:rsidR="00340C9C">
                <w:rPr>
                  <w:rFonts w:ascii="Verdana" w:hAnsi="Verdana"/>
                  <w:sz w:val="20"/>
                  <w:szCs w:val="20"/>
                </w:rPr>
                <w:t>9.000.000,00</w:t>
              </w:r>
            </w:ins>
            <w:ins w:id="810" w:author="Natasha Pereira Wiedmann | TozziniFreire Advogados" w:date="2021-02-24T19:33:00Z">
              <w:r w:rsidRPr="00C161B0">
                <w:rPr>
                  <w:rFonts w:ascii="Verdana" w:hAnsi="Verdana"/>
                  <w:sz w:val="20"/>
                  <w:szCs w:val="20"/>
                </w:rPr>
                <w:t xml:space="preserve"> (</w:t>
              </w:r>
            </w:ins>
            <w:ins w:id="811" w:author="Natasha Pereira Wiedmann | TozziniFreire Advogados" w:date="2021-02-24T21:46:00Z">
              <w:r w:rsidR="00340C9C">
                <w:rPr>
                  <w:rFonts w:ascii="Verdana" w:hAnsi="Verdana"/>
                  <w:sz w:val="20"/>
                  <w:szCs w:val="20"/>
                </w:rPr>
                <w:t>nove</w:t>
              </w:r>
            </w:ins>
            <w:ins w:id="812" w:author="Natasha Pereira Wiedmann | TozziniFreire Advogados" w:date="2021-02-24T19:33:00Z">
              <w:r w:rsidRPr="00C161B0">
                <w:rPr>
                  <w:rFonts w:ascii="Verdana" w:hAnsi="Verdana"/>
                  <w:sz w:val="20"/>
                  <w:szCs w:val="20"/>
                </w:rPr>
                <w:t xml:space="preserve"> milhões de reais).</w:t>
              </w:r>
            </w:ins>
          </w:p>
          <w:p w14:paraId="2C5925E0" w14:textId="77777777" w:rsidR="002E1C06" w:rsidRPr="00C161B0" w:rsidRDefault="002E1C06" w:rsidP="00101384">
            <w:pPr>
              <w:spacing w:line="280" w:lineRule="exact"/>
              <w:rPr>
                <w:ins w:id="813" w:author="Natasha Pereira Wiedmann | TozziniFreire Advogados" w:date="2021-02-24T19:33:00Z"/>
                <w:rFonts w:ascii="Verdana" w:hAnsi="Verdana" w:cs="Tahoma"/>
                <w:bCs/>
                <w:sz w:val="20"/>
                <w:szCs w:val="20"/>
              </w:rPr>
            </w:pPr>
          </w:p>
        </w:tc>
      </w:tr>
      <w:tr w:rsidR="002E1C06" w:rsidRPr="00C161B0" w14:paraId="7A231CAE" w14:textId="77777777" w:rsidTr="00101384">
        <w:trPr>
          <w:trHeight w:val="599"/>
          <w:ins w:id="814" w:author="Natasha Pereira Wiedmann | TozziniFreire Advogados" w:date="2021-02-24T19:33:00Z"/>
        </w:trPr>
        <w:tc>
          <w:tcPr>
            <w:tcW w:w="3828" w:type="dxa"/>
          </w:tcPr>
          <w:p w14:paraId="1B3A3D22" w14:textId="77777777" w:rsidR="002E1C06" w:rsidRPr="00C161B0" w:rsidRDefault="002E1C06" w:rsidP="00101384">
            <w:pPr>
              <w:tabs>
                <w:tab w:val="left" w:pos="540"/>
              </w:tabs>
              <w:spacing w:line="280" w:lineRule="exact"/>
              <w:rPr>
                <w:ins w:id="815" w:author="Natasha Pereira Wiedmann | TozziniFreire Advogados" w:date="2021-02-24T19:33:00Z"/>
                <w:rFonts w:ascii="Verdana" w:hAnsi="Verdana" w:cs="Tahoma"/>
                <w:bCs/>
                <w:sz w:val="20"/>
                <w:szCs w:val="20"/>
              </w:rPr>
            </w:pPr>
            <w:ins w:id="816" w:author="Natasha Pereira Wiedmann | TozziniFreire Advogados" w:date="2021-02-24T19:33:00Z">
              <w:r w:rsidRPr="00C161B0">
                <w:rPr>
                  <w:rFonts w:ascii="Verdana" w:hAnsi="Verdana" w:cs="Tahoma"/>
                  <w:bCs/>
                  <w:sz w:val="20"/>
                  <w:szCs w:val="20"/>
                </w:rPr>
                <w:t>Local de Pagamento:</w:t>
              </w:r>
            </w:ins>
          </w:p>
        </w:tc>
        <w:tc>
          <w:tcPr>
            <w:tcW w:w="6095" w:type="dxa"/>
          </w:tcPr>
          <w:p w14:paraId="24480636" w14:textId="77777777" w:rsidR="002E1C06" w:rsidRPr="00C161B0" w:rsidRDefault="002E1C06" w:rsidP="00101384">
            <w:pPr>
              <w:spacing w:line="280" w:lineRule="exact"/>
              <w:rPr>
                <w:ins w:id="817" w:author="Natasha Pereira Wiedmann | TozziniFreire Advogados" w:date="2021-02-24T19:33:00Z"/>
                <w:rFonts w:ascii="Verdana" w:hAnsi="Verdana" w:cs="Tahoma"/>
                <w:bCs/>
                <w:sz w:val="20"/>
                <w:szCs w:val="20"/>
              </w:rPr>
            </w:pPr>
            <w:ins w:id="818" w:author="Natasha Pereira Wiedmann | TozziniFreire Advogados" w:date="2021-02-24T19:33:00Z">
              <w:r w:rsidRPr="00C161B0">
                <w:rPr>
                  <w:rFonts w:ascii="Verdana" w:hAnsi="Verdana" w:cs="Tahoma"/>
                  <w:bCs/>
                  <w:sz w:val="20"/>
                  <w:szCs w:val="20"/>
                </w:rPr>
                <w:t>Cidade de São Paulo, Estado de São Paulo.</w:t>
              </w:r>
            </w:ins>
          </w:p>
        </w:tc>
      </w:tr>
      <w:tr w:rsidR="002E1C06" w:rsidRPr="00C161B0" w14:paraId="12D05975" w14:textId="77777777" w:rsidTr="00101384">
        <w:trPr>
          <w:trHeight w:val="416"/>
          <w:ins w:id="819" w:author="Natasha Pereira Wiedmann | TozziniFreire Advogados" w:date="2021-02-24T19:33:00Z"/>
        </w:trPr>
        <w:tc>
          <w:tcPr>
            <w:tcW w:w="3828" w:type="dxa"/>
          </w:tcPr>
          <w:p w14:paraId="301041F6" w14:textId="77777777" w:rsidR="002E1C06" w:rsidRPr="00C161B0" w:rsidRDefault="002E1C06" w:rsidP="00101384">
            <w:pPr>
              <w:tabs>
                <w:tab w:val="left" w:pos="540"/>
              </w:tabs>
              <w:spacing w:line="280" w:lineRule="exact"/>
              <w:rPr>
                <w:ins w:id="820" w:author="Natasha Pereira Wiedmann | TozziniFreire Advogados" w:date="2021-02-24T19:33:00Z"/>
                <w:rFonts w:ascii="Verdana" w:hAnsi="Verdana" w:cs="Tahoma"/>
                <w:bCs/>
                <w:sz w:val="20"/>
                <w:szCs w:val="20"/>
              </w:rPr>
            </w:pPr>
            <w:ins w:id="821" w:author="Natasha Pereira Wiedmann | TozziniFreire Advogados" w:date="2021-02-24T19:33:00Z">
              <w:r w:rsidRPr="00C161B0">
                <w:rPr>
                  <w:rFonts w:ascii="Verdana" w:hAnsi="Verdana" w:cs="Tahoma"/>
                  <w:bCs/>
                  <w:sz w:val="20"/>
                  <w:szCs w:val="20"/>
                </w:rPr>
                <w:t xml:space="preserve">Periodicidade de Pagamento do Valor de Principal: </w:t>
              </w:r>
            </w:ins>
          </w:p>
        </w:tc>
        <w:tc>
          <w:tcPr>
            <w:tcW w:w="6095" w:type="dxa"/>
          </w:tcPr>
          <w:p w14:paraId="0F8AA79A" w14:textId="77777777" w:rsidR="00340C9C" w:rsidRPr="00AA0B1C" w:rsidRDefault="00340C9C" w:rsidP="00340C9C">
            <w:pPr>
              <w:widowControl w:val="0"/>
              <w:spacing w:line="280" w:lineRule="exact"/>
              <w:rPr>
                <w:ins w:id="822" w:author="Natasha Pereira Wiedmann | TozziniFreire Advogados" w:date="2021-02-24T21:46:00Z"/>
                <w:rFonts w:ascii="Verdana" w:eastAsia="MS Mincho" w:hAnsi="Verdana"/>
                <w:spacing w:val="2"/>
                <w:sz w:val="20"/>
                <w:szCs w:val="20"/>
              </w:rPr>
            </w:pPr>
            <w:ins w:id="823" w:author="Natasha Pereira Wiedmann | TozziniFreire Advogados" w:date="2021-02-24T21:46:00Z">
              <w:r w:rsidRPr="00AA0B1C">
                <w:rPr>
                  <w:rFonts w:ascii="Verdana" w:hAnsi="Verdana"/>
                  <w:sz w:val="20"/>
                  <w:szCs w:val="20"/>
                </w:rPr>
                <w:t>Ressalvadas as hipóteses de Vencimento Antecipado</w:t>
              </w:r>
              <w:r>
                <w:rPr>
                  <w:rFonts w:ascii="Verdana" w:hAnsi="Verdana"/>
                  <w:sz w:val="20"/>
                  <w:szCs w:val="20"/>
                </w:rPr>
                <w:t>, de Pagamento Antecipado Obrigatório e</w:t>
              </w:r>
              <w:r w:rsidRPr="00AA0B1C">
                <w:rPr>
                  <w:rFonts w:ascii="Verdana" w:hAnsi="Verdana"/>
                  <w:sz w:val="20"/>
                  <w:szCs w:val="20"/>
                </w:rPr>
                <w:t xml:space="preserve"> de Pagamento Antecipado Facultativo (conforme definidos</w:t>
              </w:r>
              <w:r>
                <w:rPr>
                  <w:rFonts w:ascii="Verdana" w:hAnsi="Verdana"/>
                  <w:sz w:val="20"/>
                  <w:szCs w:val="20"/>
                </w:rPr>
                <w:t xml:space="preserve"> na CCB</w:t>
              </w:r>
              <w:r w:rsidRPr="00AA0B1C">
                <w:rPr>
                  <w:rFonts w:ascii="Verdana" w:hAnsi="Verdana"/>
                  <w:sz w:val="20"/>
                  <w:szCs w:val="20"/>
                </w:rPr>
                <w:t xml:space="preserve">), o </w:t>
              </w:r>
              <w:r w:rsidRPr="00AA0B1C">
                <w:rPr>
                  <w:rFonts w:ascii="Verdana" w:hAnsi="Verdana"/>
                  <w:sz w:val="20"/>
                  <w:szCs w:val="20"/>
                </w:rPr>
                <w:lastRenderedPageBreak/>
                <w:t>saldo devedor</w:t>
              </w:r>
              <w:r w:rsidRPr="00AA0B1C">
                <w:rPr>
                  <w:rFonts w:ascii="Verdana" w:eastAsia="MS Mincho" w:hAnsi="Verdana"/>
                  <w:spacing w:val="2"/>
                  <w:sz w:val="20"/>
                  <w:szCs w:val="20"/>
                </w:rPr>
                <w:t xml:space="preserve"> do Valor de Principal será amortizado em uma única parcela, n</w:t>
              </w:r>
              <w:r>
                <w:rPr>
                  <w:rFonts w:ascii="Verdana" w:eastAsia="MS Mincho" w:hAnsi="Verdana"/>
                  <w:spacing w:val="2"/>
                  <w:sz w:val="20"/>
                  <w:szCs w:val="20"/>
                </w:rPr>
                <w:t>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ins>
          </w:p>
          <w:p w14:paraId="18DA8942" w14:textId="77777777" w:rsidR="002E1C06" w:rsidRPr="00C161B0" w:rsidRDefault="002E1C06" w:rsidP="00101384">
            <w:pPr>
              <w:spacing w:line="280" w:lineRule="exact"/>
              <w:rPr>
                <w:ins w:id="824" w:author="Natasha Pereira Wiedmann | TozziniFreire Advogados" w:date="2021-02-24T19:33:00Z"/>
                <w:rFonts w:ascii="Verdana" w:hAnsi="Verdana" w:cs="Tahoma"/>
                <w:bCs/>
                <w:sz w:val="20"/>
                <w:szCs w:val="20"/>
              </w:rPr>
            </w:pPr>
          </w:p>
        </w:tc>
      </w:tr>
      <w:tr w:rsidR="002E1C06" w:rsidRPr="00C161B0" w14:paraId="7100CEA3" w14:textId="77777777" w:rsidTr="00101384">
        <w:trPr>
          <w:trHeight w:val="420"/>
          <w:ins w:id="825" w:author="Natasha Pereira Wiedmann | TozziniFreire Advogados" w:date="2021-02-24T19:33:00Z"/>
        </w:trPr>
        <w:tc>
          <w:tcPr>
            <w:tcW w:w="3828" w:type="dxa"/>
          </w:tcPr>
          <w:p w14:paraId="5E04A4FC" w14:textId="77777777" w:rsidR="002E1C06" w:rsidRPr="00C161B0" w:rsidRDefault="002E1C06" w:rsidP="00101384">
            <w:pPr>
              <w:tabs>
                <w:tab w:val="left" w:pos="540"/>
              </w:tabs>
              <w:spacing w:line="280" w:lineRule="exact"/>
              <w:rPr>
                <w:ins w:id="826" w:author="Natasha Pereira Wiedmann | TozziniFreire Advogados" w:date="2021-02-24T19:33:00Z"/>
                <w:rFonts w:ascii="Verdana" w:hAnsi="Verdana" w:cs="Tahoma"/>
                <w:bCs/>
                <w:sz w:val="20"/>
                <w:szCs w:val="20"/>
              </w:rPr>
            </w:pPr>
            <w:ins w:id="827" w:author="Natasha Pereira Wiedmann | TozziniFreire Advogados" w:date="2021-02-24T19:33:00Z">
              <w:r w:rsidRPr="00C161B0">
                <w:rPr>
                  <w:rFonts w:ascii="Verdana" w:hAnsi="Verdana" w:cs="Tahoma"/>
                  <w:bCs/>
                  <w:sz w:val="20"/>
                  <w:szCs w:val="20"/>
                </w:rPr>
                <w:lastRenderedPageBreak/>
                <w:t>Atualização Monetária:</w:t>
              </w:r>
            </w:ins>
          </w:p>
        </w:tc>
        <w:tc>
          <w:tcPr>
            <w:tcW w:w="6095" w:type="dxa"/>
          </w:tcPr>
          <w:p w14:paraId="733A3C53" w14:textId="77777777" w:rsidR="002E1C06" w:rsidRPr="00C161B0" w:rsidRDefault="002E1C06" w:rsidP="00101384">
            <w:pPr>
              <w:spacing w:line="280" w:lineRule="exact"/>
              <w:rPr>
                <w:ins w:id="828" w:author="Natasha Pereira Wiedmann | TozziniFreire Advogados" w:date="2021-02-24T19:33:00Z"/>
                <w:rFonts w:ascii="Verdana" w:hAnsi="Verdana"/>
                <w:spacing w:val="2"/>
                <w:sz w:val="20"/>
                <w:szCs w:val="20"/>
              </w:rPr>
            </w:pPr>
            <w:ins w:id="829" w:author="Natasha Pereira Wiedmann | TozziniFreire Advogados" w:date="2021-02-24T19:33:00Z">
              <w:r w:rsidRPr="00C161B0">
                <w:rPr>
                  <w:rFonts w:ascii="Verdana" w:hAnsi="Verdana"/>
                  <w:spacing w:val="2"/>
                  <w:sz w:val="20"/>
                  <w:szCs w:val="20"/>
                </w:rPr>
                <w:t>O Valor de Principal da CCB não será atualizado monetariamente.</w:t>
              </w:r>
            </w:ins>
          </w:p>
          <w:p w14:paraId="1C2921C2" w14:textId="77777777" w:rsidR="002E1C06" w:rsidRPr="00C161B0" w:rsidRDefault="002E1C06" w:rsidP="00101384">
            <w:pPr>
              <w:spacing w:line="280" w:lineRule="exact"/>
              <w:rPr>
                <w:ins w:id="830" w:author="Natasha Pereira Wiedmann | TozziniFreire Advogados" w:date="2021-02-24T19:33:00Z"/>
                <w:rFonts w:ascii="Verdana" w:hAnsi="Verdana" w:cs="Tahoma"/>
                <w:bCs/>
                <w:sz w:val="20"/>
                <w:szCs w:val="20"/>
              </w:rPr>
            </w:pPr>
          </w:p>
        </w:tc>
      </w:tr>
      <w:tr w:rsidR="002E1C06" w:rsidRPr="00C161B0" w14:paraId="4F73B53F" w14:textId="77777777" w:rsidTr="00101384">
        <w:trPr>
          <w:trHeight w:val="420"/>
          <w:ins w:id="831" w:author="Natasha Pereira Wiedmann | TozziniFreire Advogados" w:date="2021-02-24T19:33:00Z"/>
        </w:trPr>
        <w:tc>
          <w:tcPr>
            <w:tcW w:w="3828" w:type="dxa"/>
          </w:tcPr>
          <w:p w14:paraId="47044823" w14:textId="77777777" w:rsidR="002E1C06" w:rsidRPr="00C161B0" w:rsidRDefault="002E1C06" w:rsidP="00101384">
            <w:pPr>
              <w:tabs>
                <w:tab w:val="left" w:pos="540"/>
              </w:tabs>
              <w:spacing w:line="280" w:lineRule="exact"/>
              <w:rPr>
                <w:ins w:id="832" w:author="Natasha Pereira Wiedmann | TozziniFreire Advogados" w:date="2021-02-24T19:33:00Z"/>
                <w:rFonts w:ascii="Verdana" w:hAnsi="Verdana" w:cs="Tahoma"/>
                <w:bCs/>
                <w:sz w:val="20"/>
                <w:szCs w:val="20"/>
              </w:rPr>
            </w:pPr>
            <w:ins w:id="833" w:author="Natasha Pereira Wiedmann | TozziniFreire Advogados" w:date="2021-02-24T19:33:00Z">
              <w:r w:rsidRPr="00C161B0">
                <w:rPr>
                  <w:rFonts w:ascii="Verdana" w:hAnsi="Verdana" w:cs="Tahoma"/>
                  <w:bCs/>
                  <w:sz w:val="20"/>
                  <w:szCs w:val="20"/>
                </w:rPr>
                <w:t>Juros Remuneratórios:</w:t>
              </w:r>
            </w:ins>
          </w:p>
        </w:tc>
        <w:tc>
          <w:tcPr>
            <w:tcW w:w="6095" w:type="dxa"/>
          </w:tcPr>
          <w:p w14:paraId="02ECB7CD" w14:textId="77777777" w:rsidR="00250B51" w:rsidRDefault="00250B51" w:rsidP="00250B51">
            <w:pPr>
              <w:widowControl w:val="0"/>
              <w:spacing w:line="280" w:lineRule="exact"/>
              <w:rPr>
                <w:ins w:id="834" w:author="Natasha Pereira Wiedmann | TozziniFreire Advogados" w:date="2021-02-24T21:47:00Z"/>
                <w:rFonts w:ascii="Verdana" w:hAnsi="Verdana"/>
                <w:bCs/>
                <w:sz w:val="20"/>
                <w:szCs w:val="20"/>
              </w:rPr>
            </w:pPr>
            <w:ins w:id="835" w:author="Natasha Pereira Wiedmann | TozziniFreire Advogados" w:date="2021-02-24T21:47:00Z">
              <w:r>
                <w:rPr>
                  <w:rFonts w:ascii="Verdana" w:hAnsi="Verdana"/>
                  <w:spacing w:val="2"/>
                  <w:sz w:val="20"/>
                  <w:szCs w:val="20"/>
                </w:rPr>
                <w:t>S</w:t>
              </w:r>
              <w:r w:rsidRPr="001938B0">
                <w:rPr>
                  <w:rFonts w:ascii="Verdana" w:hAnsi="Verdana"/>
                  <w:spacing w:val="2"/>
                  <w:sz w:val="20"/>
                  <w:szCs w:val="20"/>
                </w:rPr>
                <w:t>obre</w:t>
              </w:r>
              <w:r w:rsidRPr="001938B0">
                <w:rPr>
                  <w:rFonts w:ascii="Verdana" w:hAnsi="Verdana"/>
                  <w:sz w:val="20"/>
                  <w:szCs w:val="20"/>
                </w:rPr>
                <w:t xml:space="preserve"> o Valor de Principal ou saldo do Valor de Principal, conforme o caso, </w:t>
              </w:r>
              <w:bookmarkStart w:id="836"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836"/>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w:t>
              </w:r>
              <w:proofErr w:type="spellStart"/>
              <w:r>
                <w:rPr>
                  <w:rFonts w:ascii="Verdana" w:hAnsi="Verdana"/>
                  <w:sz w:val="20"/>
                  <w:szCs w:val="20"/>
                </w:rPr>
                <w:t>ii</w:t>
              </w:r>
              <w:proofErr w:type="spellEnd"/>
              <w:r>
                <w:rPr>
                  <w:rFonts w:ascii="Verdana" w:hAnsi="Verdana"/>
                  <w:sz w:val="20"/>
                  <w:szCs w:val="20"/>
                </w:rPr>
                <w:t>)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ins>
          </w:p>
          <w:p w14:paraId="4E53DF28" w14:textId="77777777" w:rsidR="00250B51" w:rsidRDefault="00250B51" w:rsidP="00250B51">
            <w:pPr>
              <w:widowControl w:val="0"/>
              <w:spacing w:line="280" w:lineRule="exact"/>
              <w:rPr>
                <w:ins w:id="837" w:author="Natasha Pereira Wiedmann | TozziniFreire Advogados" w:date="2021-02-24T21:47:00Z"/>
                <w:rFonts w:ascii="Verdana" w:hAnsi="Verdana"/>
                <w:bCs/>
                <w:sz w:val="20"/>
                <w:szCs w:val="20"/>
              </w:rPr>
            </w:pPr>
          </w:p>
          <w:p w14:paraId="02A4D768" w14:textId="77777777" w:rsidR="00250B51" w:rsidRPr="006D230B" w:rsidRDefault="00250B51" w:rsidP="00250B51">
            <w:pPr>
              <w:suppressAutoHyphens/>
              <w:spacing w:line="280" w:lineRule="exact"/>
              <w:ind w:left="709"/>
              <w:jc w:val="center"/>
              <w:rPr>
                <w:ins w:id="838" w:author="Natasha Pereira Wiedmann | TozziniFreire Advogados" w:date="2021-02-24T21:47:00Z"/>
                <w:rFonts w:ascii="Verdana" w:hAnsi="Verdana"/>
                <w:sz w:val="20"/>
                <w:highlight w:val="lightGray"/>
              </w:rPr>
            </w:pPr>
            <m:oMath>
              <m:r>
                <w:ins w:id="839" w:author="Natasha Pereira Wiedmann | TozziniFreire Advogados" w:date="2021-02-24T21:47:00Z">
                  <w:rPr>
                    <w:rFonts w:ascii="Cambria Math" w:hAnsi="Cambria Math"/>
                    <w:sz w:val="20"/>
                    <w:highlight w:val="lightGray"/>
                  </w:rPr>
                  <m:t>J=VNe x (FatorJuros-1)</m:t>
                </w:ins>
              </m:r>
            </m:oMath>
            <w:ins w:id="840" w:author="Natasha Pereira Wiedmann | TozziniFreire Advogados" w:date="2021-02-24T21:47:00Z">
              <w:r w:rsidRPr="006D230B">
                <w:rPr>
                  <w:rFonts w:ascii="Verdana" w:hAnsi="Verdana"/>
                  <w:sz w:val="20"/>
                  <w:highlight w:val="lightGray"/>
                </w:rPr>
                <w:t xml:space="preserve"> </w:t>
              </w:r>
            </w:ins>
          </w:p>
          <w:p w14:paraId="08E85B0B" w14:textId="77777777" w:rsidR="00250B51" w:rsidRPr="006D230B" w:rsidRDefault="00250B51" w:rsidP="00250B51">
            <w:pPr>
              <w:spacing w:line="280" w:lineRule="exact"/>
              <w:ind w:left="720"/>
              <w:jc w:val="center"/>
              <w:rPr>
                <w:ins w:id="841" w:author="Natasha Pereira Wiedmann | TozziniFreire Advogados" w:date="2021-02-24T21:47:00Z"/>
                <w:rFonts w:ascii="Verdana" w:hAnsi="Verdana"/>
                <w:sz w:val="20"/>
                <w:highlight w:val="lightGray"/>
              </w:rPr>
            </w:pPr>
          </w:p>
          <w:p w14:paraId="54F9798F" w14:textId="77777777" w:rsidR="00250B51" w:rsidRPr="006D230B" w:rsidRDefault="00250B51" w:rsidP="00250B51">
            <w:pPr>
              <w:spacing w:line="280" w:lineRule="exact"/>
              <w:ind w:left="56"/>
              <w:rPr>
                <w:ins w:id="842" w:author="Natasha Pereira Wiedmann | TozziniFreire Advogados" w:date="2021-02-24T21:47:00Z"/>
                <w:rFonts w:ascii="Verdana" w:hAnsi="Verdana"/>
                <w:sz w:val="20"/>
                <w:highlight w:val="lightGray"/>
              </w:rPr>
            </w:pPr>
            <w:ins w:id="843" w:author="Natasha Pereira Wiedmann | TozziniFreire Advogados" w:date="2021-02-24T21:47:00Z">
              <w:r w:rsidRPr="006D230B">
                <w:rPr>
                  <w:rFonts w:ascii="Verdana" w:hAnsi="Verdana"/>
                  <w:sz w:val="20"/>
                  <w:highlight w:val="lightGray"/>
                </w:rPr>
                <w:t>onde:</w:t>
              </w:r>
            </w:ins>
          </w:p>
          <w:p w14:paraId="01B93524" w14:textId="77777777" w:rsidR="00250B51" w:rsidRPr="006D230B" w:rsidRDefault="00250B51" w:rsidP="00250B51">
            <w:pPr>
              <w:spacing w:line="280" w:lineRule="exact"/>
              <w:ind w:left="56"/>
              <w:rPr>
                <w:ins w:id="844" w:author="Natasha Pereira Wiedmann | TozziniFreire Advogados" w:date="2021-02-24T21:47:00Z"/>
                <w:rFonts w:ascii="Verdana" w:hAnsi="Verdana"/>
                <w:sz w:val="20"/>
                <w:highlight w:val="lightGray"/>
              </w:rPr>
            </w:pPr>
          </w:p>
          <w:p w14:paraId="3938543C" w14:textId="77777777" w:rsidR="00250B51" w:rsidRPr="006D230B" w:rsidRDefault="00250B51" w:rsidP="00250B51">
            <w:pPr>
              <w:spacing w:line="280" w:lineRule="exact"/>
              <w:ind w:left="56"/>
              <w:rPr>
                <w:ins w:id="845" w:author="Natasha Pereira Wiedmann | TozziniFreire Advogados" w:date="2021-02-24T21:47:00Z"/>
                <w:rFonts w:ascii="Verdana" w:hAnsi="Verdana"/>
                <w:sz w:val="20"/>
                <w:highlight w:val="lightGray"/>
              </w:rPr>
            </w:pPr>
            <w:ins w:id="846" w:author="Natasha Pereira Wiedmann | TozziniFreire Advogados" w:date="2021-02-24T21:47:00Z">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ins>
          </w:p>
          <w:p w14:paraId="41045771" w14:textId="77777777" w:rsidR="00250B51" w:rsidRPr="006D230B" w:rsidRDefault="00250B51" w:rsidP="00250B51">
            <w:pPr>
              <w:spacing w:line="280" w:lineRule="exact"/>
              <w:ind w:left="56"/>
              <w:rPr>
                <w:ins w:id="847" w:author="Natasha Pereira Wiedmann | TozziniFreire Advogados" w:date="2021-02-24T21:47:00Z"/>
                <w:rFonts w:ascii="Verdana" w:hAnsi="Verdana"/>
                <w:sz w:val="20"/>
                <w:highlight w:val="lightGray"/>
              </w:rPr>
            </w:pPr>
          </w:p>
          <w:p w14:paraId="5E9B6C21" w14:textId="77777777" w:rsidR="00250B51" w:rsidRPr="006D230B" w:rsidRDefault="00250B51" w:rsidP="00250B51">
            <w:pPr>
              <w:spacing w:line="280" w:lineRule="exact"/>
              <w:ind w:left="56"/>
              <w:rPr>
                <w:ins w:id="848" w:author="Natasha Pereira Wiedmann | TozziniFreire Advogados" w:date="2021-02-24T21:47:00Z"/>
                <w:rFonts w:ascii="Verdana" w:hAnsi="Verdana"/>
                <w:sz w:val="20"/>
                <w:highlight w:val="lightGray"/>
              </w:rPr>
            </w:pPr>
            <w:ins w:id="849" w:author="Natasha Pereira Wiedmann | TozziniFreire Advogados" w:date="2021-02-24T21:47:00Z">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na Data de Emissão, calculado com 8 (oito) casas decimais, sem arredondamento;</w:t>
              </w:r>
            </w:ins>
          </w:p>
          <w:p w14:paraId="0B902547" w14:textId="77777777" w:rsidR="00250B51" w:rsidRPr="006D230B" w:rsidRDefault="00250B51" w:rsidP="00250B51">
            <w:pPr>
              <w:spacing w:line="280" w:lineRule="exact"/>
              <w:ind w:left="56"/>
              <w:rPr>
                <w:ins w:id="850" w:author="Natasha Pereira Wiedmann | TozziniFreire Advogados" w:date="2021-02-24T21:47:00Z"/>
                <w:rFonts w:ascii="Verdana" w:hAnsi="Verdana"/>
                <w:sz w:val="20"/>
                <w:highlight w:val="lightGray"/>
              </w:rPr>
            </w:pPr>
          </w:p>
          <w:p w14:paraId="33F2CEDD" w14:textId="77777777" w:rsidR="00250B51" w:rsidRPr="006D230B" w:rsidRDefault="00250B51" w:rsidP="00250B51">
            <w:pPr>
              <w:pStyle w:val="p0"/>
              <w:tabs>
                <w:tab w:val="left" w:pos="1418"/>
              </w:tabs>
              <w:spacing w:line="280" w:lineRule="exact"/>
              <w:ind w:left="56"/>
              <w:rPr>
                <w:ins w:id="851" w:author="Natasha Pereira Wiedmann | TozziniFreire Advogados" w:date="2021-02-24T21:47:00Z"/>
                <w:rFonts w:ascii="Verdana" w:hAnsi="Verdana"/>
                <w:sz w:val="20"/>
                <w:highlight w:val="lightGray"/>
              </w:rPr>
            </w:pPr>
            <w:ins w:id="852" w:author="Natasha Pereira Wiedmann | TozziniFreire Advogados" w:date="2021-02-24T21:47:00Z">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ins>
          </w:p>
          <w:p w14:paraId="04F6C55D" w14:textId="77777777" w:rsidR="00250B51" w:rsidRDefault="00250B51" w:rsidP="00250B51">
            <w:pPr>
              <w:ind w:left="56"/>
              <w:rPr>
                <w:ins w:id="853" w:author="Natasha Pereira Wiedmann | TozziniFreire Advogados" w:date="2021-02-24T21:47:00Z"/>
                <w:rFonts w:ascii="Verdana" w:hAnsi="Verdana"/>
                <w:sz w:val="20"/>
                <w:highlight w:val="lightGray"/>
              </w:rPr>
            </w:pPr>
          </w:p>
          <w:p w14:paraId="09FE226E" w14:textId="77777777" w:rsidR="00250B51" w:rsidRPr="006D230B" w:rsidRDefault="00250B51" w:rsidP="00250B51">
            <w:pPr>
              <w:ind w:left="56"/>
              <w:rPr>
                <w:ins w:id="854" w:author="Natasha Pereira Wiedmann | TozziniFreire Advogados" w:date="2021-02-24T21:47:00Z"/>
                <w:rFonts w:ascii="Verdana" w:hAnsi="Verdana"/>
                <w:sz w:val="20"/>
                <w:highlight w:val="lightGray"/>
              </w:rPr>
            </w:pPr>
            <m:oMathPara>
              <m:oMath>
                <m:r>
                  <w:ins w:id="855" w:author="Natasha Pereira Wiedmann | TozziniFreire Advogados" w:date="2021-02-24T21:47:00Z">
                    <w:rPr>
                      <w:rFonts w:ascii="Cambria Math" w:hAnsi="Cambria Math"/>
                      <w:sz w:val="20"/>
                      <w:highlight w:val="lightGray"/>
                    </w:rPr>
                    <m:t>Fator Juros=</m:t>
                  </w:ins>
                </m:r>
                <m:d>
                  <m:dPr>
                    <m:begChr m:val="{"/>
                    <m:endChr m:val="}"/>
                    <m:ctrlPr>
                      <w:ins w:id="856" w:author="Natasha Pereira Wiedmann | TozziniFreire Advogados" w:date="2021-02-24T21:47:00Z">
                        <w:rPr>
                          <w:rFonts w:ascii="Cambria Math" w:hAnsi="Cambria Math"/>
                          <w:i/>
                          <w:highlight w:val="lightGray"/>
                        </w:rPr>
                      </w:ins>
                    </m:ctrlPr>
                  </m:dPr>
                  <m:e>
                    <m:d>
                      <m:dPr>
                        <m:begChr m:val="["/>
                        <m:endChr m:val="]"/>
                        <m:ctrlPr>
                          <w:ins w:id="857" w:author="Natasha Pereira Wiedmann | TozziniFreire Advogados" w:date="2021-02-24T21:47:00Z">
                            <w:rPr>
                              <w:rFonts w:ascii="Cambria Math" w:hAnsi="Cambria Math"/>
                              <w:i/>
                              <w:highlight w:val="lightGray"/>
                            </w:rPr>
                          </w:ins>
                        </m:ctrlPr>
                      </m:dPr>
                      <m:e>
                        <m:sSup>
                          <m:sSupPr>
                            <m:ctrlPr>
                              <w:ins w:id="858" w:author="Natasha Pereira Wiedmann | TozziniFreire Advogados" w:date="2021-02-24T21:47:00Z">
                                <w:rPr>
                                  <w:rFonts w:ascii="Cambria Math" w:hAnsi="Cambria Math"/>
                                  <w:i/>
                                  <w:highlight w:val="lightGray"/>
                                </w:rPr>
                              </w:ins>
                            </m:ctrlPr>
                          </m:sSupPr>
                          <m:e>
                            <m:d>
                              <m:dPr>
                                <m:ctrlPr>
                                  <w:ins w:id="859" w:author="Natasha Pereira Wiedmann | TozziniFreire Advogados" w:date="2021-02-24T21:47:00Z">
                                    <w:rPr>
                                      <w:rFonts w:ascii="Cambria Math" w:hAnsi="Cambria Math"/>
                                      <w:i/>
                                      <w:highlight w:val="lightGray"/>
                                    </w:rPr>
                                  </w:ins>
                                </m:ctrlPr>
                              </m:dPr>
                              <m:e>
                                <m:r>
                                  <w:ins w:id="860" w:author="Natasha Pereira Wiedmann | TozziniFreire Advogados" w:date="2021-02-24T21:47:00Z">
                                    <w:rPr>
                                      <w:rFonts w:ascii="Cambria Math" w:hAnsi="Cambria Math"/>
                                      <w:sz w:val="20"/>
                                      <w:highlight w:val="lightGray"/>
                                    </w:rPr>
                                    <m:t>taxa+1</m:t>
                                  </w:ins>
                                </m:r>
                              </m:e>
                            </m:d>
                          </m:e>
                          <m:sup>
                            <m:f>
                              <m:fPr>
                                <m:ctrlPr>
                                  <w:ins w:id="861" w:author="Natasha Pereira Wiedmann | TozziniFreire Advogados" w:date="2021-02-24T21:47:00Z">
                                    <w:rPr>
                                      <w:rFonts w:ascii="Cambria Math" w:hAnsi="Cambria Math"/>
                                      <w:i/>
                                      <w:highlight w:val="lightGray"/>
                                    </w:rPr>
                                  </w:ins>
                                </m:ctrlPr>
                              </m:fPr>
                              <m:num>
                                <m:r>
                                  <w:ins w:id="862" w:author="Natasha Pereira Wiedmann | TozziniFreire Advogados" w:date="2021-02-24T21:47:00Z">
                                    <w:rPr>
                                      <w:rFonts w:ascii="Cambria Math" w:hAnsi="Cambria Math"/>
                                      <w:sz w:val="20"/>
                                      <w:highlight w:val="lightGray"/>
                                    </w:rPr>
                                    <m:t>DP</m:t>
                                  </w:ins>
                                </m:r>
                              </m:num>
                              <m:den>
                                <m:r>
                                  <w:ins w:id="863" w:author="Natasha Pereira Wiedmann | TozziniFreire Advogados" w:date="2021-02-24T21:47:00Z">
                                    <w:rPr>
                                      <w:rFonts w:ascii="Cambria Math" w:hAnsi="Cambria Math"/>
                                      <w:sz w:val="20"/>
                                      <w:highlight w:val="lightGray"/>
                                    </w:rPr>
                                    <m:t>252</m:t>
                                  </w:ins>
                                </m:r>
                              </m:den>
                            </m:f>
                          </m:sup>
                        </m:sSup>
                      </m:e>
                    </m:d>
                  </m:e>
                </m:d>
              </m:oMath>
            </m:oMathPara>
          </w:p>
          <w:p w14:paraId="757B9ECA" w14:textId="77777777" w:rsidR="00250B51" w:rsidRPr="006D230B" w:rsidRDefault="00250B51" w:rsidP="00250B51">
            <w:pPr>
              <w:spacing w:line="280" w:lineRule="exact"/>
              <w:ind w:left="56"/>
              <w:rPr>
                <w:ins w:id="864" w:author="Natasha Pereira Wiedmann | TozziniFreire Advogados" w:date="2021-02-24T21:47:00Z"/>
                <w:rFonts w:ascii="Verdana" w:hAnsi="Verdana"/>
                <w:sz w:val="20"/>
                <w:highlight w:val="lightGray"/>
              </w:rPr>
            </w:pPr>
          </w:p>
          <w:p w14:paraId="22879A81" w14:textId="77777777" w:rsidR="00250B51" w:rsidRPr="006D230B" w:rsidRDefault="00250B51" w:rsidP="00250B51">
            <w:pPr>
              <w:spacing w:line="280" w:lineRule="exact"/>
              <w:ind w:left="56"/>
              <w:rPr>
                <w:ins w:id="865" w:author="Natasha Pereira Wiedmann | TozziniFreire Advogados" w:date="2021-02-24T21:47:00Z"/>
                <w:rFonts w:ascii="Verdana" w:hAnsi="Verdana"/>
                <w:sz w:val="20"/>
                <w:highlight w:val="lightGray"/>
              </w:rPr>
            </w:pPr>
            <w:ins w:id="866" w:author="Natasha Pereira Wiedmann | TozziniFreire Advogados" w:date="2021-02-24T21:47:00Z">
              <w:r w:rsidRPr="006D230B">
                <w:rPr>
                  <w:rFonts w:ascii="Verdana" w:hAnsi="Verdana"/>
                  <w:sz w:val="20"/>
                  <w:highlight w:val="lightGray"/>
                </w:rPr>
                <w:t>Onde:</w:t>
              </w:r>
            </w:ins>
          </w:p>
          <w:p w14:paraId="473F08BA" w14:textId="77777777" w:rsidR="00250B51" w:rsidRPr="006D230B" w:rsidRDefault="00250B51" w:rsidP="00250B51">
            <w:pPr>
              <w:spacing w:line="280" w:lineRule="exact"/>
              <w:ind w:left="56"/>
              <w:rPr>
                <w:ins w:id="867" w:author="Natasha Pereira Wiedmann | TozziniFreire Advogados" w:date="2021-02-24T21:47:00Z"/>
                <w:rFonts w:ascii="Verdana" w:hAnsi="Verdana"/>
                <w:sz w:val="20"/>
                <w:highlight w:val="lightGray"/>
              </w:rPr>
            </w:pPr>
          </w:p>
          <w:p w14:paraId="583E9472" w14:textId="77777777" w:rsidR="00250B51" w:rsidRPr="00473552" w:rsidRDefault="00250B51" w:rsidP="00250B51">
            <w:pPr>
              <w:spacing w:line="280" w:lineRule="exact"/>
              <w:ind w:left="56"/>
              <w:rPr>
                <w:ins w:id="868" w:author="Natasha Pereira Wiedmann | TozziniFreire Advogados" w:date="2021-02-24T21:47:00Z"/>
                <w:rFonts w:ascii="Verdana" w:hAnsi="Verdana"/>
                <w:sz w:val="20"/>
                <w:highlight w:val="lightGray"/>
              </w:rPr>
            </w:pPr>
            <w:ins w:id="869" w:author="Natasha Pereira Wiedmann | TozziniFreire Advogados" w:date="2021-02-24T21:47:00Z">
              <w:r w:rsidRPr="00473552">
                <w:rPr>
                  <w:rFonts w:ascii="Verdana" w:hAnsi="Verdana"/>
                  <w:sz w:val="20"/>
                  <w:highlight w:val="lightGray"/>
                </w:rPr>
                <w:lastRenderedPageBreak/>
                <w:t xml:space="preserve">taxa = </w:t>
              </w:r>
              <w:bookmarkStart w:id="870" w:name="_Hlk63761981"/>
              <w:r w:rsidRPr="00473552">
                <w:rPr>
                  <w:rFonts w:ascii="Verdana" w:hAnsi="Verdana"/>
                  <w:sz w:val="20"/>
                  <w:highlight w:val="lightGray"/>
                </w:rPr>
                <w:t>10,00%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870"/>
              <w:r w:rsidRPr="00473552">
                <w:rPr>
                  <w:rFonts w:ascii="Verdana" w:hAnsi="Verdana"/>
                  <w:sz w:val="20"/>
                  <w:highlight w:val="lightGray"/>
                </w:rPr>
                <w:t>;</w:t>
              </w:r>
            </w:ins>
          </w:p>
          <w:p w14:paraId="73D1C130" w14:textId="77777777" w:rsidR="00250B51" w:rsidRPr="002945BE" w:rsidRDefault="00250B51" w:rsidP="00250B51">
            <w:pPr>
              <w:spacing w:line="280" w:lineRule="exact"/>
              <w:ind w:left="56"/>
              <w:rPr>
                <w:ins w:id="871" w:author="Natasha Pereira Wiedmann | TozziniFreire Advogados" w:date="2021-02-24T21:47:00Z"/>
                <w:rFonts w:ascii="Verdana" w:hAnsi="Verdana"/>
                <w:sz w:val="20"/>
                <w:highlight w:val="lightGray"/>
              </w:rPr>
            </w:pPr>
          </w:p>
          <w:p w14:paraId="50ED3E3B" w14:textId="77777777" w:rsidR="00250B51" w:rsidRPr="001938B0" w:rsidRDefault="00250B51" w:rsidP="00250B51">
            <w:pPr>
              <w:ind w:left="56"/>
              <w:rPr>
                <w:ins w:id="872" w:author="Natasha Pereira Wiedmann | TozziniFreire Advogados" w:date="2021-02-24T21:47:00Z"/>
              </w:rPr>
            </w:pPr>
            <w:ins w:id="873" w:author="Natasha Pereira Wiedmann | TozziniFreire Advogados" w:date="2021-02-24T21:47:00Z">
              <w:r w:rsidRPr="002945BE">
                <w:rPr>
                  <w:rFonts w:ascii="Verdana" w:hAnsi="Verdana"/>
                  <w:sz w:val="20"/>
                  <w:highlight w:val="lightGray"/>
                </w:rPr>
                <w:t>DP = é o número de Dias Úteis relativo, sendo “DP” um número inteiro.</w:t>
              </w:r>
              <w:r w:rsidRPr="001938B0">
                <w:t xml:space="preserve"> </w:t>
              </w:r>
            </w:ins>
          </w:p>
          <w:p w14:paraId="38793793" w14:textId="77777777" w:rsidR="00250B51" w:rsidRDefault="00250B51" w:rsidP="00250B51">
            <w:pPr>
              <w:widowControl w:val="0"/>
              <w:spacing w:line="280" w:lineRule="exact"/>
              <w:rPr>
                <w:ins w:id="874" w:author="Natasha Pereira Wiedmann | TozziniFreire Advogados" w:date="2021-02-24T21:47:00Z"/>
                <w:rFonts w:ascii="Verdana" w:hAnsi="Verdana"/>
                <w:bCs/>
                <w:sz w:val="20"/>
                <w:szCs w:val="20"/>
              </w:rPr>
            </w:pPr>
          </w:p>
          <w:p w14:paraId="1D55C996" w14:textId="77777777" w:rsidR="00250B51" w:rsidRDefault="00250B51" w:rsidP="00250B51">
            <w:pPr>
              <w:widowControl w:val="0"/>
              <w:spacing w:line="280" w:lineRule="exact"/>
              <w:rPr>
                <w:ins w:id="875" w:author="Natasha Pereira Wiedmann | TozziniFreire Advogados" w:date="2021-02-24T21:47:00Z"/>
                <w:rFonts w:ascii="Verdana" w:hAnsi="Verdana"/>
                <w:bCs/>
                <w:sz w:val="20"/>
                <w:szCs w:val="20"/>
              </w:rPr>
            </w:pPr>
            <w:ins w:id="876" w:author="Natasha Pereira Wiedmann | TozziniFreire Advogados" w:date="2021-02-24T21:47:00Z">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r>
                <w:rPr>
                  <w:rFonts w:ascii="Verdana" w:hAnsi="Verdana"/>
                  <w:bCs/>
                  <w:sz w:val="20"/>
                  <w:szCs w:val="20"/>
                </w:rPr>
                <w:t>Emissora</w:t>
              </w:r>
              <w:r w:rsidRPr="0093098E">
                <w:rPr>
                  <w:rFonts w:ascii="Verdana" w:hAnsi="Verdana"/>
                  <w:bCs/>
                  <w:sz w:val="20"/>
                  <w:szCs w:val="20"/>
                </w:rPr>
                <w:t xml:space="preserve">, após verificação do cumprimento </w:t>
              </w:r>
              <w:r>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ins>
          </w:p>
          <w:p w14:paraId="452249BD" w14:textId="77777777" w:rsidR="002E1C06" w:rsidRPr="00C161B0" w:rsidRDefault="002E1C06" w:rsidP="00101384">
            <w:pPr>
              <w:spacing w:line="280" w:lineRule="exact"/>
              <w:rPr>
                <w:ins w:id="877" w:author="Natasha Pereira Wiedmann | TozziniFreire Advogados" w:date="2021-02-24T19:33:00Z"/>
                <w:rFonts w:ascii="Verdana" w:hAnsi="Verdana" w:cs="Arial"/>
                <w:sz w:val="20"/>
                <w:szCs w:val="20"/>
              </w:rPr>
            </w:pPr>
          </w:p>
        </w:tc>
      </w:tr>
      <w:tr w:rsidR="002E1C06" w:rsidRPr="00C161B0" w14:paraId="459CC8A6" w14:textId="77777777" w:rsidTr="00101384">
        <w:trPr>
          <w:trHeight w:val="420"/>
          <w:ins w:id="878" w:author="Natasha Pereira Wiedmann | TozziniFreire Advogados" w:date="2021-02-24T19:33:00Z"/>
        </w:trPr>
        <w:tc>
          <w:tcPr>
            <w:tcW w:w="3828" w:type="dxa"/>
          </w:tcPr>
          <w:p w14:paraId="24FD06B5" w14:textId="77777777" w:rsidR="002E1C06" w:rsidRPr="00C161B0" w:rsidRDefault="002E1C06" w:rsidP="00101384">
            <w:pPr>
              <w:tabs>
                <w:tab w:val="left" w:pos="540"/>
              </w:tabs>
              <w:spacing w:line="280" w:lineRule="exact"/>
              <w:rPr>
                <w:ins w:id="879" w:author="Natasha Pereira Wiedmann | TozziniFreire Advogados" w:date="2021-02-24T19:33:00Z"/>
                <w:rFonts w:ascii="Verdana" w:hAnsi="Verdana" w:cs="Tahoma"/>
                <w:bCs/>
                <w:sz w:val="20"/>
                <w:szCs w:val="20"/>
              </w:rPr>
            </w:pPr>
            <w:ins w:id="880" w:author="Natasha Pereira Wiedmann | TozziniFreire Advogados" w:date="2021-02-24T19:33:00Z">
              <w:r w:rsidRPr="00C161B0">
                <w:rPr>
                  <w:rFonts w:ascii="Verdana" w:hAnsi="Verdana" w:cs="Tahoma"/>
                  <w:bCs/>
                  <w:sz w:val="20"/>
                  <w:szCs w:val="20"/>
                </w:rPr>
                <w:lastRenderedPageBreak/>
                <w:t>Periodicidade de Pagamento dos Juros Remuneratórios:</w:t>
              </w:r>
            </w:ins>
          </w:p>
        </w:tc>
        <w:tc>
          <w:tcPr>
            <w:tcW w:w="6095" w:type="dxa"/>
          </w:tcPr>
          <w:p w14:paraId="67DA6A2C" w14:textId="77777777" w:rsidR="00250B51" w:rsidRPr="00C161B0" w:rsidRDefault="00250B51" w:rsidP="00250B51">
            <w:pPr>
              <w:spacing w:line="280" w:lineRule="exact"/>
              <w:rPr>
                <w:ins w:id="881" w:author="Natasha Pereira Wiedmann | TozziniFreire Advogados" w:date="2021-02-24T21:47:00Z"/>
                <w:rFonts w:ascii="Verdana" w:hAnsi="Verdana"/>
                <w:sz w:val="20"/>
                <w:szCs w:val="20"/>
              </w:rPr>
            </w:pPr>
            <w:ins w:id="882" w:author="Natasha Pereira Wiedmann | TozziniFreire Advogados" w:date="2021-02-24T21:47:00Z">
              <w:r>
                <w:rPr>
                  <w:rFonts w:ascii="Verdana" w:hAnsi="Verdana"/>
                  <w:sz w:val="20"/>
                  <w:szCs w:val="20"/>
                </w:rPr>
                <w:t>R</w:t>
              </w:r>
              <w:r w:rsidRPr="001938B0">
                <w:rPr>
                  <w:rFonts w:ascii="Verdana" w:hAnsi="Verdana"/>
                  <w:sz w:val="20"/>
                  <w:szCs w:val="20"/>
                </w:rPr>
                <w:t>essalvadas as hipóteses de Vencimento Antecipado</w:t>
              </w:r>
              <w:r>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em uma única parcela, na Data de Vencimento</w:t>
              </w:r>
              <w:r w:rsidRPr="00B43CA9">
                <w:rPr>
                  <w:rFonts w:ascii="Verdana" w:hAnsi="Verdana"/>
                  <w:spacing w:val="2"/>
                  <w:sz w:val="20"/>
                  <w:szCs w:val="20"/>
                </w:rPr>
                <w:t>.</w:t>
              </w:r>
            </w:ins>
          </w:p>
          <w:p w14:paraId="37835D3D" w14:textId="77777777" w:rsidR="002E1C06" w:rsidRPr="00C161B0" w:rsidRDefault="002E1C06" w:rsidP="00101384">
            <w:pPr>
              <w:spacing w:line="280" w:lineRule="exact"/>
              <w:rPr>
                <w:ins w:id="883" w:author="Natasha Pereira Wiedmann | TozziniFreire Advogados" w:date="2021-02-24T19:33:00Z"/>
                <w:rFonts w:ascii="Verdana" w:hAnsi="Verdana" w:cs="Arial"/>
                <w:bCs/>
                <w:color w:val="000000"/>
                <w:sz w:val="20"/>
                <w:szCs w:val="20"/>
              </w:rPr>
            </w:pPr>
          </w:p>
        </w:tc>
      </w:tr>
      <w:tr w:rsidR="002E1C06" w:rsidRPr="00C161B0" w14:paraId="7B3647D0" w14:textId="77777777" w:rsidTr="00101384">
        <w:trPr>
          <w:trHeight w:val="199"/>
          <w:ins w:id="884" w:author="Natasha Pereira Wiedmann | TozziniFreire Advogados" w:date="2021-02-24T19:33:00Z"/>
        </w:trPr>
        <w:tc>
          <w:tcPr>
            <w:tcW w:w="3828" w:type="dxa"/>
          </w:tcPr>
          <w:p w14:paraId="2ACA59D4" w14:textId="77777777" w:rsidR="002E1C06" w:rsidRPr="00C161B0" w:rsidRDefault="002E1C06" w:rsidP="00101384">
            <w:pPr>
              <w:tabs>
                <w:tab w:val="left" w:pos="540"/>
              </w:tabs>
              <w:spacing w:line="280" w:lineRule="exact"/>
              <w:rPr>
                <w:ins w:id="885" w:author="Natasha Pereira Wiedmann | TozziniFreire Advogados" w:date="2021-02-24T19:33:00Z"/>
                <w:rFonts w:ascii="Verdana" w:hAnsi="Verdana" w:cs="Tahoma"/>
                <w:bCs/>
                <w:sz w:val="20"/>
                <w:szCs w:val="20"/>
              </w:rPr>
            </w:pPr>
            <w:ins w:id="886" w:author="Natasha Pereira Wiedmann | TozziniFreire Advogados" w:date="2021-02-24T19:33:00Z">
              <w:r w:rsidRPr="00C161B0">
                <w:rPr>
                  <w:rFonts w:ascii="Verdana" w:hAnsi="Verdana" w:cs="Tahoma"/>
                  <w:bCs/>
                  <w:sz w:val="20"/>
                  <w:szCs w:val="20"/>
                </w:rPr>
                <w:t>Encargos:</w:t>
              </w:r>
            </w:ins>
          </w:p>
        </w:tc>
        <w:tc>
          <w:tcPr>
            <w:tcW w:w="6095" w:type="dxa"/>
            <w:vAlign w:val="center"/>
          </w:tcPr>
          <w:p w14:paraId="6A4D745A" w14:textId="77777777" w:rsidR="00250B51" w:rsidRPr="00C161B0" w:rsidRDefault="00250B51" w:rsidP="00250B51">
            <w:pPr>
              <w:tabs>
                <w:tab w:val="left" w:pos="540"/>
              </w:tabs>
              <w:spacing w:line="280" w:lineRule="exact"/>
              <w:rPr>
                <w:ins w:id="887" w:author="Natasha Pereira Wiedmann | TozziniFreire Advogados" w:date="2021-02-24T21:47:00Z"/>
                <w:rFonts w:ascii="Verdana" w:hAnsi="Verdana" w:cs="Arial"/>
                <w:color w:val="000000"/>
                <w:sz w:val="20"/>
                <w:szCs w:val="20"/>
              </w:rPr>
            </w:pPr>
            <w:ins w:id="888" w:author="Natasha Pereira Wiedmann | TozziniFreire Advogados" w:date="2021-02-24T21:47:00Z">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w:t>
              </w:r>
              <w:proofErr w:type="spellStart"/>
              <w:r w:rsidRPr="00264536">
                <w:rPr>
                  <w:rFonts w:ascii="Verdana" w:hAnsi="Verdana" w:cs="Arial"/>
                  <w:b/>
                  <w:bCs/>
                  <w:sz w:val="20"/>
                  <w:szCs w:val="20"/>
                </w:rPr>
                <w:t>ii</w:t>
              </w:r>
              <w:proofErr w:type="spellEnd"/>
              <w:r w:rsidRPr="00264536">
                <w:rPr>
                  <w:rFonts w:ascii="Verdana" w:hAnsi="Verdana" w:cs="Arial"/>
                  <w:b/>
                  <w:bCs/>
                  <w:sz w:val="20"/>
                  <w:szCs w:val="20"/>
                </w:rPr>
                <w:t>)</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Pr="00B43CA9">
                <w:rPr>
                  <w:rFonts w:ascii="Verdana" w:hAnsi="Verdana" w:cs="Arial"/>
                  <w:sz w:val="20"/>
                  <w:szCs w:val="20"/>
                </w:rPr>
                <w:t xml:space="preserve">, pelos dias de atraso desde o dia do inadimplemento até o </w:t>
              </w:r>
              <w:r w:rsidRPr="00B43CA9">
                <w:rPr>
                  <w:rFonts w:ascii="Verdana" w:hAnsi="Verdana" w:cs="Arial"/>
                  <w:sz w:val="20"/>
                  <w:szCs w:val="20"/>
                </w:rPr>
                <w:lastRenderedPageBreak/>
                <w:t xml:space="preserve">dia do efetivo pagamento, e </w:t>
              </w:r>
              <w:r w:rsidRPr="00264536">
                <w:rPr>
                  <w:rFonts w:ascii="Verdana" w:hAnsi="Verdana" w:cs="Arial"/>
                  <w:b/>
                  <w:bCs/>
                  <w:sz w:val="20"/>
                  <w:szCs w:val="20"/>
                </w:rPr>
                <w:t>(</w:t>
              </w:r>
              <w:proofErr w:type="spellStart"/>
              <w:r w:rsidRPr="00264536">
                <w:rPr>
                  <w:rFonts w:ascii="Verdana" w:hAnsi="Verdana" w:cs="Arial"/>
                  <w:b/>
                  <w:bCs/>
                  <w:sz w:val="20"/>
                  <w:szCs w:val="20"/>
                </w:rPr>
                <w:t>iii</w:t>
              </w:r>
              <w:proofErr w:type="spellEnd"/>
              <w:r w:rsidRPr="0026453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w:t>
              </w:r>
              <w:r>
                <w:rPr>
                  <w:rFonts w:ascii="Verdana" w:hAnsi="Verdana" w:cs="Arial"/>
                  <w:sz w:val="20"/>
                  <w:szCs w:val="20"/>
                </w:rPr>
                <w:t xml:space="preserve">a </w:t>
              </w:r>
              <w:proofErr w:type="spellStart"/>
              <w:r>
                <w:rPr>
                  <w:rFonts w:ascii="Verdana" w:hAnsi="Verdana" w:cs="Arial"/>
                  <w:sz w:val="20"/>
                  <w:szCs w:val="20"/>
                </w:rPr>
                <w:t>Securitizadora</w:t>
              </w:r>
              <w:proofErr w:type="spellEnd"/>
              <w:r>
                <w:rPr>
                  <w:rFonts w:ascii="Verdana" w:hAnsi="Verdana" w:cs="Arial"/>
                  <w:sz w:val="20"/>
                  <w:szCs w:val="20"/>
                </w:rPr>
                <w:t xml:space="preserve">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ins>
          </w:p>
          <w:p w14:paraId="7B44030F" w14:textId="77777777" w:rsidR="002E1C06" w:rsidRPr="00C161B0" w:rsidRDefault="002E1C06" w:rsidP="00101384">
            <w:pPr>
              <w:tabs>
                <w:tab w:val="left" w:pos="540"/>
              </w:tabs>
              <w:spacing w:line="280" w:lineRule="exact"/>
              <w:rPr>
                <w:ins w:id="889" w:author="Natasha Pereira Wiedmann | TozziniFreire Advogados" w:date="2021-02-24T19:33:00Z"/>
                <w:rFonts w:ascii="Verdana" w:hAnsi="Verdana" w:cs="Tahoma"/>
                <w:bCs/>
                <w:sz w:val="20"/>
                <w:szCs w:val="20"/>
              </w:rPr>
            </w:pPr>
          </w:p>
        </w:tc>
      </w:tr>
      <w:tr w:rsidR="002E1C06" w:rsidRPr="00C161B0" w14:paraId="52D7A68D" w14:textId="77777777" w:rsidTr="00101384">
        <w:trPr>
          <w:trHeight w:val="199"/>
          <w:ins w:id="890" w:author="Natasha Pereira Wiedmann | TozziniFreire Advogados" w:date="2021-02-24T19:33:00Z"/>
        </w:trPr>
        <w:tc>
          <w:tcPr>
            <w:tcW w:w="3828" w:type="dxa"/>
          </w:tcPr>
          <w:p w14:paraId="6C6DF005" w14:textId="77777777" w:rsidR="002E1C06" w:rsidRPr="00C161B0" w:rsidRDefault="002E1C06" w:rsidP="00101384">
            <w:pPr>
              <w:tabs>
                <w:tab w:val="left" w:pos="540"/>
              </w:tabs>
              <w:spacing w:line="280" w:lineRule="exact"/>
              <w:rPr>
                <w:ins w:id="891" w:author="Natasha Pereira Wiedmann | TozziniFreire Advogados" w:date="2021-02-24T19:33:00Z"/>
                <w:rFonts w:ascii="Verdana" w:hAnsi="Verdana" w:cs="Tahoma"/>
                <w:bCs/>
                <w:sz w:val="20"/>
                <w:szCs w:val="20"/>
              </w:rPr>
            </w:pPr>
            <w:ins w:id="892" w:author="Natasha Pereira Wiedmann | TozziniFreire Advogados" w:date="2021-02-24T19:33:00Z">
              <w:r w:rsidRPr="00C161B0">
                <w:rPr>
                  <w:rFonts w:ascii="Verdana" w:hAnsi="Verdana" w:cs="Tahoma"/>
                  <w:bCs/>
                  <w:sz w:val="20"/>
                  <w:szCs w:val="20"/>
                </w:rPr>
                <w:lastRenderedPageBreak/>
                <w:t>Garantias Reais:</w:t>
              </w:r>
            </w:ins>
          </w:p>
        </w:tc>
        <w:tc>
          <w:tcPr>
            <w:tcW w:w="6095" w:type="dxa"/>
            <w:vAlign w:val="center"/>
          </w:tcPr>
          <w:p w14:paraId="509DDA97" w14:textId="69C98FE9" w:rsidR="002E1C06" w:rsidRPr="00C161B0" w:rsidRDefault="00845FE2" w:rsidP="00101384">
            <w:pPr>
              <w:tabs>
                <w:tab w:val="left" w:pos="540"/>
              </w:tabs>
              <w:spacing w:line="280" w:lineRule="exact"/>
              <w:rPr>
                <w:ins w:id="893" w:author="Natasha Pereira Wiedmann | TozziniFreire Advogados" w:date="2021-02-24T19:33:00Z"/>
                <w:rFonts w:ascii="Verdana" w:hAnsi="Verdana" w:cs="Arial"/>
                <w:color w:val="000000"/>
                <w:sz w:val="20"/>
                <w:szCs w:val="20"/>
              </w:rPr>
            </w:pPr>
            <w:ins w:id="894" w:author="Natasha Pereira Wiedmann | TozziniFreire Advogados" w:date="2021-02-24T21:54:00Z">
              <w:r w:rsidRPr="00C161B0">
                <w:rPr>
                  <w:rFonts w:ascii="Verdana" w:hAnsi="Verdana" w:cs="Arial"/>
                  <w:color w:val="000000"/>
                  <w:sz w:val="20"/>
                  <w:szCs w:val="20"/>
                </w:rPr>
                <w:t>A CCI conta com garantia rea</w:t>
              </w:r>
              <w:r>
                <w:rPr>
                  <w:rFonts w:ascii="Verdana" w:hAnsi="Verdana" w:cs="Arial"/>
                  <w:color w:val="000000"/>
                  <w:sz w:val="20"/>
                  <w:szCs w:val="20"/>
                </w:rPr>
                <w:t>l, na forma da Alienação Fiduciária de Imóveis</w:t>
              </w:r>
              <w:r w:rsidRPr="00C161B0">
                <w:rPr>
                  <w:rFonts w:ascii="Verdana" w:hAnsi="Verdana" w:cs="Arial"/>
                  <w:color w:val="000000"/>
                  <w:sz w:val="20"/>
                  <w:szCs w:val="20"/>
                </w:rPr>
                <w:t>.</w:t>
              </w:r>
            </w:ins>
          </w:p>
        </w:tc>
      </w:tr>
    </w:tbl>
    <w:p w14:paraId="361D44F1" w14:textId="77777777" w:rsidR="002E1C06" w:rsidRPr="005270B8" w:rsidRDefault="002E1C06" w:rsidP="002E1C06">
      <w:pPr>
        <w:spacing w:line="280" w:lineRule="atLeast"/>
        <w:jc w:val="left"/>
        <w:rPr>
          <w:ins w:id="895" w:author="Natasha Pereira Wiedmann | TozziniFreire Advogados" w:date="2021-02-24T19:33:00Z"/>
          <w:rFonts w:ascii="Verdana" w:hAnsi="Verdana"/>
          <w:b/>
          <w:sz w:val="20"/>
          <w:szCs w:val="20"/>
        </w:rPr>
      </w:pPr>
      <w:ins w:id="896" w:author="Natasha Pereira Wiedmann | TozziniFreire Advogados" w:date="2021-02-24T19:33:00Z">
        <w:r w:rsidRPr="005270B8" w:rsidDel="00326998">
          <w:rPr>
            <w:rFonts w:ascii="Verdana" w:hAnsi="Verdana"/>
            <w:b/>
            <w:bCs/>
            <w:sz w:val="20"/>
            <w:szCs w:val="20"/>
          </w:rPr>
          <w:t xml:space="preserve"> </w:t>
        </w:r>
        <w:r w:rsidRPr="005270B8">
          <w:rPr>
            <w:rFonts w:ascii="Verdana" w:hAnsi="Verdana"/>
            <w:b/>
            <w:sz w:val="20"/>
            <w:szCs w:val="20"/>
          </w:rPr>
          <w:br w:type="page"/>
        </w:r>
      </w:ins>
    </w:p>
    <w:p w14:paraId="0E91C2C3" w14:textId="35FE0820" w:rsidR="004232F5" w:rsidRPr="005270B8" w:rsidDel="002E1C06" w:rsidRDefault="004232F5" w:rsidP="00993117">
      <w:pPr>
        <w:tabs>
          <w:tab w:val="left" w:pos="9356"/>
        </w:tabs>
        <w:spacing w:line="280" w:lineRule="atLeast"/>
        <w:jc w:val="center"/>
        <w:rPr>
          <w:del w:id="897" w:author="Natasha Pereira Wiedmann | TozziniFreire Advogados" w:date="2021-02-24T19:33:00Z"/>
          <w:rFonts w:ascii="Verdana" w:hAnsi="Verdana"/>
          <w:b/>
          <w:bCs/>
          <w:sz w:val="20"/>
          <w:szCs w:val="20"/>
        </w:rPr>
      </w:pPr>
      <w:del w:id="898" w:author="Natasha Pereira Wiedmann | TozziniFreire Advogados" w:date="2021-02-24T19:33:00Z">
        <w:r w:rsidDel="002E1C06">
          <w:rPr>
            <w:rFonts w:ascii="Verdana" w:hAnsi="Verdana"/>
            <w:b/>
            <w:bCs/>
            <w:sz w:val="20"/>
            <w:szCs w:val="20"/>
          </w:rPr>
          <w:lastRenderedPageBreak/>
          <w:delText>[--]</w:delText>
        </w:r>
      </w:del>
    </w:p>
    <w:p w14:paraId="20B81FA0" w14:textId="3E7E1097" w:rsidR="00B113AA" w:rsidRPr="005270B8" w:rsidRDefault="00B113AA" w:rsidP="00993117">
      <w:pPr>
        <w:spacing w:line="280" w:lineRule="atLeast"/>
        <w:jc w:val="left"/>
        <w:rPr>
          <w:rFonts w:ascii="Verdana" w:hAnsi="Verdana"/>
          <w:b/>
          <w:sz w:val="20"/>
          <w:szCs w:val="20"/>
        </w:rPr>
      </w:pPr>
      <w:bookmarkStart w:id="899" w:name="_DV_M150"/>
      <w:bookmarkStart w:id="900" w:name="_DV_M151"/>
      <w:bookmarkStart w:id="901" w:name="_DV_M152"/>
      <w:bookmarkStart w:id="902" w:name="_DV_M153"/>
      <w:bookmarkStart w:id="903" w:name="_DV_M154"/>
      <w:bookmarkEnd w:id="899"/>
      <w:bookmarkEnd w:id="900"/>
      <w:bookmarkEnd w:id="901"/>
      <w:bookmarkEnd w:id="902"/>
      <w:bookmarkEnd w:id="903"/>
      <w:r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2B1D303F"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del w:id="904" w:author="Matheus Gomes Faria" w:date="2021-02-23T14:57:00Z">
        <w:r w:rsidRPr="005270B8" w:rsidDel="009352A7">
          <w:rPr>
            <w:rFonts w:ascii="Verdana" w:hAnsi="Verdana" w:cstheme="minorHAnsi"/>
            <w:color w:val="000000"/>
            <w:sz w:val="20"/>
            <w:szCs w:val="20"/>
          </w:rPr>
          <w:delText>Instrução CVM 583</w:delText>
        </w:r>
      </w:del>
      <w:ins w:id="905" w:author="Matheus Gomes Faria" w:date="2021-02-23T14:57:00Z">
        <w:r w:rsidR="009352A7">
          <w:rPr>
            <w:rFonts w:ascii="Verdana" w:hAnsi="Verdana" w:cstheme="minorHAnsi"/>
            <w:color w:val="000000"/>
            <w:sz w:val="20"/>
            <w:szCs w:val="20"/>
          </w:rPr>
          <w:t>Resolução</w:t>
        </w:r>
      </w:ins>
      <w:ins w:id="906" w:author="TozziniFreire Advogados" w:date="2021-02-25T22:20:00Z">
        <w:r w:rsidR="00C002D3">
          <w:rPr>
            <w:rFonts w:ascii="Verdana" w:hAnsi="Verdana" w:cstheme="minorHAnsi"/>
            <w:color w:val="000000"/>
            <w:sz w:val="20"/>
            <w:szCs w:val="20"/>
          </w:rPr>
          <w:t xml:space="preserve"> CVM</w:t>
        </w:r>
      </w:ins>
      <w:ins w:id="907" w:author="Matheus Gomes Faria" w:date="2021-02-23T14:57:00Z">
        <w:r w:rsidR="009352A7">
          <w:rPr>
            <w:rFonts w:ascii="Verdana" w:hAnsi="Verdana" w:cstheme="minorHAnsi"/>
            <w:color w:val="000000"/>
            <w:sz w:val="20"/>
            <w:szCs w:val="20"/>
          </w:rPr>
          <w:t xml:space="preserve"> 17</w:t>
        </w:r>
      </w:ins>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rPr>
          <w:ins w:id="908"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ins w:id="909" w:author="Matheus Gomes Faria" w:date="2021-02-23T15:00:00Z"/>
                <w:rFonts w:cs="Arial"/>
                <w:szCs w:val="22"/>
              </w:rPr>
            </w:pPr>
            <w:ins w:id="910"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ins w:id="911" w:author="Matheus Gomes Faria" w:date="2021-02-23T15:00:00Z"/>
                <w:rFonts w:cs="Arial"/>
                <w:szCs w:val="22"/>
              </w:rPr>
            </w:pPr>
            <w:ins w:id="912" w:author="Matheus Gomes Faria" w:date="2021-02-23T15:00:00Z">
              <w:r w:rsidRPr="006228BF">
                <w:rPr>
                  <w:rFonts w:cs="Arial"/>
                  <w:szCs w:val="22"/>
                </w:rPr>
                <w:t>Agente Fiduciário</w:t>
              </w:r>
            </w:ins>
          </w:p>
        </w:tc>
      </w:tr>
      <w:tr w:rsidR="00CD343F" w:rsidRPr="006228BF" w14:paraId="53D1AA85" w14:textId="77777777" w:rsidTr="00CD343F">
        <w:trPr>
          <w:ins w:id="9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ins w:id="914" w:author="Matheus Gomes Faria" w:date="2021-02-23T15:00:00Z"/>
                <w:rFonts w:cs="Arial"/>
                <w:szCs w:val="22"/>
              </w:rPr>
            </w:pPr>
            <w:ins w:id="915"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ins w:id="916" w:author="Matheus Gomes Faria" w:date="2021-02-23T15:00:00Z"/>
                <w:rFonts w:cs="Arial"/>
                <w:szCs w:val="22"/>
              </w:rPr>
            </w:pPr>
            <w:ins w:id="917" w:author="Matheus Gomes Faria" w:date="2021-02-23T15:00:00Z">
              <w:r w:rsidRPr="006228BF">
                <w:rPr>
                  <w:rFonts w:cs="Arial"/>
                  <w:szCs w:val="22"/>
                </w:rPr>
                <w:t>GAIA SECURITIZADORA S.A.</w:t>
              </w:r>
            </w:ins>
          </w:p>
        </w:tc>
      </w:tr>
      <w:tr w:rsidR="00CD343F" w:rsidRPr="006228BF" w14:paraId="5A985FB8" w14:textId="77777777" w:rsidTr="00CD343F">
        <w:trPr>
          <w:ins w:id="9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ins w:id="919" w:author="Matheus Gomes Faria" w:date="2021-02-23T15:00:00Z"/>
                <w:rFonts w:cs="Arial"/>
                <w:szCs w:val="22"/>
              </w:rPr>
            </w:pPr>
            <w:ins w:id="920"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ins w:id="921" w:author="Matheus Gomes Faria" w:date="2021-02-23T15:00:00Z"/>
                <w:rFonts w:cs="Arial"/>
                <w:szCs w:val="22"/>
              </w:rPr>
            </w:pPr>
            <w:ins w:id="922" w:author="Matheus Gomes Faria" w:date="2021-02-23T15:00:00Z">
              <w:r w:rsidRPr="006228BF">
                <w:rPr>
                  <w:rFonts w:cs="Arial"/>
                  <w:szCs w:val="22"/>
                </w:rPr>
                <w:t>CRI</w:t>
              </w:r>
            </w:ins>
          </w:p>
        </w:tc>
      </w:tr>
      <w:tr w:rsidR="00CD343F" w:rsidRPr="006228BF" w14:paraId="1473EA6D" w14:textId="77777777" w:rsidTr="00CD343F">
        <w:trPr>
          <w:ins w:id="92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ins w:id="924" w:author="Matheus Gomes Faria" w:date="2021-02-23T15:00:00Z"/>
                <w:rFonts w:cs="Arial"/>
                <w:szCs w:val="22"/>
              </w:rPr>
            </w:pPr>
            <w:ins w:id="925"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ins w:id="926" w:author="Matheus Gomes Faria" w:date="2021-02-23T15:00:00Z"/>
                <w:rFonts w:cs="Arial"/>
                <w:szCs w:val="22"/>
              </w:rPr>
            </w:pPr>
            <w:ins w:id="927" w:author="Matheus Gomes Faria" w:date="2021-02-23T15:00:00Z">
              <w:r w:rsidRPr="006228BF">
                <w:rPr>
                  <w:rFonts w:cs="Arial"/>
                  <w:szCs w:val="22"/>
                </w:rPr>
                <w:t>1</w:t>
              </w:r>
            </w:ins>
          </w:p>
        </w:tc>
      </w:tr>
      <w:tr w:rsidR="00CD343F" w:rsidRPr="006228BF" w14:paraId="5F15173B" w14:textId="77777777" w:rsidTr="00CD343F">
        <w:trPr>
          <w:ins w:id="92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ins w:id="929" w:author="Matheus Gomes Faria" w:date="2021-02-23T15:00:00Z"/>
                <w:rFonts w:cs="Arial"/>
                <w:szCs w:val="22"/>
              </w:rPr>
            </w:pPr>
            <w:ins w:id="930"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ins w:id="931" w:author="Matheus Gomes Faria" w:date="2021-02-23T15:00:00Z"/>
                <w:rFonts w:cs="Arial"/>
                <w:szCs w:val="22"/>
              </w:rPr>
            </w:pPr>
            <w:ins w:id="932" w:author="Matheus Gomes Faria" w:date="2021-02-23T15:00:00Z">
              <w:r w:rsidRPr="006228BF">
                <w:rPr>
                  <w:rFonts w:cs="Arial"/>
                  <w:szCs w:val="22"/>
                </w:rPr>
                <w:t>1</w:t>
              </w:r>
            </w:ins>
          </w:p>
        </w:tc>
      </w:tr>
      <w:tr w:rsidR="00CD343F" w:rsidRPr="006228BF" w14:paraId="6D8141DE" w14:textId="77777777" w:rsidTr="00CD343F">
        <w:trPr>
          <w:ins w:id="93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ins w:id="934" w:author="Matheus Gomes Faria" w:date="2021-02-23T15:00:00Z"/>
                <w:rFonts w:cs="Arial"/>
                <w:szCs w:val="22"/>
              </w:rPr>
            </w:pPr>
            <w:ins w:id="935"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ins w:id="936" w:author="Matheus Gomes Faria" w:date="2021-02-23T15:00:00Z"/>
                <w:rFonts w:cs="Arial"/>
                <w:szCs w:val="22"/>
              </w:rPr>
            </w:pPr>
            <w:ins w:id="937" w:author="Matheus Gomes Faria" w:date="2021-02-23T15:00:00Z">
              <w:r w:rsidRPr="006228BF">
                <w:rPr>
                  <w:rFonts w:cs="Arial"/>
                  <w:szCs w:val="22"/>
                </w:rPr>
                <w:t>R$ 24.501.006,50</w:t>
              </w:r>
            </w:ins>
          </w:p>
        </w:tc>
      </w:tr>
      <w:tr w:rsidR="00CD343F" w:rsidRPr="006228BF" w14:paraId="4B4BA1E4" w14:textId="77777777" w:rsidTr="00CD343F">
        <w:trPr>
          <w:ins w:id="93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ins w:id="939" w:author="Matheus Gomes Faria" w:date="2021-02-23T15:00:00Z"/>
                <w:rFonts w:cs="Arial"/>
                <w:szCs w:val="22"/>
              </w:rPr>
            </w:pPr>
            <w:ins w:id="940"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ins w:id="941" w:author="Matheus Gomes Faria" w:date="2021-02-23T15:00:00Z"/>
                <w:rFonts w:cs="Arial"/>
                <w:szCs w:val="22"/>
              </w:rPr>
            </w:pPr>
            <w:ins w:id="942" w:author="Matheus Gomes Faria" w:date="2021-02-23T15:00:00Z">
              <w:r w:rsidRPr="006228BF">
                <w:rPr>
                  <w:rFonts w:cs="Arial"/>
                  <w:szCs w:val="22"/>
                </w:rPr>
                <w:t>67</w:t>
              </w:r>
            </w:ins>
          </w:p>
        </w:tc>
      </w:tr>
      <w:tr w:rsidR="00CD343F" w:rsidRPr="006228BF" w14:paraId="01C949AC" w14:textId="77777777" w:rsidTr="00CD343F">
        <w:trPr>
          <w:ins w:id="94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ins w:id="944" w:author="Matheus Gomes Faria" w:date="2021-02-23T15:00:00Z"/>
                <w:rFonts w:cs="Arial"/>
                <w:szCs w:val="22"/>
              </w:rPr>
            </w:pPr>
            <w:ins w:id="945"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ins w:id="946" w:author="Matheus Gomes Faria" w:date="2021-02-23T15:00:00Z"/>
                <w:rFonts w:cs="Arial"/>
                <w:szCs w:val="22"/>
              </w:rPr>
            </w:pPr>
            <w:ins w:id="947" w:author="Matheus Gomes Faria" w:date="2021-02-23T15:00:00Z">
              <w:r w:rsidRPr="006228BF">
                <w:rPr>
                  <w:rFonts w:cs="Arial"/>
                  <w:szCs w:val="22"/>
                </w:rPr>
                <w:t>Alienação Fiduciária de Imóvel</w:t>
              </w:r>
            </w:ins>
          </w:p>
        </w:tc>
      </w:tr>
      <w:tr w:rsidR="00CD343F" w:rsidRPr="006228BF" w14:paraId="3CB6BCA4" w14:textId="77777777" w:rsidTr="00CD343F">
        <w:trPr>
          <w:ins w:id="94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ins w:id="949" w:author="Matheus Gomes Faria" w:date="2021-02-23T15:00:00Z"/>
                <w:rFonts w:cs="Arial"/>
                <w:szCs w:val="22"/>
              </w:rPr>
            </w:pPr>
            <w:ins w:id="950"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ins w:id="951" w:author="Matheus Gomes Faria" w:date="2021-02-23T15:00:00Z"/>
                <w:rFonts w:cs="Arial"/>
                <w:szCs w:val="22"/>
              </w:rPr>
            </w:pPr>
            <w:ins w:id="952" w:author="Matheus Gomes Faria" w:date="2021-02-23T15:00:00Z">
              <w:r w:rsidRPr="006228BF">
                <w:rPr>
                  <w:rFonts w:cs="Arial"/>
                  <w:szCs w:val="22"/>
                </w:rPr>
                <w:t>10/09/2009</w:t>
              </w:r>
            </w:ins>
          </w:p>
        </w:tc>
      </w:tr>
      <w:tr w:rsidR="00CD343F" w:rsidRPr="006228BF" w14:paraId="142EA91C" w14:textId="77777777" w:rsidTr="00CD343F">
        <w:trPr>
          <w:ins w:id="95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ins w:id="954" w:author="Matheus Gomes Faria" w:date="2021-02-23T15:00:00Z"/>
                <w:rFonts w:cs="Arial"/>
                <w:szCs w:val="22"/>
              </w:rPr>
            </w:pPr>
            <w:ins w:id="955"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ins w:id="956" w:author="Matheus Gomes Faria" w:date="2021-02-23T15:00:00Z"/>
                <w:rFonts w:cs="Arial"/>
                <w:szCs w:val="22"/>
              </w:rPr>
            </w:pPr>
            <w:ins w:id="957" w:author="Matheus Gomes Faria" w:date="2021-02-23T15:00:00Z">
              <w:r w:rsidRPr="006228BF">
                <w:rPr>
                  <w:rFonts w:cs="Arial"/>
                  <w:szCs w:val="22"/>
                </w:rPr>
                <w:t>10/09/2038</w:t>
              </w:r>
            </w:ins>
          </w:p>
        </w:tc>
      </w:tr>
      <w:tr w:rsidR="00CD343F" w:rsidRPr="006228BF" w14:paraId="12A7635A" w14:textId="77777777" w:rsidTr="00CD343F">
        <w:trPr>
          <w:ins w:id="95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ins w:id="959" w:author="Matheus Gomes Faria" w:date="2021-02-23T15:00:00Z"/>
                <w:rFonts w:cs="Arial"/>
                <w:szCs w:val="22"/>
              </w:rPr>
            </w:pPr>
            <w:ins w:id="960"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ins w:id="961" w:author="Matheus Gomes Faria" w:date="2021-02-23T15:00:00Z"/>
                <w:rFonts w:cs="Arial"/>
                <w:szCs w:val="22"/>
              </w:rPr>
            </w:pPr>
            <w:ins w:id="962" w:author="Matheus Gomes Faria" w:date="2021-02-23T15:00:00Z">
              <w:r w:rsidRPr="006228BF">
                <w:rPr>
                  <w:rFonts w:cs="Arial"/>
                  <w:szCs w:val="22"/>
                </w:rPr>
                <w:t xml:space="preserve">TR + 11,00% </w:t>
              </w:r>
              <w:proofErr w:type="spellStart"/>
              <w:proofErr w:type="gramStart"/>
              <w:r w:rsidRPr="006228BF">
                <w:rPr>
                  <w:rFonts w:cs="Arial"/>
                  <w:szCs w:val="22"/>
                </w:rPr>
                <w:t>a.a</w:t>
              </w:r>
              <w:proofErr w:type="spellEnd"/>
              <w:proofErr w:type="gramEnd"/>
            </w:ins>
          </w:p>
        </w:tc>
      </w:tr>
      <w:tr w:rsidR="00CD343F" w:rsidRPr="006228BF" w14:paraId="035EB200" w14:textId="77777777" w:rsidTr="00CD343F">
        <w:trPr>
          <w:ins w:id="96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ins w:id="964" w:author="Matheus Gomes Faria" w:date="2021-02-23T15:00:00Z"/>
                <w:rFonts w:cs="Arial"/>
                <w:szCs w:val="22"/>
              </w:rPr>
            </w:pPr>
            <w:ins w:id="965"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ins w:id="966" w:author="Matheus Gomes Faria" w:date="2021-02-23T15:00:00Z"/>
                <w:rFonts w:cs="Arial"/>
                <w:szCs w:val="22"/>
              </w:rPr>
            </w:pPr>
            <w:ins w:id="967"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2DF6544" w14:textId="77777777" w:rsidR="00CD343F" w:rsidRPr="006228BF" w:rsidRDefault="00CD343F" w:rsidP="00CD343F">
      <w:pPr>
        <w:pStyle w:val="Subttulo"/>
        <w:spacing w:after="0" w:line="360" w:lineRule="auto"/>
        <w:rPr>
          <w:ins w:id="968" w:author="Matheus Gomes Faria" w:date="2021-02-23T15:00: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rPr>
          <w:ins w:id="969"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ins w:id="970" w:author="Matheus Gomes Faria" w:date="2021-02-23T15:00:00Z"/>
                <w:rFonts w:cs="Arial"/>
                <w:szCs w:val="22"/>
              </w:rPr>
            </w:pPr>
            <w:ins w:id="971"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ins w:id="972" w:author="Matheus Gomes Faria" w:date="2021-02-23T15:00:00Z"/>
                <w:rFonts w:cs="Arial"/>
                <w:szCs w:val="22"/>
              </w:rPr>
            </w:pPr>
            <w:ins w:id="973" w:author="Matheus Gomes Faria" w:date="2021-02-23T15:00:00Z">
              <w:r w:rsidRPr="006228BF">
                <w:rPr>
                  <w:rFonts w:cs="Arial"/>
                  <w:szCs w:val="22"/>
                </w:rPr>
                <w:t>Agente Fiduciário</w:t>
              </w:r>
            </w:ins>
          </w:p>
        </w:tc>
      </w:tr>
      <w:tr w:rsidR="00CD343F" w:rsidRPr="006228BF" w14:paraId="1866593A" w14:textId="77777777" w:rsidTr="00CD343F">
        <w:trPr>
          <w:ins w:id="97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ins w:id="975" w:author="Matheus Gomes Faria" w:date="2021-02-23T15:00:00Z"/>
                <w:rFonts w:cs="Arial"/>
                <w:szCs w:val="22"/>
              </w:rPr>
            </w:pPr>
            <w:ins w:id="976"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ins w:id="977" w:author="Matheus Gomes Faria" w:date="2021-02-23T15:00:00Z"/>
                <w:rFonts w:cs="Arial"/>
                <w:szCs w:val="22"/>
              </w:rPr>
            </w:pPr>
            <w:ins w:id="978" w:author="Matheus Gomes Faria" w:date="2021-02-23T15:00:00Z">
              <w:r w:rsidRPr="006228BF">
                <w:rPr>
                  <w:rFonts w:cs="Arial"/>
                  <w:szCs w:val="22"/>
                </w:rPr>
                <w:t>GAIA SECURITIZADORA S.A.</w:t>
              </w:r>
            </w:ins>
          </w:p>
        </w:tc>
      </w:tr>
      <w:tr w:rsidR="00CD343F" w:rsidRPr="006228BF" w14:paraId="6FB87AB0" w14:textId="77777777" w:rsidTr="00CD343F">
        <w:trPr>
          <w:ins w:id="97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ins w:id="980" w:author="Matheus Gomes Faria" w:date="2021-02-23T15:00:00Z"/>
                <w:rFonts w:cs="Arial"/>
                <w:szCs w:val="22"/>
              </w:rPr>
            </w:pPr>
            <w:ins w:id="981"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ins w:id="982" w:author="Matheus Gomes Faria" w:date="2021-02-23T15:00:00Z"/>
                <w:rFonts w:cs="Arial"/>
                <w:szCs w:val="22"/>
              </w:rPr>
            </w:pPr>
            <w:ins w:id="983" w:author="Matheus Gomes Faria" w:date="2021-02-23T15:00:00Z">
              <w:r w:rsidRPr="006228BF">
                <w:rPr>
                  <w:rFonts w:cs="Arial"/>
                  <w:szCs w:val="22"/>
                </w:rPr>
                <w:t>CRI</w:t>
              </w:r>
            </w:ins>
          </w:p>
        </w:tc>
      </w:tr>
      <w:tr w:rsidR="00CD343F" w:rsidRPr="006228BF" w14:paraId="32716868" w14:textId="77777777" w:rsidTr="00CD343F">
        <w:trPr>
          <w:ins w:id="98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ins w:id="985" w:author="Matheus Gomes Faria" w:date="2021-02-23T15:00:00Z"/>
                <w:rFonts w:cs="Arial"/>
                <w:szCs w:val="22"/>
              </w:rPr>
            </w:pPr>
            <w:ins w:id="986"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ins w:id="987" w:author="Matheus Gomes Faria" w:date="2021-02-23T15:00:00Z"/>
                <w:rFonts w:cs="Arial"/>
                <w:szCs w:val="22"/>
              </w:rPr>
            </w:pPr>
            <w:ins w:id="988" w:author="Matheus Gomes Faria" w:date="2021-02-23T15:00:00Z">
              <w:r w:rsidRPr="006228BF">
                <w:rPr>
                  <w:rFonts w:cs="Arial"/>
                  <w:szCs w:val="22"/>
                </w:rPr>
                <w:t>1</w:t>
              </w:r>
            </w:ins>
          </w:p>
        </w:tc>
      </w:tr>
      <w:tr w:rsidR="00CD343F" w:rsidRPr="006228BF" w14:paraId="6409C5B2" w14:textId="77777777" w:rsidTr="00CD343F">
        <w:trPr>
          <w:ins w:id="98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ins w:id="990" w:author="Matheus Gomes Faria" w:date="2021-02-23T15:00:00Z"/>
                <w:rFonts w:cs="Arial"/>
                <w:szCs w:val="22"/>
              </w:rPr>
            </w:pPr>
            <w:ins w:id="991" w:author="Matheus Gomes Faria" w:date="2021-02-23T15:00:00Z">
              <w:r w:rsidRPr="006228BF">
                <w:rPr>
                  <w:rFonts w:cs="Arial"/>
                  <w:szCs w:val="22"/>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ins w:id="992" w:author="Matheus Gomes Faria" w:date="2021-02-23T15:00:00Z"/>
                <w:rFonts w:cs="Arial"/>
                <w:szCs w:val="22"/>
              </w:rPr>
            </w:pPr>
            <w:ins w:id="993" w:author="Matheus Gomes Faria" w:date="2021-02-23T15:00:00Z">
              <w:r w:rsidRPr="006228BF">
                <w:rPr>
                  <w:rFonts w:cs="Arial"/>
                  <w:szCs w:val="22"/>
                </w:rPr>
                <w:t>2</w:t>
              </w:r>
            </w:ins>
          </w:p>
        </w:tc>
      </w:tr>
      <w:tr w:rsidR="00CD343F" w:rsidRPr="006228BF" w14:paraId="15E8DB22" w14:textId="77777777" w:rsidTr="00CD343F">
        <w:trPr>
          <w:ins w:id="99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ins w:id="995" w:author="Matheus Gomes Faria" w:date="2021-02-23T15:00:00Z"/>
                <w:rFonts w:cs="Arial"/>
                <w:szCs w:val="22"/>
              </w:rPr>
            </w:pPr>
            <w:ins w:id="996"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ins w:id="997" w:author="Matheus Gomes Faria" w:date="2021-02-23T15:00:00Z"/>
                <w:rFonts w:cs="Arial"/>
                <w:szCs w:val="22"/>
              </w:rPr>
            </w:pPr>
            <w:ins w:id="998" w:author="Matheus Gomes Faria" w:date="2021-02-23T15:00:00Z">
              <w:r w:rsidRPr="006228BF">
                <w:rPr>
                  <w:rFonts w:cs="Arial"/>
                  <w:szCs w:val="22"/>
                </w:rPr>
                <w:t>R$ 24.501.006,50</w:t>
              </w:r>
            </w:ins>
          </w:p>
        </w:tc>
      </w:tr>
      <w:tr w:rsidR="00CD343F" w:rsidRPr="006228BF" w14:paraId="6C29350D" w14:textId="77777777" w:rsidTr="00CD343F">
        <w:trPr>
          <w:ins w:id="99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ins w:id="1000" w:author="Matheus Gomes Faria" w:date="2021-02-23T15:00:00Z"/>
                <w:rFonts w:cs="Arial"/>
                <w:szCs w:val="22"/>
              </w:rPr>
            </w:pPr>
            <w:ins w:id="1001"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ins w:id="1002" w:author="Matheus Gomes Faria" w:date="2021-02-23T15:00:00Z"/>
                <w:rFonts w:cs="Arial"/>
                <w:szCs w:val="22"/>
              </w:rPr>
            </w:pPr>
            <w:ins w:id="1003" w:author="Matheus Gomes Faria" w:date="2021-02-23T15:00:00Z">
              <w:r w:rsidRPr="006228BF">
                <w:rPr>
                  <w:rFonts w:cs="Arial"/>
                  <w:szCs w:val="22"/>
                </w:rPr>
                <w:t>13</w:t>
              </w:r>
            </w:ins>
          </w:p>
        </w:tc>
      </w:tr>
      <w:tr w:rsidR="00CD343F" w:rsidRPr="006228BF" w14:paraId="41FE803E" w14:textId="77777777" w:rsidTr="00CD343F">
        <w:trPr>
          <w:ins w:id="100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ins w:id="1005" w:author="Matheus Gomes Faria" w:date="2021-02-23T15:00:00Z"/>
                <w:rFonts w:cs="Arial"/>
                <w:szCs w:val="22"/>
              </w:rPr>
            </w:pPr>
            <w:ins w:id="1006"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ins w:id="1007" w:author="Matheus Gomes Faria" w:date="2021-02-23T15:00:00Z"/>
                <w:rFonts w:cs="Arial"/>
                <w:szCs w:val="22"/>
              </w:rPr>
            </w:pPr>
            <w:ins w:id="1008" w:author="Matheus Gomes Faria" w:date="2021-02-23T15:00:00Z">
              <w:r w:rsidRPr="006228BF">
                <w:rPr>
                  <w:rFonts w:cs="Arial"/>
                  <w:szCs w:val="22"/>
                </w:rPr>
                <w:t>Alienação Fiduciária de Imóvel</w:t>
              </w:r>
            </w:ins>
          </w:p>
        </w:tc>
      </w:tr>
      <w:tr w:rsidR="00CD343F" w:rsidRPr="006228BF" w14:paraId="4C76B99C" w14:textId="77777777" w:rsidTr="00CD343F">
        <w:trPr>
          <w:ins w:id="100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ins w:id="1010" w:author="Matheus Gomes Faria" w:date="2021-02-23T15:00:00Z"/>
                <w:rFonts w:cs="Arial"/>
                <w:szCs w:val="22"/>
              </w:rPr>
            </w:pPr>
            <w:ins w:id="1011"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ins w:id="1012" w:author="Matheus Gomes Faria" w:date="2021-02-23T15:00:00Z"/>
                <w:rFonts w:cs="Arial"/>
                <w:szCs w:val="22"/>
              </w:rPr>
            </w:pPr>
            <w:ins w:id="1013" w:author="Matheus Gomes Faria" w:date="2021-02-23T15:00:00Z">
              <w:r w:rsidRPr="006228BF">
                <w:rPr>
                  <w:rFonts w:cs="Arial"/>
                  <w:szCs w:val="22"/>
                </w:rPr>
                <w:t>10/10/2009</w:t>
              </w:r>
            </w:ins>
          </w:p>
        </w:tc>
      </w:tr>
      <w:tr w:rsidR="00CD343F" w:rsidRPr="006228BF" w14:paraId="78C13829" w14:textId="77777777" w:rsidTr="00CD343F">
        <w:trPr>
          <w:ins w:id="101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ins w:id="1015" w:author="Matheus Gomes Faria" w:date="2021-02-23T15:00:00Z"/>
                <w:rFonts w:cs="Arial"/>
                <w:szCs w:val="22"/>
              </w:rPr>
            </w:pPr>
            <w:ins w:id="1016"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ins w:id="1017" w:author="Matheus Gomes Faria" w:date="2021-02-23T15:00:00Z"/>
                <w:rFonts w:cs="Arial"/>
                <w:szCs w:val="22"/>
              </w:rPr>
            </w:pPr>
            <w:ins w:id="1018" w:author="Matheus Gomes Faria" w:date="2021-02-23T15:00:00Z">
              <w:r w:rsidRPr="006228BF">
                <w:rPr>
                  <w:rFonts w:cs="Arial"/>
                  <w:szCs w:val="22"/>
                </w:rPr>
                <w:t>10/09/2038</w:t>
              </w:r>
            </w:ins>
          </w:p>
        </w:tc>
      </w:tr>
      <w:tr w:rsidR="00CD343F" w:rsidRPr="006228BF" w14:paraId="07BFE0C1" w14:textId="77777777" w:rsidTr="00CD343F">
        <w:trPr>
          <w:ins w:id="101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ins w:id="1020" w:author="Matheus Gomes Faria" w:date="2021-02-23T15:00:00Z"/>
                <w:rFonts w:cs="Arial"/>
                <w:szCs w:val="22"/>
              </w:rPr>
            </w:pPr>
            <w:ins w:id="1021"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ins w:id="1022" w:author="Matheus Gomes Faria" w:date="2021-02-23T15:00:00Z"/>
                <w:rFonts w:cs="Arial"/>
                <w:szCs w:val="22"/>
              </w:rPr>
            </w:pPr>
            <w:ins w:id="1023" w:author="Matheus Gomes Faria" w:date="2021-02-23T15:00:00Z">
              <w:r w:rsidRPr="006228BF">
                <w:rPr>
                  <w:rFonts w:cs="Arial"/>
                  <w:szCs w:val="22"/>
                </w:rPr>
                <w:t xml:space="preserve">TR + 14,5% </w:t>
              </w:r>
              <w:proofErr w:type="spellStart"/>
              <w:proofErr w:type="gramStart"/>
              <w:r w:rsidRPr="006228BF">
                <w:rPr>
                  <w:rFonts w:cs="Arial"/>
                  <w:szCs w:val="22"/>
                </w:rPr>
                <w:t>a.a</w:t>
              </w:r>
              <w:proofErr w:type="spellEnd"/>
              <w:proofErr w:type="gramEnd"/>
            </w:ins>
          </w:p>
        </w:tc>
      </w:tr>
      <w:tr w:rsidR="00CD343F" w:rsidRPr="006228BF" w14:paraId="4A60EB04" w14:textId="77777777" w:rsidTr="00CD343F">
        <w:trPr>
          <w:ins w:id="10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ins w:id="1025" w:author="Matheus Gomes Faria" w:date="2021-02-23T15:00:00Z"/>
                <w:rFonts w:cs="Arial"/>
                <w:szCs w:val="22"/>
              </w:rPr>
            </w:pPr>
            <w:ins w:id="1026"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ins w:id="1027" w:author="Matheus Gomes Faria" w:date="2021-02-23T15:00:00Z"/>
                <w:rFonts w:cs="Arial"/>
                <w:szCs w:val="22"/>
              </w:rPr>
            </w:pPr>
            <w:ins w:id="1028"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0324E21C" w14:textId="77777777" w:rsidR="00CD343F" w:rsidRPr="006228BF" w:rsidRDefault="00CD343F" w:rsidP="00CD343F">
      <w:pPr>
        <w:rPr>
          <w:ins w:id="1029" w:author="Matheus Gomes Faria" w:date="2021-02-23T15:00:00Z"/>
          <w:szCs w:val="22"/>
        </w:rPr>
      </w:pPr>
    </w:p>
    <w:p w14:paraId="3902F4A2" w14:textId="77777777" w:rsidR="00CD343F" w:rsidRPr="006228BF" w:rsidRDefault="00CD343F" w:rsidP="00CD343F">
      <w:pPr>
        <w:pStyle w:val="Subttulo"/>
        <w:spacing w:after="0" w:line="360" w:lineRule="auto"/>
        <w:rPr>
          <w:ins w:id="1030" w:author="Matheus Gomes Faria" w:date="2021-02-23T15:00: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rPr>
          <w:ins w:id="103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ins w:id="1032" w:author="Matheus Gomes Faria" w:date="2021-02-23T15:00:00Z"/>
                <w:rFonts w:cs="Arial"/>
                <w:szCs w:val="22"/>
              </w:rPr>
            </w:pPr>
            <w:ins w:id="103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ins w:id="1034" w:author="Matheus Gomes Faria" w:date="2021-02-23T15:00:00Z"/>
                <w:rFonts w:cs="Arial"/>
                <w:szCs w:val="22"/>
              </w:rPr>
            </w:pPr>
            <w:ins w:id="1035" w:author="Matheus Gomes Faria" w:date="2021-02-23T15:00:00Z">
              <w:r w:rsidRPr="006228BF">
                <w:rPr>
                  <w:rFonts w:cs="Arial"/>
                  <w:szCs w:val="22"/>
                </w:rPr>
                <w:t>Agente Fiduciário</w:t>
              </w:r>
            </w:ins>
          </w:p>
        </w:tc>
      </w:tr>
      <w:tr w:rsidR="00CD343F" w:rsidRPr="006228BF" w14:paraId="0C0ACF09" w14:textId="77777777" w:rsidTr="00CD343F">
        <w:trPr>
          <w:ins w:id="103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ins w:id="1037" w:author="Matheus Gomes Faria" w:date="2021-02-23T15:00:00Z"/>
                <w:rFonts w:cs="Arial"/>
                <w:szCs w:val="22"/>
              </w:rPr>
            </w:pPr>
            <w:ins w:id="103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ins w:id="1039" w:author="Matheus Gomes Faria" w:date="2021-02-23T15:00:00Z"/>
                <w:rFonts w:cs="Arial"/>
                <w:szCs w:val="22"/>
              </w:rPr>
            </w:pPr>
            <w:ins w:id="1040" w:author="Matheus Gomes Faria" w:date="2021-02-23T15:00:00Z">
              <w:r w:rsidRPr="006228BF">
                <w:rPr>
                  <w:rFonts w:cs="Arial"/>
                  <w:szCs w:val="22"/>
                </w:rPr>
                <w:t>GAIA SECURITIZADORA S.A.</w:t>
              </w:r>
            </w:ins>
          </w:p>
        </w:tc>
      </w:tr>
      <w:tr w:rsidR="00CD343F" w:rsidRPr="006228BF" w14:paraId="6797AE3C" w14:textId="77777777" w:rsidTr="00CD343F">
        <w:trPr>
          <w:ins w:id="10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ins w:id="1042" w:author="Matheus Gomes Faria" w:date="2021-02-23T15:00:00Z"/>
                <w:rFonts w:cs="Arial"/>
                <w:szCs w:val="22"/>
              </w:rPr>
            </w:pPr>
            <w:ins w:id="104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ins w:id="1044" w:author="Matheus Gomes Faria" w:date="2021-02-23T15:00:00Z"/>
                <w:rFonts w:cs="Arial"/>
                <w:szCs w:val="22"/>
              </w:rPr>
            </w:pPr>
            <w:ins w:id="1045" w:author="Matheus Gomes Faria" w:date="2021-02-23T15:00:00Z">
              <w:r w:rsidRPr="006228BF">
                <w:rPr>
                  <w:rFonts w:cs="Arial"/>
                  <w:szCs w:val="22"/>
                </w:rPr>
                <w:t>CRI</w:t>
              </w:r>
            </w:ins>
          </w:p>
        </w:tc>
      </w:tr>
      <w:tr w:rsidR="00CD343F" w:rsidRPr="006228BF" w14:paraId="05AB0AC8" w14:textId="77777777" w:rsidTr="00CD343F">
        <w:trPr>
          <w:ins w:id="10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ins w:id="1047" w:author="Matheus Gomes Faria" w:date="2021-02-23T15:00:00Z"/>
                <w:rFonts w:cs="Arial"/>
                <w:szCs w:val="22"/>
              </w:rPr>
            </w:pPr>
            <w:ins w:id="104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ins w:id="1049" w:author="Matheus Gomes Faria" w:date="2021-02-23T15:00:00Z"/>
                <w:rFonts w:cs="Arial"/>
                <w:szCs w:val="22"/>
              </w:rPr>
            </w:pPr>
            <w:ins w:id="1050" w:author="Matheus Gomes Faria" w:date="2021-02-23T15:00:00Z">
              <w:r w:rsidRPr="006228BF">
                <w:rPr>
                  <w:rFonts w:cs="Arial"/>
                  <w:szCs w:val="22"/>
                </w:rPr>
                <w:t>2</w:t>
              </w:r>
            </w:ins>
          </w:p>
        </w:tc>
      </w:tr>
      <w:tr w:rsidR="00CD343F" w:rsidRPr="006228BF" w14:paraId="36DDFC0F" w14:textId="77777777" w:rsidTr="00CD343F">
        <w:trPr>
          <w:ins w:id="10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ins w:id="1052" w:author="Matheus Gomes Faria" w:date="2021-02-23T15:00:00Z"/>
                <w:rFonts w:cs="Arial"/>
                <w:szCs w:val="22"/>
              </w:rPr>
            </w:pPr>
            <w:ins w:id="1053"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ins w:id="1054" w:author="Matheus Gomes Faria" w:date="2021-02-23T15:00:00Z"/>
                <w:rFonts w:cs="Arial"/>
                <w:szCs w:val="22"/>
              </w:rPr>
            </w:pPr>
            <w:ins w:id="1055" w:author="Matheus Gomes Faria" w:date="2021-02-23T15:00:00Z">
              <w:r w:rsidRPr="006228BF">
                <w:rPr>
                  <w:rFonts w:cs="Arial"/>
                  <w:szCs w:val="22"/>
                </w:rPr>
                <w:t>2</w:t>
              </w:r>
            </w:ins>
          </w:p>
        </w:tc>
      </w:tr>
      <w:tr w:rsidR="00CD343F" w:rsidRPr="006228BF" w14:paraId="4DF6FF7E" w14:textId="77777777" w:rsidTr="00CD343F">
        <w:trPr>
          <w:ins w:id="10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ins w:id="1057" w:author="Matheus Gomes Faria" w:date="2021-02-23T15:00:00Z"/>
                <w:rFonts w:cs="Arial"/>
                <w:szCs w:val="22"/>
              </w:rPr>
            </w:pPr>
            <w:ins w:id="105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ins w:id="1059" w:author="Matheus Gomes Faria" w:date="2021-02-23T15:00:00Z"/>
                <w:rFonts w:cs="Arial"/>
                <w:szCs w:val="22"/>
              </w:rPr>
            </w:pPr>
            <w:ins w:id="1060" w:author="Matheus Gomes Faria" w:date="2021-02-23T15:00:00Z">
              <w:r w:rsidRPr="006228BF">
                <w:rPr>
                  <w:rFonts w:cs="Arial"/>
                  <w:szCs w:val="22"/>
                </w:rPr>
                <w:t>R$ 85.436.556,00</w:t>
              </w:r>
            </w:ins>
          </w:p>
        </w:tc>
      </w:tr>
      <w:tr w:rsidR="00CD343F" w:rsidRPr="006228BF" w14:paraId="098E50A1" w14:textId="77777777" w:rsidTr="00CD343F">
        <w:trPr>
          <w:ins w:id="10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ins w:id="1062" w:author="Matheus Gomes Faria" w:date="2021-02-23T15:00:00Z"/>
                <w:rFonts w:cs="Arial"/>
                <w:szCs w:val="22"/>
              </w:rPr>
            </w:pPr>
            <w:ins w:id="1063"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ins w:id="1064" w:author="Matheus Gomes Faria" w:date="2021-02-23T15:00:00Z"/>
                <w:rFonts w:cs="Arial"/>
                <w:szCs w:val="22"/>
              </w:rPr>
            </w:pPr>
            <w:ins w:id="1065" w:author="Matheus Gomes Faria" w:date="2021-02-23T15:00:00Z">
              <w:r w:rsidRPr="006228BF">
                <w:rPr>
                  <w:rFonts w:cs="Arial"/>
                  <w:szCs w:val="22"/>
                </w:rPr>
                <w:t>45</w:t>
              </w:r>
            </w:ins>
          </w:p>
        </w:tc>
      </w:tr>
      <w:tr w:rsidR="00CD343F" w:rsidRPr="006228BF" w14:paraId="3E97672D" w14:textId="77777777" w:rsidTr="00CD343F">
        <w:trPr>
          <w:ins w:id="10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ins w:id="1067" w:author="Matheus Gomes Faria" w:date="2021-02-23T15:00:00Z"/>
                <w:rFonts w:cs="Arial"/>
                <w:szCs w:val="22"/>
              </w:rPr>
            </w:pPr>
            <w:ins w:id="106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ins w:id="1069" w:author="Matheus Gomes Faria" w:date="2021-02-23T15:00:00Z"/>
                <w:rFonts w:cs="Arial"/>
                <w:szCs w:val="22"/>
              </w:rPr>
            </w:pPr>
            <w:ins w:id="1070" w:author="Matheus Gomes Faria" w:date="2021-02-23T15:00:00Z">
              <w:r w:rsidRPr="006228BF">
                <w:rPr>
                  <w:rFonts w:cs="Arial"/>
                  <w:szCs w:val="22"/>
                </w:rPr>
                <w:t>Garantia Subordinada</w:t>
              </w:r>
            </w:ins>
          </w:p>
        </w:tc>
      </w:tr>
      <w:tr w:rsidR="00CD343F" w:rsidRPr="006228BF" w14:paraId="6FC97C63" w14:textId="77777777" w:rsidTr="00CD343F">
        <w:trPr>
          <w:ins w:id="10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ins w:id="1072" w:author="Matheus Gomes Faria" w:date="2021-02-23T15:00:00Z"/>
                <w:rFonts w:cs="Arial"/>
                <w:szCs w:val="22"/>
              </w:rPr>
            </w:pPr>
            <w:ins w:id="107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ins w:id="1074" w:author="Matheus Gomes Faria" w:date="2021-02-23T15:00:00Z"/>
                <w:rFonts w:cs="Arial"/>
                <w:szCs w:val="22"/>
              </w:rPr>
            </w:pPr>
            <w:ins w:id="1075" w:author="Matheus Gomes Faria" w:date="2021-02-23T15:00:00Z">
              <w:r w:rsidRPr="006228BF">
                <w:rPr>
                  <w:rFonts w:cs="Arial"/>
                  <w:szCs w:val="22"/>
                </w:rPr>
                <w:t>09/09/2009</w:t>
              </w:r>
            </w:ins>
          </w:p>
        </w:tc>
      </w:tr>
      <w:tr w:rsidR="00CD343F" w:rsidRPr="006228BF" w14:paraId="49F49C99" w14:textId="77777777" w:rsidTr="00CD343F">
        <w:trPr>
          <w:ins w:id="10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ins w:id="1077" w:author="Matheus Gomes Faria" w:date="2021-02-23T15:00:00Z"/>
                <w:rFonts w:cs="Arial"/>
                <w:szCs w:val="22"/>
              </w:rPr>
            </w:pPr>
            <w:ins w:id="107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ins w:id="1079" w:author="Matheus Gomes Faria" w:date="2021-02-23T15:00:00Z"/>
                <w:rFonts w:cs="Arial"/>
                <w:szCs w:val="22"/>
              </w:rPr>
            </w:pPr>
            <w:ins w:id="1080" w:author="Matheus Gomes Faria" w:date="2021-02-23T15:00:00Z">
              <w:r w:rsidRPr="006228BF">
                <w:rPr>
                  <w:rFonts w:cs="Arial"/>
                  <w:szCs w:val="22"/>
                </w:rPr>
                <w:t>09/04/2021</w:t>
              </w:r>
            </w:ins>
          </w:p>
        </w:tc>
      </w:tr>
      <w:tr w:rsidR="00CD343F" w:rsidRPr="006228BF" w14:paraId="21B2251F" w14:textId="77777777" w:rsidTr="00CD343F">
        <w:trPr>
          <w:ins w:id="10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ins w:id="1082" w:author="Matheus Gomes Faria" w:date="2021-02-23T15:00:00Z"/>
                <w:rFonts w:cs="Arial"/>
                <w:szCs w:val="22"/>
              </w:rPr>
            </w:pPr>
            <w:ins w:id="108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ins w:id="1084" w:author="Matheus Gomes Faria" w:date="2021-02-23T15:00:00Z"/>
                <w:rFonts w:cs="Arial"/>
                <w:szCs w:val="22"/>
              </w:rPr>
            </w:pPr>
            <w:ins w:id="1085" w:author="Matheus Gomes Faria" w:date="2021-02-23T15:00:00Z">
              <w:r w:rsidRPr="006228BF">
                <w:rPr>
                  <w:rFonts w:cs="Arial"/>
                  <w:szCs w:val="22"/>
                </w:rPr>
                <w:t xml:space="preserve">IGPM + 14,00 </w:t>
              </w:r>
              <w:proofErr w:type="spellStart"/>
              <w:proofErr w:type="gramStart"/>
              <w:r w:rsidRPr="006228BF">
                <w:rPr>
                  <w:rFonts w:cs="Arial"/>
                  <w:szCs w:val="22"/>
                </w:rPr>
                <w:t>a.a</w:t>
              </w:r>
              <w:proofErr w:type="spellEnd"/>
              <w:proofErr w:type="gramEnd"/>
            </w:ins>
          </w:p>
        </w:tc>
      </w:tr>
      <w:tr w:rsidR="00CD343F" w:rsidRPr="006228BF" w14:paraId="03A3FC6B" w14:textId="77777777" w:rsidTr="00CD343F">
        <w:trPr>
          <w:ins w:id="10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ins w:id="1087" w:author="Matheus Gomes Faria" w:date="2021-02-23T15:00:00Z"/>
                <w:rFonts w:cs="Arial"/>
                <w:szCs w:val="22"/>
              </w:rPr>
            </w:pPr>
            <w:ins w:id="108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ins w:id="1089" w:author="Matheus Gomes Faria" w:date="2021-02-23T15:00:00Z"/>
                <w:rFonts w:cs="Arial"/>
                <w:szCs w:val="22"/>
              </w:rPr>
            </w:pPr>
            <w:ins w:id="1090" w:author="Matheus Gomes Faria" w:date="2021-02-23T15:00:00Z">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51734B7" w14:textId="77777777" w:rsidR="00CD343F" w:rsidRDefault="00CD343F" w:rsidP="00CD343F">
      <w:pPr>
        <w:rPr>
          <w:ins w:id="1091"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rPr>
          <w:ins w:id="1092"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ins w:id="1093" w:author="Matheus Gomes Faria" w:date="2021-02-23T15:00:00Z"/>
                <w:rFonts w:cs="Arial"/>
                <w:szCs w:val="22"/>
              </w:rPr>
            </w:pPr>
            <w:ins w:id="1094"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ins w:id="1095" w:author="Matheus Gomes Faria" w:date="2021-02-23T15:00:00Z"/>
                <w:rFonts w:cs="Arial"/>
                <w:szCs w:val="22"/>
              </w:rPr>
            </w:pPr>
            <w:ins w:id="1096" w:author="Matheus Gomes Faria" w:date="2021-02-23T15:00:00Z">
              <w:r w:rsidRPr="006228BF">
                <w:rPr>
                  <w:rFonts w:cs="Arial"/>
                  <w:szCs w:val="22"/>
                </w:rPr>
                <w:t>Agente Fiduciário</w:t>
              </w:r>
            </w:ins>
          </w:p>
        </w:tc>
      </w:tr>
      <w:tr w:rsidR="00CD343F" w:rsidRPr="006228BF" w14:paraId="60E1C078" w14:textId="77777777" w:rsidTr="00CD343F">
        <w:trPr>
          <w:ins w:id="109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ins w:id="1098" w:author="Matheus Gomes Faria" w:date="2021-02-23T15:00:00Z"/>
                <w:rFonts w:cs="Arial"/>
                <w:szCs w:val="22"/>
              </w:rPr>
            </w:pPr>
            <w:ins w:id="1099"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ins w:id="1100" w:author="Matheus Gomes Faria" w:date="2021-02-23T15:00:00Z"/>
                <w:rFonts w:cs="Arial"/>
                <w:szCs w:val="22"/>
              </w:rPr>
            </w:pPr>
            <w:ins w:id="1101" w:author="Matheus Gomes Faria" w:date="2021-02-23T15:00:00Z">
              <w:r w:rsidRPr="006228BF">
                <w:rPr>
                  <w:rFonts w:cs="Arial"/>
                  <w:szCs w:val="22"/>
                </w:rPr>
                <w:t>GAIA SECURITIZADORA S.A.</w:t>
              </w:r>
            </w:ins>
          </w:p>
        </w:tc>
      </w:tr>
      <w:tr w:rsidR="00CD343F" w:rsidRPr="006228BF" w14:paraId="3A113B93" w14:textId="77777777" w:rsidTr="00CD343F">
        <w:trPr>
          <w:ins w:id="110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ins w:id="1103" w:author="Matheus Gomes Faria" w:date="2021-02-23T15:00:00Z"/>
                <w:rFonts w:cs="Arial"/>
                <w:szCs w:val="22"/>
              </w:rPr>
            </w:pPr>
            <w:ins w:id="1104"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ins w:id="1105" w:author="Matheus Gomes Faria" w:date="2021-02-23T15:00:00Z"/>
                <w:rFonts w:cs="Arial"/>
                <w:szCs w:val="22"/>
              </w:rPr>
            </w:pPr>
            <w:ins w:id="1106" w:author="Matheus Gomes Faria" w:date="2021-02-23T15:00:00Z">
              <w:r w:rsidRPr="006228BF">
                <w:rPr>
                  <w:rFonts w:cs="Arial"/>
                  <w:szCs w:val="22"/>
                </w:rPr>
                <w:t>CR</w:t>
              </w:r>
              <w:r>
                <w:rPr>
                  <w:rFonts w:cs="Arial"/>
                  <w:szCs w:val="22"/>
                </w:rPr>
                <w:t>A</w:t>
              </w:r>
            </w:ins>
          </w:p>
        </w:tc>
      </w:tr>
      <w:tr w:rsidR="00CD343F" w:rsidRPr="006228BF" w14:paraId="2FB43C3F" w14:textId="77777777" w:rsidTr="00CD343F">
        <w:trPr>
          <w:ins w:id="110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ins w:id="1108" w:author="Matheus Gomes Faria" w:date="2021-02-23T15:00:00Z"/>
                <w:rFonts w:cs="Arial"/>
                <w:szCs w:val="22"/>
              </w:rPr>
            </w:pPr>
            <w:ins w:id="1109"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ins w:id="1110" w:author="Matheus Gomes Faria" w:date="2021-02-23T15:00:00Z"/>
                <w:rFonts w:cs="Arial"/>
                <w:szCs w:val="22"/>
              </w:rPr>
            </w:pPr>
            <w:ins w:id="1111" w:author="Matheus Gomes Faria" w:date="2021-02-23T15:00:00Z">
              <w:r>
                <w:rPr>
                  <w:rFonts w:cs="Arial"/>
                  <w:szCs w:val="22"/>
                </w:rPr>
                <w:t>18</w:t>
              </w:r>
            </w:ins>
          </w:p>
        </w:tc>
      </w:tr>
      <w:tr w:rsidR="00CD343F" w:rsidRPr="006228BF" w14:paraId="4905C732" w14:textId="77777777" w:rsidTr="00CD343F">
        <w:trPr>
          <w:ins w:id="111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ins w:id="1113" w:author="Matheus Gomes Faria" w:date="2021-02-23T15:00:00Z"/>
                <w:rFonts w:cs="Arial"/>
                <w:szCs w:val="22"/>
              </w:rPr>
            </w:pPr>
            <w:ins w:id="1114"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ins w:id="1115" w:author="Matheus Gomes Faria" w:date="2021-02-23T15:00:00Z"/>
                <w:rFonts w:cs="Arial"/>
                <w:szCs w:val="22"/>
              </w:rPr>
            </w:pPr>
            <w:ins w:id="1116" w:author="Matheus Gomes Faria" w:date="2021-02-23T15:00:00Z">
              <w:r>
                <w:rPr>
                  <w:rFonts w:cs="Arial"/>
                  <w:szCs w:val="22"/>
                </w:rPr>
                <w:t>1</w:t>
              </w:r>
            </w:ins>
          </w:p>
        </w:tc>
      </w:tr>
      <w:tr w:rsidR="00CD343F" w:rsidRPr="006228BF" w14:paraId="373A7A18" w14:textId="77777777" w:rsidTr="00CD343F">
        <w:trPr>
          <w:ins w:id="111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ins w:id="1118" w:author="Matheus Gomes Faria" w:date="2021-02-23T15:00:00Z"/>
                <w:rFonts w:cs="Arial"/>
                <w:szCs w:val="22"/>
              </w:rPr>
            </w:pPr>
            <w:ins w:id="1119"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ins w:id="1120" w:author="Matheus Gomes Faria" w:date="2021-02-23T15:00:00Z"/>
                <w:rFonts w:cs="Arial"/>
                <w:szCs w:val="22"/>
              </w:rPr>
            </w:pPr>
            <w:ins w:id="1121" w:author="Matheus Gomes Faria" w:date="2021-02-23T15:00:00Z">
              <w:r w:rsidRPr="006228BF">
                <w:rPr>
                  <w:rFonts w:cs="Arial"/>
                  <w:szCs w:val="22"/>
                </w:rPr>
                <w:t xml:space="preserve">R$ </w:t>
              </w:r>
              <w:r>
                <w:rPr>
                  <w:rFonts w:cs="Arial"/>
                  <w:szCs w:val="22"/>
                </w:rPr>
                <w:t>210.267.000,00</w:t>
              </w:r>
            </w:ins>
          </w:p>
        </w:tc>
      </w:tr>
      <w:tr w:rsidR="00CD343F" w:rsidRPr="006228BF" w14:paraId="690AD4BA" w14:textId="77777777" w:rsidTr="00CD343F">
        <w:trPr>
          <w:ins w:id="112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ins w:id="1123" w:author="Matheus Gomes Faria" w:date="2021-02-23T15:00:00Z"/>
                <w:rFonts w:cs="Arial"/>
                <w:szCs w:val="22"/>
              </w:rPr>
            </w:pPr>
            <w:ins w:id="1124"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ins w:id="1125" w:author="Matheus Gomes Faria" w:date="2021-02-23T15:00:00Z"/>
                <w:rFonts w:cs="Arial"/>
                <w:szCs w:val="22"/>
              </w:rPr>
            </w:pPr>
            <w:ins w:id="1126" w:author="Matheus Gomes Faria" w:date="2021-02-23T15:00:00Z">
              <w:r>
                <w:rPr>
                  <w:rFonts w:cs="Arial"/>
                  <w:szCs w:val="22"/>
                </w:rPr>
                <w:t>210.267</w:t>
              </w:r>
            </w:ins>
          </w:p>
        </w:tc>
      </w:tr>
      <w:tr w:rsidR="00CD343F" w:rsidRPr="006228BF" w14:paraId="7F7D2AF4" w14:textId="77777777" w:rsidTr="00CD343F">
        <w:trPr>
          <w:ins w:id="11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ins w:id="1128" w:author="Matheus Gomes Faria" w:date="2021-02-23T15:00:00Z"/>
                <w:rFonts w:cs="Arial"/>
                <w:szCs w:val="22"/>
              </w:rPr>
            </w:pPr>
            <w:ins w:id="1129"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ins w:id="1130" w:author="Matheus Gomes Faria" w:date="2021-02-23T15:00:00Z"/>
                <w:rFonts w:cs="Arial"/>
                <w:szCs w:val="22"/>
              </w:rPr>
            </w:pPr>
            <w:ins w:id="1131" w:author="Matheus Gomes Faria" w:date="2021-02-23T15:00:00Z">
              <w:r>
                <w:rPr>
                  <w:rFonts w:cs="Arial"/>
                  <w:szCs w:val="22"/>
                </w:rPr>
                <w:t>Quirografária</w:t>
              </w:r>
            </w:ins>
          </w:p>
        </w:tc>
      </w:tr>
      <w:tr w:rsidR="00CD343F" w:rsidRPr="006228BF" w14:paraId="34443B9E" w14:textId="77777777" w:rsidTr="00CD343F">
        <w:trPr>
          <w:ins w:id="11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ins w:id="1133" w:author="Matheus Gomes Faria" w:date="2021-02-23T15:00:00Z"/>
                <w:rFonts w:cs="Arial"/>
                <w:szCs w:val="22"/>
              </w:rPr>
            </w:pPr>
            <w:ins w:id="1134"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ins w:id="1135" w:author="Matheus Gomes Faria" w:date="2021-02-23T15:00:00Z"/>
                <w:rFonts w:cs="Arial"/>
                <w:szCs w:val="22"/>
              </w:rPr>
            </w:pPr>
            <w:ins w:id="1136" w:author="Matheus Gomes Faria" w:date="2021-02-23T15:00:00Z">
              <w:r>
                <w:rPr>
                  <w:rFonts w:cs="Arial"/>
                  <w:szCs w:val="22"/>
                </w:rPr>
                <w:t>12/02/2020</w:t>
              </w:r>
            </w:ins>
          </w:p>
        </w:tc>
      </w:tr>
      <w:tr w:rsidR="00CD343F" w:rsidRPr="006228BF" w14:paraId="3CEB65F1" w14:textId="77777777" w:rsidTr="00CD343F">
        <w:trPr>
          <w:ins w:id="11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ins w:id="1138" w:author="Matheus Gomes Faria" w:date="2021-02-23T15:00:00Z"/>
                <w:rFonts w:cs="Arial"/>
                <w:szCs w:val="22"/>
              </w:rPr>
            </w:pPr>
            <w:ins w:id="1139"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ins w:id="1140" w:author="Matheus Gomes Faria" w:date="2021-02-23T15:00:00Z"/>
                <w:rFonts w:cs="Arial"/>
                <w:szCs w:val="22"/>
              </w:rPr>
            </w:pPr>
            <w:ins w:id="1141" w:author="Matheus Gomes Faria" w:date="2021-02-23T15:00:00Z">
              <w:r>
                <w:rPr>
                  <w:rFonts w:cs="Arial"/>
                  <w:szCs w:val="22"/>
                </w:rPr>
                <w:t>24/02/2023</w:t>
              </w:r>
            </w:ins>
          </w:p>
        </w:tc>
      </w:tr>
      <w:tr w:rsidR="00CD343F" w:rsidRPr="006228BF" w14:paraId="5188DD34" w14:textId="77777777" w:rsidTr="00CD343F">
        <w:trPr>
          <w:ins w:id="11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ins w:id="1143" w:author="Matheus Gomes Faria" w:date="2021-02-23T15:00:00Z"/>
                <w:rFonts w:cs="Arial"/>
                <w:szCs w:val="22"/>
              </w:rPr>
            </w:pPr>
            <w:ins w:id="1144"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ins w:id="1145" w:author="Matheus Gomes Faria" w:date="2021-02-23T15:00:00Z"/>
                <w:rFonts w:cs="Arial"/>
                <w:szCs w:val="22"/>
              </w:rPr>
            </w:pPr>
            <w:ins w:id="1146" w:author="Matheus Gomes Faria" w:date="2021-02-23T15:00:00Z">
              <w:r>
                <w:rPr>
                  <w:rFonts w:cs="Arial"/>
                  <w:szCs w:val="22"/>
                </w:rPr>
                <w:t>DI + 3,00% a.a.</w:t>
              </w:r>
            </w:ins>
          </w:p>
        </w:tc>
      </w:tr>
      <w:tr w:rsidR="00CD343F" w:rsidRPr="006228BF" w14:paraId="5F6083B6" w14:textId="77777777" w:rsidTr="00CD343F">
        <w:trPr>
          <w:ins w:id="11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ins w:id="1148" w:author="Matheus Gomes Faria" w:date="2021-02-23T15:00:00Z"/>
                <w:rFonts w:cs="Arial"/>
                <w:szCs w:val="22"/>
              </w:rPr>
            </w:pPr>
            <w:ins w:id="1149"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ins w:id="1150" w:author="Matheus Gomes Faria" w:date="2021-02-23T15:00:00Z"/>
                <w:rFonts w:cs="Arial"/>
                <w:szCs w:val="22"/>
              </w:rPr>
            </w:pPr>
            <w:ins w:id="1151"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4A9BD41" w14:textId="77777777" w:rsidR="00CD343F" w:rsidRDefault="00CD343F" w:rsidP="00CD343F">
      <w:pPr>
        <w:rPr>
          <w:ins w:id="1152"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rPr>
          <w:ins w:id="1153"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ins w:id="1154" w:author="Matheus Gomes Faria" w:date="2021-02-23T15:00:00Z"/>
                <w:rFonts w:cs="Arial"/>
                <w:szCs w:val="22"/>
              </w:rPr>
            </w:pPr>
            <w:ins w:id="1155" w:author="Matheus Gomes Faria" w:date="2021-02-23T15:00:00Z">
              <w:r w:rsidRPr="006228BF">
                <w:rPr>
                  <w:rFonts w:cs="Arial"/>
                  <w:szCs w:val="22"/>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ins w:id="1156" w:author="Matheus Gomes Faria" w:date="2021-02-23T15:00:00Z"/>
                <w:rFonts w:cs="Arial"/>
                <w:szCs w:val="22"/>
              </w:rPr>
            </w:pPr>
            <w:ins w:id="1157" w:author="Matheus Gomes Faria" w:date="2021-02-23T15:00:00Z">
              <w:r w:rsidRPr="006228BF">
                <w:rPr>
                  <w:rFonts w:cs="Arial"/>
                  <w:szCs w:val="22"/>
                </w:rPr>
                <w:t>Agente Fiduciário</w:t>
              </w:r>
            </w:ins>
          </w:p>
        </w:tc>
      </w:tr>
      <w:tr w:rsidR="00CD343F" w:rsidRPr="006228BF" w14:paraId="41250325" w14:textId="77777777" w:rsidTr="00CD343F">
        <w:trPr>
          <w:ins w:id="115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ins w:id="1159" w:author="Matheus Gomes Faria" w:date="2021-02-23T15:00:00Z"/>
                <w:rFonts w:cs="Arial"/>
                <w:szCs w:val="22"/>
              </w:rPr>
            </w:pPr>
            <w:ins w:id="1160"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ins w:id="1161" w:author="Matheus Gomes Faria" w:date="2021-02-23T15:00:00Z"/>
                <w:rFonts w:cs="Arial"/>
                <w:szCs w:val="22"/>
              </w:rPr>
            </w:pPr>
            <w:ins w:id="1162" w:author="Matheus Gomes Faria" w:date="2021-02-23T15:00:00Z">
              <w:r w:rsidRPr="006228BF">
                <w:rPr>
                  <w:rFonts w:cs="Arial"/>
                  <w:szCs w:val="22"/>
                </w:rPr>
                <w:t>GAIA SECURITIZADORA S.A.</w:t>
              </w:r>
            </w:ins>
          </w:p>
        </w:tc>
      </w:tr>
      <w:tr w:rsidR="00CD343F" w:rsidRPr="006228BF" w14:paraId="5D4AA421" w14:textId="77777777" w:rsidTr="00CD343F">
        <w:trPr>
          <w:ins w:id="116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ins w:id="1164" w:author="Matheus Gomes Faria" w:date="2021-02-23T15:00:00Z"/>
                <w:rFonts w:cs="Arial"/>
                <w:szCs w:val="22"/>
              </w:rPr>
            </w:pPr>
            <w:ins w:id="1165"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ins w:id="1166" w:author="Matheus Gomes Faria" w:date="2021-02-23T15:00:00Z"/>
                <w:rFonts w:cs="Arial"/>
                <w:szCs w:val="22"/>
              </w:rPr>
            </w:pPr>
            <w:ins w:id="1167" w:author="Matheus Gomes Faria" w:date="2021-02-23T15:00:00Z">
              <w:r w:rsidRPr="006228BF">
                <w:rPr>
                  <w:rFonts w:cs="Arial"/>
                  <w:szCs w:val="22"/>
                </w:rPr>
                <w:t>CR</w:t>
              </w:r>
              <w:r>
                <w:rPr>
                  <w:rFonts w:cs="Arial"/>
                  <w:szCs w:val="22"/>
                </w:rPr>
                <w:t>I</w:t>
              </w:r>
            </w:ins>
          </w:p>
        </w:tc>
      </w:tr>
      <w:tr w:rsidR="00CD343F" w:rsidRPr="006228BF" w14:paraId="3BDF2EE1" w14:textId="77777777" w:rsidTr="00CD343F">
        <w:trPr>
          <w:ins w:id="116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ins w:id="1169" w:author="Matheus Gomes Faria" w:date="2021-02-23T15:00:00Z"/>
                <w:rFonts w:cs="Arial"/>
                <w:szCs w:val="22"/>
              </w:rPr>
            </w:pPr>
            <w:ins w:id="1170"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ins w:id="1171" w:author="Matheus Gomes Faria" w:date="2021-02-23T15:00:00Z"/>
                <w:rFonts w:cs="Arial"/>
                <w:szCs w:val="22"/>
              </w:rPr>
            </w:pPr>
            <w:ins w:id="1172" w:author="Matheus Gomes Faria" w:date="2021-02-23T15:00:00Z">
              <w:r>
                <w:rPr>
                  <w:rFonts w:cs="Arial"/>
                  <w:szCs w:val="22"/>
                </w:rPr>
                <w:t>4</w:t>
              </w:r>
            </w:ins>
          </w:p>
        </w:tc>
      </w:tr>
      <w:tr w:rsidR="00CD343F" w:rsidRPr="006228BF" w14:paraId="1B4981EA" w14:textId="77777777" w:rsidTr="00CD343F">
        <w:trPr>
          <w:ins w:id="117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ins w:id="1174" w:author="Matheus Gomes Faria" w:date="2021-02-23T15:00:00Z"/>
                <w:rFonts w:cs="Arial"/>
                <w:szCs w:val="22"/>
              </w:rPr>
            </w:pPr>
            <w:ins w:id="1175"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ins w:id="1176" w:author="Matheus Gomes Faria" w:date="2021-02-23T15:00:00Z"/>
                <w:rFonts w:cs="Arial"/>
                <w:szCs w:val="22"/>
              </w:rPr>
            </w:pPr>
            <w:ins w:id="1177" w:author="Matheus Gomes Faria" w:date="2021-02-23T15:00:00Z">
              <w:r>
                <w:rPr>
                  <w:rFonts w:cs="Arial"/>
                  <w:szCs w:val="22"/>
                </w:rPr>
                <w:t>131</w:t>
              </w:r>
            </w:ins>
          </w:p>
        </w:tc>
      </w:tr>
      <w:tr w:rsidR="00CD343F" w:rsidRPr="006228BF" w14:paraId="153E5C56" w14:textId="77777777" w:rsidTr="00CD343F">
        <w:trPr>
          <w:ins w:id="117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ins w:id="1179" w:author="Matheus Gomes Faria" w:date="2021-02-23T15:00:00Z"/>
                <w:rFonts w:cs="Arial"/>
                <w:szCs w:val="22"/>
              </w:rPr>
            </w:pPr>
            <w:ins w:id="1180"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ins w:id="1181" w:author="Matheus Gomes Faria" w:date="2021-02-23T15:00:00Z"/>
                <w:rFonts w:cs="Arial"/>
                <w:szCs w:val="22"/>
              </w:rPr>
            </w:pPr>
            <w:ins w:id="1182" w:author="Matheus Gomes Faria" w:date="2021-02-23T15:00:00Z">
              <w:r w:rsidRPr="006228BF">
                <w:rPr>
                  <w:rFonts w:cs="Arial"/>
                  <w:szCs w:val="22"/>
                </w:rPr>
                <w:t xml:space="preserve">R$ </w:t>
              </w:r>
              <w:r>
                <w:rPr>
                  <w:rFonts w:cs="Arial"/>
                  <w:szCs w:val="22"/>
                </w:rPr>
                <w:t>105.817.179,65</w:t>
              </w:r>
            </w:ins>
          </w:p>
        </w:tc>
      </w:tr>
      <w:tr w:rsidR="00CD343F" w:rsidRPr="006228BF" w14:paraId="65305EA2" w14:textId="77777777" w:rsidTr="00CD343F">
        <w:trPr>
          <w:ins w:id="118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ins w:id="1184" w:author="Matheus Gomes Faria" w:date="2021-02-23T15:00:00Z"/>
                <w:rFonts w:cs="Arial"/>
                <w:szCs w:val="22"/>
              </w:rPr>
            </w:pPr>
            <w:ins w:id="1185"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ins w:id="1186" w:author="Matheus Gomes Faria" w:date="2021-02-23T15:00:00Z"/>
                <w:rFonts w:cs="Arial"/>
                <w:szCs w:val="22"/>
              </w:rPr>
            </w:pPr>
            <w:ins w:id="1187" w:author="Matheus Gomes Faria" w:date="2021-02-23T15:00:00Z">
              <w:r>
                <w:rPr>
                  <w:rFonts w:cs="Arial"/>
                  <w:szCs w:val="22"/>
                </w:rPr>
                <w:t>74.072</w:t>
              </w:r>
            </w:ins>
          </w:p>
        </w:tc>
      </w:tr>
      <w:tr w:rsidR="00CD343F" w:rsidRPr="006228BF" w14:paraId="67AE624C" w14:textId="77777777" w:rsidTr="00CD343F">
        <w:trPr>
          <w:ins w:id="11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ins w:id="1189" w:author="Matheus Gomes Faria" w:date="2021-02-23T15:00:00Z"/>
                <w:rFonts w:cs="Arial"/>
                <w:szCs w:val="22"/>
              </w:rPr>
            </w:pPr>
            <w:ins w:id="1190"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ins w:id="1191" w:author="Matheus Gomes Faria" w:date="2021-02-23T15:00:00Z"/>
                <w:rFonts w:cs="Arial"/>
                <w:szCs w:val="22"/>
              </w:rPr>
            </w:pPr>
            <w:ins w:id="1192" w:author="Matheus Gomes Faria" w:date="2021-02-23T15:00:00Z">
              <w:r>
                <w:rPr>
                  <w:rFonts w:cs="Arial"/>
                  <w:szCs w:val="22"/>
                </w:rPr>
                <w:t>Garantia Real, com Cessão de Créditos Imobiliários e Alienação Fiduciária de Imóvel</w:t>
              </w:r>
            </w:ins>
          </w:p>
        </w:tc>
      </w:tr>
      <w:tr w:rsidR="00CD343F" w:rsidRPr="006228BF" w14:paraId="01806D55" w14:textId="77777777" w:rsidTr="00CD343F">
        <w:trPr>
          <w:ins w:id="11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ins w:id="1194" w:author="Matheus Gomes Faria" w:date="2021-02-23T15:00:00Z"/>
                <w:rFonts w:cs="Arial"/>
                <w:szCs w:val="22"/>
              </w:rPr>
            </w:pPr>
            <w:ins w:id="1195"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ins w:id="1196" w:author="Matheus Gomes Faria" w:date="2021-02-23T15:00:00Z"/>
                <w:rFonts w:cs="Arial"/>
                <w:szCs w:val="22"/>
              </w:rPr>
            </w:pPr>
            <w:ins w:id="1197" w:author="Matheus Gomes Faria" w:date="2021-02-23T15:00:00Z">
              <w:r>
                <w:rPr>
                  <w:rFonts w:cs="Arial"/>
                  <w:szCs w:val="22"/>
                </w:rPr>
                <w:t>29/11/2019</w:t>
              </w:r>
            </w:ins>
          </w:p>
        </w:tc>
      </w:tr>
      <w:tr w:rsidR="00CD343F" w:rsidRPr="006228BF" w14:paraId="0C0F2B72" w14:textId="77777777" w:rsidTr="00CD343F">
        <w:trPr>
          <w:ins w:id="11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ins w:id="1199" w:author="Matheus Gomes Faria" w:date="2021-02-23T15:00:00Z"/>
                <w:rFonts w:cs="Arial"/>
                <w:szCs w:val="22"/>
              </w:rPr>
            </w:pPr>
            <w:ins w:id="1200"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ins w:id="1201" w:author="Matheus Gomes Faria" w:date="2021-02-23T15:00:00Z"/>
                <w:rFonts w:cs="Arial"/>
                <w:szCs w:val="22"/>
              </w:rPr>
            </w:pPr>
            <w:ins w:id="1202" w:author="Matheus Gomes Faria" w:date="2021-02-23T15:00:00Z">
              <w:r>
                <w:rPr>
                  <w:rFonts w:cs="Arial"/>
                  <w:szCs w:val="22"/>
                </w:rPr>
                <w:t>10/01/2027</w:t>
              </w:r>
            </w:ins>
          </w:p>
        </w:tc>
      </w:tr>
      <w:tr w:rsidR="00CD343F" w:rsidRPr="006228BF" w14:paraId="670615D2" w14:textId="77777777" w:rsidTr="00CD343F">
        <w:trPr>
          <w:ins w:id="12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ins w:id="1204" w:author="Matheus Gomes Faria" w:date="2021-02-23T15:00:00Z"/>
                <w:rFonts w:cs="Arial"/>
                <w:szCs w:val="22"/>
              </w:rPr>
            </w:pPr>
            <w:ins w:id="1205"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ins w:id="1206" w:author="Matheus Gomes Faria" w:date="2021-02-23T15:00:00Z"/>
                <w:rFonts w:cs="Arial"/>
                <w:szCs w:val="22"/>
              </w:rPr>
            </w:pPr>
            <w:ins w:id="1207" w:author="Matheus Gomes Faria" w:date="2021-02-23T15:00:00Z">
              <w:r>
                <w:rPr>
                  <w:rFonts w:cs="Arial"/>
                  <w:szCs w:val="22"/>
                </w:rPr>
                <w:t>DI + 1,00% a.a.</w:t>
              </w:r>
            </w:ins>
          </w:p>
        </w:tc>
      </w:tr>
      <w:tr w:rsidR="00CD343F" w:rsidRPr="006228BF" w14:paraId="55E77083" w14:textId="77777777" w:rsidTr="00CD343F">
        <w:trPr>
          <w:ins w:id="12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ins w:id="1209" w:author="Matheus Gomes Faria" w:date="2021-02-23T15:00:00Z"/>
                <w:rFonts w:cs="Arial"/>
                <w:szCs w:val="22"/>
              </w:rPr>
            </w:pPr>
            <w:ins w:id="1210"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ins w:id="1211" w:author="Matheus Gomes Faria" w:date="2021-02-23T15:00:00Z"/>
                <w:rFonts w:cs="Arial"/>
                <w:szCs w:val="22"/>
              </w:rPr>
            </w:pPr>
            <w:ins w:id="1212"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D43DF0" w14:textId="77777777" w:rsidR="00CD343F" w:rsidRDefault="00CD343F" w:rsidP="00CD343F">
      <w:pPr>
        <w:rPr>
          <w:ins w:id="1213"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rPr>
          <w:ins w:id="1214"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ins w:id="1215" w:author="Matheus Gomes Faria" w:date="2021-02-23T15:00:00Z"/>
                <w:rFonts w:cs="Arial"/>
                <w:szCs w:val="22"/>
              </w:rPr>
            </w:pPr>
            <w:ins w:id="1216"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ins w:id="1217" w:author="Matheus Gomes Faria" w:date="2021-02-23T15:00:00Z"/>
                <w:rFonts w:cs="Arial"/>
                <w:szCs w:val="22"/>
              </w:rPr>
            </w:pPr>
            <w:ins w:id="1218" w:author="Matheus Gomes Faria" w:date="2021-02-23T15:00:00Z">
              <w:r w:rsidRPr="006228BF">
                <w:rPr>
                  <w:rFonts w:cs="Arial"/>
                  <w:szCs w:val="22"/>
                </w:rPr>
                <w:t>Agente Fiduciário</w:t>
              </w:r>
            </w:ins>
          </w:p>
        </w:tc>
      </w:tr>
      <w:tr w:rsidR="00CD343F" w:rsidRPr="006228BF" w14:paraId="37000C24" w14:textId="77777777" w:rsidTr="00CD343F">
        <w:trPr>
          <w:ins w:id="121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ins w:id="1220" w:author="Matheus Gomes Faria" w:date="2021-02-23T15:00:00Z"/>
                <w:rFonts w:cs="Arial"/>
                <w:szCs w:val="22"/>
              </w:rPr>
            </w:pPr>
            <w:ins w:id="1221"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ins w:id="1222" w:author="Matheus Gomes Faria" w:date="2021-02-23T15:00:00Z"/>
                <w:rFonts w:cs="Arial"/>
                <w:szCs w:val="22"/>
              </w:rPr>
            </w:pPr>
            <w:ins w:id="1223" w:author="Matheus Gomes Faria" w:date="2021-02-23T15:00:00Z">
              <w:r w:rsidRPr="006228BF">
                <w:rPr>
                  <w:rFonts w:cs="Arial"/>
                  <w:szCs w:val="22"/>
                </w:rPr>
                <w:t>GAIA SECURITIZADORA S.A.</w:t>
              </w:r>
            </w:ins>
          </w:p>
        </w:tc>
      </w:tr>
      <w:tr w:rsidR="00CD343F" w:rsidRPr="006228BF" w14:paraId="18CD22D1" w14:textId="77777777" w:rsidTr="00CD343F">
        <w:trPr>
          <w:ins w:id="12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ins w:id="1225" w:author="Matheus Gomes Faria" w:date="2021-02-23T15:00:00Z"/>
                <w:rFonts w:cs="Arial"/>
                <w:szCs w:val="22"/>
              </w:rPr>
            </w:pPr>
            <w:ins w:id="1226"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ins w:id="1227" w:author="Matheus Gomes Faria" w:date="2021-02-23T15:00:00Z"/>
                <w:rFonts w:cs="Arial"/>
                <w:szCs w:val="22"/>
              </w:rPr>
            </w:pPr>
            <w:ins w:id="1228" w:author="Matheus Gomes Faria" w:date="2021-02-23T15:00:00Z">
              <w:r w:rsidRPr="006228BF">
                <w:rPr>
                  <w:rFonts w:cs="Arial"/>
                  <w:szCs w:val="22"/>
                </w:rPr>
                <w:t>CR</w:t>
              </w:r>
              <w:r>
                <w:rPr>
                  <w:rFonts w:cs="Arial"/>
                  <w:szCs w:val="22"/>
                </w:rPr>
                <w:t>I</w:t>
              </w:r>
            </w:ins>
          </w:p>
        </w:tc>
      </w:tr>
      <w:tr w:rsidR="00CD343F" w:rsidRPr="006228BF" w14:paraId="5F1400E3" w14:textId="77777777" w:rsidTr="00CD343F">
        <w:trPr>
          <w:ins w:id="12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ins w:id="1230" w:author="Matheus Gomes Faria" w:date="2021-02-23T15:00:00Z"/>
                <w:rFonts w:cs="Arial"/>
                <w:szCs w:val="22"/>
              </w:rPr>
            </w:pPr>
            <w:ins w:id="1231"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ins w:id="1232" w:author="Matheus Gomes Faria" w:date="2021-02-23T15:00:00Z"/>
                <w:rFonts w:cs="Arial"/>
                <w:szCs w:val="22"/>
              </w:rPr>
            </w:pPr>
            <w:ins w:id="1233" w:author="Matheus Gomes Faria" w:date="2021-02-23T15:00:00Z">
              <w:r>
                <w:rPr>
                  <w:rFonts w:cs="Arial"/>
                  <w:szCs w:val="22"/>
                </w:rPr>
                <w:t>4</w:t>
              </w:r>
            </w:ins>
          </w:p>
        </w:tc>
      </w:tr>
      <w:tr w:rsidR="00CD343F" w:rsidRPr="006228BF" w14:paraId="561A16C8" w14:textId="77777777" w:rsidTr="00CD343F">
        <w:trPr>
          <w:ins w:id="12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ins w:id="1235" w:author="Matheus Gomes Faria" w:date="2021-02-23T15:00:00Z"/>
                <w:rFonts w:cs="Arial"/>
                <w:szCs w:val="22"/>
              </w:rPr>
            </w:pPr>
            <w:ins w:id="1236"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ins w:id="1237" w:author="Matheus Gomes Faria" w:date="2021-02-23T15:00:00Z"/>
                <w:rFonts w:cs="Arial"/>
                <w:szCs w:val="22"/>
              </w:rPr>
            </w:pPr>
            <w:ins w:id="1238" w:author="Matheus Gomes Faria" w:date="2021-02-23T15:00:00Z">
              <w:r>
                <w:rPr>
                  <w:rFonts w:cs="Arial"/>
                  <w:szCs w:val="22"/>
                </w:rPr>
                <w:t>132</w:t>
              </w:r>
            </w:ins>
          </w:p>
        </w:tc>
      </w:tr>
      <w:tr w:rsidR="00CD343F" w:rsidRPr="006228BF" w14:paraId="16D661D4" w14:textId="77777777" w:rsidTr="00CD343F">
        <w:trPr>
          <w:ins w:id="12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ins w:id="1240" w:author="Matheus Gomes Faria" w:date="2021-02-23T15:00:00Z"/>
                <w:rFonts w:cs="Arial"/>
                <w:szCs w:val="22"/>
              </w:rPr>
            </w:pPr>
            <w:ins w:id="1241"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ins w:id="1242" w:author="Matheus Gomes Faria" w:date="2021-02-23T15:00:00Z"/>
                <w:rFonts w:cs="Arial"/>
                <w:szCs w:val="22"/>
              </w:rPr>
            </w:pPr>
            <w:ins w:id="1243" w:author="Matheus Gomes Faria" w:date="2021-02-23T15:00:00Z">
              <w:r w:rsidRPr="006228BF">
                <w:rPr>
                  <w:rFonts w:cs="Arial"/>
                  <w:szCs w:val="22"/>
                </w:rPr>
                <w:t xml:space="preserve">R$ </w:t>
              </w:r>
              <w:r>
                <w:rPr>
                  <w:rFonts w:cs="Arial"/>
                  <w:szCs w:val="22"/>
                </w:rPr>
                <w:t>105.817.179,65</w:t>
              </w:r>
            </w:ins>
          </w:p>
        </w:tc>
      </w:tr>
      <w:tr w:rsidR="00CD343F" w:rsidRPr="006228BF" w14:paraId="64B0CCEF" w14:textId="77777777" w:rsidTr="00CD343F">
        <w:trPr>
          <w:ins w:id="12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ins w:id="1245" w:author="Matheus Gomes Faria" w:date="2021-02-23T15:00:00Z"/>
                <w:rFonts w:cs="Arial"/>
                <w:szCs w:val="22"/>
              </w:rPr>
            </w:pPr>
            <w:ins w:id="1246"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ins w:id="1247" w:author="Matheus Gomes Faria" w:date="2021-02-23T15:00:00Z"/>
                <w:rFonts w:cs="Arial"/>
                <w:szCs w:val="22"/>
              </w:rPr>
            </w:pPr>
            <w:ins w:id="1248" w:author="Matheus Gomes Faria" w:date="2021-02-23T15:00:00Z">
              <w:r>
                <w:rPr>
                  <w:rFonts w:cs="Arial"/>
                  <w:szCs w:val="22"/>
                </w:rPr>
                <w:t>10.581</w:t>
              </w:r>
            </w:ins>
          </w:p>
        </w:tc>
      </w:tr>
      <w:tr w:rsidR="00CD343F" w:rsidRPr="006228BF" w14:paraId="704BC803" w14:textId="77777777" w:rsidTr="00CD343F">
        <w:trPr>
          <w:ins w:id="12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ins w:id="1250" w:author="Matheus Gomes Faria" w:date="2021-02-23T15:00:00Z"/>
                <w:rFonts w:cs="Arial"/>
                <w:szCs w:val="22"/>
              </w:rPr>
            </w:pPr>
            <w:ins w:id="1251"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ins w:id="1252" w:author="Matheus Gomes Faria" w:date="2021-02-23T15:00:00Z"/>
                <w:rFonts w:cs="Arial"/>
                <w:szCs w:val="22"/>
              </w:rPr>
            </w:pPr>
            <w:ins w:id="1253" w:author="Matheus Gomes Faria" w:date="2021-02-23T15:00:00Z">
              <w:r>
                <w:rPr>
                  <w:rFonts w:cs="Arial"/>
                  <w:szCs w:val="22"/>
                </w:rPr>
                <w:t>Garantia Real, com Cessão de Créditos Imobiliários</w:t>
              </w:r>
            </w:ins>
          </w:p>
        </w:tc>
      </w:tr>
      <w:tr w:rsidR="00CD343F" w:rsidRPr="006228BF" w14:paraId="1B15689B" w14:textId="77777777" w:rsidTr="00CD343F">
        <w:trPr>
          <w:ins w:id="12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ins w:id="1255" w:author="Matheus Gomes Faria" w:date="2021-02-23T15:00:00Z"/>
                <w:rFonts w:cs="Arial"/>
                <w:szCs w:val="22"/>
              </w:rPr>
            </w:pPr>
            <w:ins w:id="1256" w:author="Matheus Gomes Faria" w:date="2021-02-23T15:00:00Z">
              <w:r w:rsidRPr="006228BF">
                <w:rPr>
                  <w:rFonts w:cs="Arial"/>
                  <w:szCs w:val="22"/>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ins w:id="1257" w:author="Matheus Gomes Faria" w:date="2021-02-23T15:00:00Z"/>
                <w:rFonts w:cs="Arial"/>
                <w:szCs w:val="22"/>
              </w:rPr>
            </w:pPr>
            <w:ins w:id="1258" w:author="Matheus Gomes Faria" w:date="2021-02-23T15:00:00Z">
              <w:r>
                <w:rPr>
                  <w:rFonts w:cs="Arial"/>
                  <w:szCs w:val="22"/>
                </w:rPr>
                <w:t>29/11/2019</w:t>
              </w:r>
            </w:ins>
          </w:p>
        </w:tc>
      </w:tr>
      <w:tr w:rsidR="00CD343F" w:rsidRPr="006228BF" w14:paraId="0FA1EDD3" w14:textId="77777777" w:rsidTr="00CD343F">
        <w:trPr>
          <w:ins w:id="12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ins w:id="1260" w:author="Matheus Gomes Faria" w:date="2021-02-23T15:00:00Z"/>
                <w:rFonts w:cs="Arial"/>
                <w:szCs w:val="22"/>
              </w:rPr>
            </w:pPr>
            <w:ins w:id="1261"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ins w:id="1262" w:author="Matheus Gomes Faria" w:date="2021-02-23T15:00:00Z"/>
                <w:rFonts w:cs="Arial"/>
                <w:szCs w:val="22"/>
              </w:rPr>
            </w:pPr>
            <w:ins w:id="1263" w:author="Matheus Gomes Faria" w:date="2021-02-23T15:00:00Z">
              <w:r>
                <w:rPr>
                  <w:rFonts w:cs="Arial"/>
                  <w:szCs w:val="22"/>
                </w:rPr>
                <w:t>10/01/2027</w:t>
              </w:r>
            </w:ins>
          </w:p>
        </w:tc>
      </w:tr>
      <w:tr w:rsidR="00CD343F" w:rsidRPr="006228BF" w14:paraId="7E0DD140" w14:textId="77777777" w:rsidTr="00CD343F">
        <w:trPr>
          <w:ins w:id="12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ins w:id="1265" w:author="Matheus Gomes Faria" w:date="2021-02-23T15:00:00Z"/>
                <w:rFonts w:cs="Arial"/>
                <w:szCs w:val="22"/>
              </w:rPr>
            </w:pPr>
            <w:ins w:id="1266"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ins w:id="1267" w:author="Matheus Gomes Faria" w:date="2021-02-23T15:00:00Z"/>
                <w:rFonts w:cs="Arial"/>
                <w:szCs w:val="22"/>
              </w:rPr>
            </w:pPr>
            <w:ins w:id="1268" w:author="Matheus Gomes Faria" w:date="2021-02-23T15:00:00Z">
              <w:r>
                <w:rPr>
                  <w:rFonts w:cs="Arial"/>
                  <w:szCs w:val="22"/>
                </w:rPr>
                <w:t>DI + 3,40% a.a.</w:t>
              </w:r>
            </w:ins>
          </w:p>
        </w:tc>
      </w:tr>
      <w:tr w:rsidR="00CD343F" w:rsidRPr="006228BF" w14:paraId="731FC70F" w14:textId="77777777" w:rsidTr="00CD343F">
        <w:trPr>
          <w:ins w:id="12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ins w:id="1270" w:author="Matheus Gomes Faria" w:date="2021-02-23T15:00:00Z"/>
                <w:rFonts w:cs="Arial"/>
                <w:szCs w:val="22"/>
              </w:rPr>
            </w:pPr>
            <w:ins w:id="1271"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ins w:id="1272" w:author="Matheus Gomes Faria" w:date="2021-02-23T15:00:00Z"/>
                <w:rFonts w:cs="Arial"/>
                <w:szCs w:val="22"/>
              </w:rPr>
            </w:pPr>
            <w:ins w:id="1273"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5248449" w14:textId="77777777" w:rsidR="00CD343F" w:rsidRDefault="00CD343F" w:rsidP="00CD343F">
      <w:pPr>
        <w:rPr>
          <w:ins w:id="1274"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rPr>
          <w:ins w:id="1275"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ins w:id="1276" w:author="Matheus Gomes Faria" w:date="2021-02-23T15:00:00Z"/>
                <w:rFonts w:cs="Arial"/>
                <w:szCs w:val="22"/>
              </w:rPr>
            </w:pPr>
            <w:ins w:id="1277"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ins w:id="1278" w:author="Matheus Gomes Faria" w:date="2021-02-23T15:00:00Z"/>
                <w:rFonts w:cs="Arial"/>
                <w:szCs w:val="22"/>
              </w:rPr>
            </w:pPr>
            <w:ins w:id="1279" w:author="Matheus Gomes Faria" w:date="2021-02-23T15:00:00Z">
              <w:r w:rsidRPr="006228BF">
                <w:rPr>
                  <w:rFonts w:cs="Arial"/>
                  <w:szCs w:val="22"/>
                </w:rPr>
                <w:t>Agente Fiduciário</w:t>
              </w:r>
            </w:ins>
          </w:p>
        </w:tc>
      </w:tr>
      <w:tr w:rsidR="00CD343F" w:rsidRPr="006228BF" w14:paraId="4CB7FB3D" w14:textId="77777777" w:rsidTr="00CD343F">
        <w:trPr>
          <w:ins w:id="128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ins w:id="1281" w:author="Matheus Gomes Faria" w:date="2021-02-23T15:00:00Z"/>
                <w:rFonts w:cs="Arial"/>
                <w:szCs w:val="22"/>
              </w:rPr>
            </w:pPr>
            <w:ins w:id="1282"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ins w:id="1283" w:author="Matheus Gomes Faria" w:date="2021-02-23T15:00:00Z"/>
                <w:rFonts w:cs="Arial"/>
                <w:szCs w:val="22"/>
              </w:rPr>
            </w:pPr>
            <w:ins w:id="1284" w:author="Matheus Gomes Faria" w:date="2021-02-23T15:00:00Z">
              <w:r w:rsidRPr="006228BF">
                <w:rPr>
                  <w:rFonts w:cs="Arial"/>
                  <w:szCs w:val="22"/>
                </w:rPr>
                <w:t>GAIA SECURITIZADORA S.A.</w:t>
              </w:r>
            </w:ins>
          </w:p>
        </w:tc>
      </w:tr>
      <w:tr w:rsidR="00CD343F" w:rsidRPr="006228BF" w14:paraId="6D751767" w14:textId="77777777" w:rsidTr="00CD343F">
        <w:trPr>
          <w:ins w:id="12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ins w:id="1286" w:author="Matheus Gomes Faria" w:date="2021-02-23T15:00:00Z"/>
                <w:rFonts w:cs="Arial"/>
                <w:szCs w:val="22"/>
              </w:rPr>
            </w:pPr>
            <w:ins w:id="1287"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ins w:id="1288" w:author="Matheus Gomes Faria" w:date="2021-02-23T15:00:00Z"/>
                <w:rFonts w:cs="Arial"/>
                <w:szCs w:val="22"/>
              </w:rPr>
            </w:pPr>
            <w:ins w:id="1289" w:author="Matheus Gomes Faria" w:date="2021-02-23T15:00:00Z">
              <w:r w:rsidRPr="006228BF">
                <w:rPr>
                  <w:rFonts w:cs="Arial"/>
                  <w:szCs w:val="22"/>
                </w:rPr>
                <w:t>CR</w:t>
              </w:r>
              <w:r>
                <w:rPr>
                  <w:rFonts w:cs="Arial"/>
                  <w:szCs w:val="22"/>
                </w:rPr>
                <w:t>I</w:t>
              </w:r>
            </w:ins>
          </w:p>
        </w:tc>
      </w:tr>
      <w:tr w:rsidR="00CD343F" w:rsidRPr="006228BF" w14:paraId="2695B50F" w14:textId="77777777" w:rsidTr="00CD343F">
        <w:trPr>
          <w:ins w:id="12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ins w:id="1291" w:author="Matheus Gomes Faria" w:date="2021-02-23T15:00:00Z"/>
                <w:rFonts w:cs="Arial"/>
                <w:szCs w:val="22"/>
              </w:rPr>
            </w:pPr>
            <w:ins w:id="1292"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ins w:id="1293" w:author="Matheus Gomes Faria" w:date="2021-02-23T15:00:00Z"/>
                <w:rFonts w:cs="Arial"/>
                <w:szCs w:val="22"/>
              </w:rPr>
            </w:pPr>
            <w:ins w:id="1294" w:author="Matheus Gomes Faria" w:date="2021-02-23T15:00:00Z">
              <w:r>
                <w:rPr>
                  <w:rFonts w:cs="Arial"/>
                  <w:szCs w:val="22"/>
                </w:rPr>
                <w:t>4</w:t>
              </w:r>
            </w:ins>
          </w:p>
        </w:tc>
      </w:tr>
      <w:tr w:rsidR="00CD343F" w:rsidRPr="006228BF" w14:paraId="473A2EFE" w14:textId="77777777" w:rsidTr="00CD343F">
        <w:trPr>
          <w:ins w:id="12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ins w:id="1296" w:author="Matheus Gomes Faria" w:date="2021-02-23T15:00:00Z"/>
                <w:rFonts w:cs="Arial"/>
                <w:szCs w:val="22"/>
              </w:rPr>
            </w:pPr>
            <w:ins w:id="1297"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ins w:id="1298" w:author="Matheus Gomes Faria" w:date="2021-02-23T15:00:00Z"/>
                <w:rFonts w:cs="Arial"/>
                <w:szCs w:val="22"/>
              </w:rPr>
            </w:pPr>
            <w:ins w:id="1299" w:author="Matheus Gomes Faria" w:date="2021-02-23T15:00:00Z">
              <w:r>
                <w:rPr>
                  <w:rFonts w:cs="Arial"/>
                  <w:szCs w:val="22"/>
                </w:rPr>
                <w:t>133</w:t>
              </w:r>
            </w:ins>
          </w:p>
        </w:tc>
      </w:tr>
      <w:tr w:rsidR="00CD343F" w:rsidRPr="006228BF" w14:paraId="69AFBBC1" w14:textId="77777777" w:rsidTr="00CD343F">
        <w:trPr>
          <w:ins w:id="13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ins w:id="1301" w:author="Matheus Gomes Faria" w:date="2021-02-23T15:00:00Z"/>
                <w:rFonts w:cs="Arial"/>
                <w:szCs w:val="22"/>
              </w:rPr>
            </w:pPr>
            <w:ins w:id="1302"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ins w:id="1303" w:author="Matheus Gomes Faria" w:date="2021-02-23T15:00:00Z"/>
                <w:rFonts w:cs="Arial"/>
                <w:szCs w:val="22"/>
              </w:rPr>
            </w:pPr>
            <w:ins w:id="1304" w:author="Matheus Gomes Faria" w:date="2021-02-23T15:00:00Z">
              <w:r w:rsidRPr="006228BF">
                <w:rPr>
                  <w:rFonts w:cs="Arial"/>
                  <w:szCs w:val="22"/>
                </w:rPr>
                <w:t xml:space="preserve">R$ </w:t>
              </w:r>
              <w:r>
                <w:rPr>
                  <w:rFonts w:cs="Arial"/>
                  <w:szCs w:val="22"/>
                </w:rPr>
                <w:t>105.817.179,65</w:t>
              </w:r>
            </w:ins>
          </w:p>
        </w:tc>
      </w:tr>
      <w:tr w:rsidR="00CD343F" w:rsidRPr="006228BF" w14:paraId="5D5AF2F5" w14:textId="77777777" w:rsidTr="00CD343F">
        <w:trPr>
          <w:ins w:id="13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ins w:id="1306" w:author="Matheus Gomes Faria" w:date="2021-02-23T15:00:00Z"/>
                <w:rFonts w:cs="Arial"/>
                <w:szCs w:val="22"/>
              </w:rPr>
            </w:pPr>
            <w:ins w:id="1307"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ins w:id="1308" w:author="Matheus Gomes Faria" w:date="2021-02-23T15:00:00Z"/>
                <w:rFonts w:cs="Arial"/>
                <w:szCs w:val="22"/>
              </w:rPr>
            </w:pPr>
            <w:ins w:id="1309" w:author="Matheus Gomes Faria" w:date="2021-02-23T15:00:00Z">
              <w:r>
                <w:rPr>
                  <w:rFonts w:cs="Arial"/>
                  <w:szCs w:val="22"/>
                </w:rPr>
                <w:t>3.174</w:t>
              </w:r>
            </w:ins>
          </w:p>
        </w:tc>
      </w:tr>
      <w:tr w:rsidR="00CD343F" w:rsidRPr="006228BF" w14:paraId="1F88E5D2" w14:textId="77777777" w:rsidTr="00CD343F">
        <w:trPr>
          <w:ins w:id="13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ins w:id="1311" w:author="Matheus Gomes Faria" w:date="2021-02-23T15:00:00Z"/>
                <w:rFonts w:cs="Arial"/>
                <w:szCs w:val="22"/>
              </w:rPr>
            </w:pPr>
            <w:ins w:id="1312"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ins w:id="1313" w:author="Matheus Gomes Faria" w:date="2021-02-23T15:00:00Z"/>
                <w:rFonts w:cs="Arial"/>
                <w:szCs w:val="22"/>
              </w:rPr>
            </w:pPr>
            <w:ins w:id="1314" w:author="Matheus Gomes Faria" w:date="2021-02-23T15:00:00Z">
              <w:r>
                <w:rPr>
                  <w:rFonts w:cs="Arial"/>
                  <w:szCs w:val="22"/>
                </w:rPr>
                <w:t>Garantia Real, com Cessão de Créditos Imobiliários</w:t>
              </w:r>
            </w:ins>
          </w:p>
        </w:tc>
      </w:tr>
      <w:tr w:rsidR="00CD343F" w:rsidRPr="006228BF" w14:paraId="5D76546F" w14:textId="77777777" w:rsidTr="00CD343F">
        <w:trPr>
          <w:ins w:id="13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ins w:id="1316" w:author="Matheus Gomes Faria" w:date="2021-02-23T15:00:00Z"/>
                <w:rFonts w:cs="Arial"/>
                <w:szCs w:val="22"/>
              </w:rPr>
            </w:pPr>
            <w:ins w:id="1317"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ins w:id="1318" w:author="Matheus Gomes Faria" w:date="2021-02-23T15:00:00Z"/>
                <w:rFonts w:cs="Arial"/>
                <w:szCs w:val="22"/>
              </w:rPr>
            </w:pPr>
            <w:ins w:id="1319" w:author="Matheus Gomes Faria" w:date="2021-02-23T15:00:00Z">
              <w:r>
                <w:rPr>
                  <w:rFonts w:cs="Arial"/>
                  <w:szCs w:val="22"/>
                </w:rPr>
                <w:t>29/11/2019</w:t>
              </w:r>
            </w:ins>
          </w:p>
        </w:tc>
      </w:tr>
      <w:tr w:rsidR="00CD343F" w:rsidRPr="006228BF" w14:paraId="193D8F2E" w14:textId="77777777" w:rsidTr="00CD343F">
        <w:trPr>
          <w:ins w:id="13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ins w:id="1321" w:author="Matheus Gomes Faria" w:date="2021-02-23T15:00:00Z"/>
                <w:rFonts w:cs="Arial"/>
                <w:szCs w:val="22"/>
              </w:rPr>
            </w:pPr>
            <w:ins w:id="1322"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ins w:id="1323" w:author="Matheus Gomes Faria" w:date="2021-02-23T15:00:00Z"/>
                <w:rFonts w:cs="Arial"/>
                <w:szCs w:val="22"/>
              </w:rPr>
            </w:pPr>
            <w:ins w:id="1324" w:author="Matheus Gomes Faria" w:date="2021-02-23T15:00:00Z">
              <w:r>
                <w:rPr>
                  <w:rFonts w:cs="Arial"/>
                  <w:szCs w:val="22"/>
                </w:rPr>
                <w:t>10/02/2025</w:t>
              </w:r>
            </w:ins>
          </w:p>
        </w:tc>
      </w:tr>
      <w:tr w:rsidR="00CD343F" w:rsidRPr="006228BF" w14:paraId="4ACA2D15" w14:textId="77777777" w:rsidTr="00CD343F">
        <w:trPr>
          <w:ins w:id="13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ins w:id="1326" w:author="Matheus Gomes Faria" w:date="2021-02-23T15:00:00Z"/>
                <w:rFonts w:cs="Arial"/>
                <w:szCs w:val="22"/>
              </w:rPr>
            </w:pPr>
            <w:ins w:id="1327"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ins w:id="1328" w:author="Matheus Gomes Faria" w:date="2021-02-23T15:00:00Z"/>
                <w:rFonts w:cs="Arial"/>
                <w:szCs w:val="22"/>
              </w:rPr>
            </w:pPr>
            <w:ins w:id="1329" w:author="Matheus Gomes Faria" w:date="2021-02-23T15:00:00Z">
              <w:r>
                <w:rPr>
                  <w:rFonts w:cs="Arial"/>
                  <w:szCs w:val="22"/>
                </w:rPr>
                <w:t>DI + 6,00% a.a.</w:t>
              </w:r>
            </w:ins>
          </w:p>
        </w:tc>
      </w:tr>
      <w:tr w:rsidR="00CD343F" w:rsidRPr="006228BF" w14:paraId="04983BA2" w14:textId="77777777" w:rsidTr="00CD343F">
        <w:trPr>
          <w:ins w:id="13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ins w:id="1331" w:author="Matheus Gomes Faria" w:date="2021-02-23T15:00:00Z"/>
                <w:rFonts w:cs="Arial"/>
                <w:szCs w:val="22"/>
              </w:rPr>
            </w:pPr>
            <w:ins w:id="1332"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ins w:id="1333" w:author="Matheus Gomes Faria" w:date="2021-02-23T15:00:00Z"/>
                <w:rFonts w:cs="Arial"/>
                <w:szCs w:val="22"/>
              </w:rPr>
            </w:pPr>
            <w:ins w:id="1334"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ins>
          </w:p>
        </w:tc>
      </w:tr>
    </w:tbl>
    <w:p w14:paraId="5F347A09" w14:textId="77777777" w:rsidR="00CD343F" w:rsidRDefault="00CD343F" w:rsidP="00CD343F">
      <w:pPr>
        <w:rPr>
          <w:ins w:id="1335"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rPr>
          <w:ins w:id="1336"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ins w:id="1337" w:author="Matheus Gomes Faria" w:date="2021-02-23T15:00:00Z"/>
                <w:rFonts w:cs="Arial"/>
                <w:szCs w:val="22"/>
              </w:rPr>
            </w:pPr>
            <w:ins w:id="1338"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ins w:id="1339" w:author="Matheus Gomes Faria" w:date="2021-02-23T15:00:00Z"/>
                <w:rFonts w:cs="Arial"/>
                <w:szCs w:val="22"/>
              </w:rPr>
            </w:pPr>
            <w:ins w:id="1340" w:author="Matheus Gomes Faria" w:date="2021-02-23T15:00:00Z">
              <w:r w:rsidRPr="006228BF">
                <w:rPr>
                  <w:rFonts w:cs="Arial"/>
                  <w:szCs w:val="22"/>
                </w:rPr>
                <w:t>Agente Fiduciário</w:t>
              </w:r>
            </w:ins>
          </w:p>
        </w:tc>
      </w:tr>
      <w:tr w:rsidR="00CD343F" w:rsidRPr="006228BF" w14:paraId="6D3CF3F7" w14:textId="77777777" w:rsidTr="00CD343F">
        <w:trPr>
          <w:ins w:id="13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ins w:id="1342" w:author="Matheus Gomes Faria" w:date="2021-02-23T15:00:00Z"/>
                <w:rFonts w:cs="Arial"/>
                <w:szCs w:val="22"/>
              </w:rPr>
            </w:pPr>
            <w:ins w:id="1343"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ins w:id="1344" w:author="Matheus Gomes Faria" w:date="2021-02-23T15:00:00Z"/>
                <w:rFonts w:cs="Arial"/>
                <w:szCs w:val="22"/>
              </w:rPr>
            </w:pPr>
            <w:ins w:id="1345" w:author="Matheus Gomes Faria" w:date="2021-02-23T15:00:00Z">
              <w:r w:rsidRPr="006228BF">
                <w:rPr>
                  <w:rFonts w:cs="Arial"/>
                  <w:szCs w:val="22"/>
                </w:rPr>
                <w:t>GAIA SECURITIZADORA S.A.</w:t>
              </w:r>
            </w:ins>
          </w:p>
        </w:tc>
      </w:tr>
      <w:tr w:rsidR="00CD343F" w:rsidRPr="006228BF" w14:paraId="30E85AAC" w14:textId="77777777" w:rsidTr="00CD343F">
        <w:trPr>
          <w:ins w:id="13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ins w:id="1347" w:author="Matheus Gomes Faria" w:date="2021-02-23T15:00:00Z"/>
                <w:rFonts w:cs="Arial"/>
                <w:szCs w:val="22"/>
              </w:rPr>
            </w:pPr>
            <w:ins w:id="1348"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ins w:id="1349" w:author="Matheus Gomes Faria" w:date="2021-02-23T15:00:00Z"/>
                <w:rFonts w:cs="Arial"/>
                <w:szCs w:val="22"/>
              </w:rPr>
            </w:pPr>
            <w:ins w:id="1350" w:author="Matheus Gomes Faria" w:date="2021-02-23T15:00:00Z">
              <w:r w:rsidRPr="006228BF">
                <w:rPr>
                  <w:rFonts w:cs="Arial"/>
                  <w:szCs w:val="22"/>
                </w:rPr>
                <w:t>CR</w:t>
              </w:r>
              <w:r>
                <w:rPr>
                  <w:rFonts w:cs="Arial"/>
                  <w:szCs w:val="22"/>
                </w:rPr>
                <w:t>I</w:t>
              </w:r>
            </w:ins>
          </w:p>
        </w:tc>
      </w:tr>
      <w:tr w:rsidR="00CD343F" w:rsidRPr="006228BF" w14:paraId="67E6646A" w14:textId="77777777" w:rsidTr="00CD343F">
        <w:trPr>
          <w:ins w:id="13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ins w:id="1352" w:author="Matheus Gomes Faria" w:date="2021-02-23T15:00:00Z"/>
                <w:rFonts w:cs="Arial"/>
                <w:szCs w:val="22"/>
              </w:rPr>
            </w:pPr>
            <w:ins w:id="1353"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ins w:id="1354" w:author="Matheus Gomes Faria" w:date="2021-02-23T15:00:00Z"/>
                <w:rFonts w:cs="Arial"/>
                <w:szCs w:val="22"/>
              </w:rPr>
            </w:pPr>
            <w:ins w:id="1355" w:author="Matheus Gomes Faria" w:date="2021-02-23T15:00:00Z">
              <w:r>
                <w:rPr>
                  <w:rFonts w:cs="Arial"/>
                  <w:szCs w:val="22"/>
                </w:rPr>
                <w:t>4</w:t>
              </w:r>
            </w:ins>
          </w:p>
        </w:tc>
      </w:tr>
      <w:tr w:rsidR="00CD343F" w:rsidRPr="006228BF" w14:paraId="04AC659A" w14:textId="77777777" w:rsidTr="00CD343F">
        <w:trPr>
          <w:ins w:id="13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ins w:id="1357" w:author="Matheus Gomes Faria" w:date="2021-02-23T15:00:00Z"/>
                <w:rFonts w:cs="Arial"/>
                <w:szCs w:val="22"/>
              </w:rPr>
            </w:pPr>
            <w:ins w:id="1358"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ins w:id="1359" w:author="Matheus Gomes Faria" w:date="2021-02-23T15:00:00Z"/>
                <w:rFonts w:cs="Arial"/>
                <w:szCs w:val="22"/>
              </w:rPr>
            </w:pPr>
            <w:ins w:id="1360" w:author="Matheus Gomes Faria" w:date="2021-02-23T15:00:00Z">
              <w:r>
                <w:rPr>
                  <w:rFonts w:cs="Arial"/>
                  <w:szCs w:val="22"/>
                </w:rPr>
                <w:t>134</w:t>
              </w:r>
            </w:ins>
          </w:p>
        </w:tc>
      </w:tr>
      <w:tr w:rsidR="00CD343F" w:rsidRPr="006228BF" w14:paraId="60101DC5" w14:textId="77777777" w:rsidTr="00CD343F">
        <w:trPr>
          <w:ins w:id="13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ins w:id="1362" w:author="Matheus Gomes Faria" w:date="2021-02-23T15:00:00Z"/>
                <w:rFonts w:cs="Arial"/>
                <w:szCs w:val="22"/>
              </w:rPr>
            </w:pPr>
            <w:ins w:id="1363"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ins w:id="1364" w:author="Matheus Gomes Faria" w:date="2021-02-23T15:00:00Z"/>
                <w:rFonts w:cs="Arial"/>
                <w:szCs w:val="22"/>
              </w:rPr>
            </w:pPr>
            <w:ins w:id="1365" w:author="Matheus Gomes Faria" w:date="2021-02-23T15:00:00Z">
              <w:r w:rsidRPr="006228BF">
                <w:rPr>
                  <w:rFonts w:cs="Arial"/>
                  <w:szCs w:val="22"/>
                </w:rPr>
                <w:t xml:space="preserve">R$ </w:t>
              </w:r>
              <w:r>
                <w:rPr>
                  <w:rFonts w:cs="Arial"/>
                  <w:szCs w:val="22"/>
                </w:rPr>
                <w:t>105.817.179,65</w:t>
              </w:r>
            </w:ins>
          </w:p>
        </w:tc>
      </w:tr>
      <w:tr w:rsidR="00CD343F" w:rsidRPr="006228BF" w14:paraId="33F051F6" w14:textId="77777777" w:rsidTr="00CD343F">
        <w:trPr>
          <w:ins w:id="13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ins w:id="1367" w:author="Matheus Gomes Faria" w:date="2021-02-23T15:00:00Z"/>
                <w:rFonts w:cs="Arial"/>
                <w:szCs w:val="22"/>
              </w:rPr>
            </w:pPr>
            <w:ins w:id="1368"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ins w:id="1369" w:author="Matheus Gomes Faria" w:date="2021-02-23T15:00:00Z"/>
                <w:rFonts w:cs="Arial"/>
                <w:szCs w:val="22"/>
              </w:rPr>
            </w:pPr>
            <w:ins w:id="1370" w:author="Matheus Gomes Faria" w:date="2021-02-23T15:00:00Z">
              <w:r>
                <w:rPr>
                  <w:rFonts w:cs="Arial"/>
                  <w:szCs w:val="22"/>
                </w:rPr>
                <w:t>17.988</w:t>
              </w:r>
            </w:ins>
          </w:p>
        </w:tc>
      </w:tr>
      <w:tr w:rsidR="00CD343F" w:rsidRPr="006228BF" w14:paraId="258AFF8E" w14:textId="77777777" w:rsidTr="00CD343F">
        <w:trPr>
          <w:ins w:id="13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ins w:id="1372" w:author="Matheus Gomes Faria" w:date="2021-02-23T15:00:00Z"/>
                <w:rFonts w:cs="Arial"/>
                <w:szCs w:val="22"/>
              </w:rPr>
            </w:pPr>
            <w:ins w:id="1373"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ins w:id="1374" w:author="Matheus Gomes Faria" w:date="2021-02-23T15:00:00Z"/>
                <w:rFonts w:cs="Arial"/>
                <w:szCs w:val="22"/>
              </w:rPr>
            </w:pPr>
            <w:ins w:id="1375" w:author="Matheus Gomes Faria" w:date="2021-02-23T15:00:00Z">
              <w:r>
                <w:rPr>
                  <w:rFonts w:cs="Arial"/>
                  <w:szCs w:val="22"/>
                </w:rPr>
                <w:t>Garantia Real, com Cessão de Créditos Imobiliários</w:t>
              </w:r>
            </w:ins>
          </w:p>
        </w:tc>
      </w:tr>
      <w:tr w:rsidR="00CD343F" w:rsidRPr="006228BF" w14:paraId="21C4B5E0" w14:textId="77777777" w:rsidTr="00CD343F">
        <w:trPr>
          <w:ins w:id="13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ins w:id="1377" w:author="Matheus Gomes Faria" w:date="2021-02-23T15:00:00Z"/>
                <w:rFonts w:cs="Arial"/>
                <w:szCs w:val="22"/>
              </w:rPr>
            </w:pPr>
            <w:ins w:id="1378"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ins w:id="1379" w:author="Matheus Gomes Faria" w:date="2021-02-23T15:00:00Z"/>
                <w:rFonts w:cs="Arial"/>
                <w:szCs w:val="22"/>
              </w:rPr>
            </w:pPr>
            <w:ins w:id="1380" w:author="Matheus Gomes Faria" w:date="2021-02-23T15:00:00Z">
              <w:r>
                <w:rPr>
                  <w:rFonts w:cs="Arial"/>
                  <w:szCs w:val="22"/>
                </w:rPr>
                <w:t>29/11/2019</w:t>
              </w:r>
            </w:ins>
          </w:p>
        </w:tc>
      </w:tr>
      <w:tr w:rsidR="00CD343F" w:rsidRPr="006228BF" w14:paraId="44721953" w14:textId="77777777" w:rsidTr="00CD343F">
        <w:trPr>
          <w:ins w:id="13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ins w:id="1382" w:author="Matheus Gomes Faria" w:date="2021-02-23T15:00:00Z"/>
                <w:rFonts w:cs="Arial"/>
                <w:szCs w:val="22"/>
              </w:rPr>
            </w:pPr>
            <w:ins w:id="1383"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ins w:id="1384" w:author="Matheus Gomes Faria" w:date="2021-02-23T15:00:00Z"/>
                <w:rFonts w:cs="Arial"/>
                <w:szCs w:val="22"/>
              </w:rPr>
            </w:pPr>
            <w:ins w:id="1385" w:author="Matheus Gomes Faria" w:date="2021-02-23T15:00:00Z">
              <w:r>
                <w:rPr>
                  <w:rFonts w:cs="Arial"/>
                  <w:szCs w:val="22"/>
                </w:rPr>
                <w:t>10/11/2035</w:t>
              </w:r>
            </w:ins>
          </w:p>
        </w:tc>
      </w:tr>
      <w:tr w:rsidR="00CD343F" w:rsidRPr="006228BF" w14:paraId="20E9CEAC" w14:textId="77777777" w:rsidTr="00CD343F">
        <w:trPr>
          <w:ins w:id="13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ins w:id="1387" w:author="Matheus Gomes Faria" w:date="2021-02-23T15:00:00Z"/>
                <w:rFonts w:cs="Arial"/>
                <w:szCs w:val="22"/>
              </w:rPr>
            </w:pPr>
            <w:ins w:id="1388"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ins w:id="1389" w:author="Matheus Gomes Faria" w:date="2021-02-23T15:00:00Z"/>
                <w:rFonts w:cs="Arial"/>
                <w:szCs w:val="22"/>
              </w:rPr>
            </w:pPr>
            <w:ins w:id="1390" w:author="Matheus Gomes Faria" w:date="2021-02-23T15:00:00Z">
              <w:r>
                <w:rPr>
                  <w:rFonts w:cs="Arial"/>
                  <w:szCs w:val="22"/>
                </w:rPr>
                <w:t>DI + 7,00% a.a.</w:t>
              </w:r>
            </w:ins>
          </w:p>
        </w:tc>
      </w:tr>
      <w:tr w:rsidR="00CD343F" w:rsidRPr="006228BF" w14:paraId="2053CDC7" w14:textId="77777777" w:rsidTr="00CD343F">
        <w:trPr>
          <w:ins w:id="13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ins w:id="1392" w:author="Matheus Gomes Faria" w:date="2021-02-23T15:00:00Z"/>
                <w:rFonts w:cs="Arial"/>
                <w:szCs w:val="22"/>
              </w:rPr>
            </w:pPr>
            <w:ins w:id="1393"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ins w:id="1394" w:author="Matheus Gomes Faria" w:date="2021-02-23T15:00:00Z"/>
                <w:rFonts w:cs="Arial"/>
                <w:szCs w:val="22"/>
              </w:rPr>
            </w:pPr>
            <w:ins w:id="1395"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A0A0523" w14:textId="77777777" w:rsidR="00CD343F" w:rsidRDefault="00CD343F" w:rsidP="00CD343F">
      <w:pPr>
        <w:rPr>
          <w:ins w:id="1396"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rPr>
          <w:ins w:id="1397"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ins w:id="1398" w:author="Matheus Gomes Faria" w:date="2021-02-23T15:00:00Z"/>
                <w:rFonts w:cs="Arial"/>
                <w:szCs w:val="22"/>
              </w:rPr>
            </w:pPr>
            <w:ins w:id="1399"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ins w:id="1400" w:author="Matheus Gomes Faria" w:date="2021-02-23T15:00:00Z"/>
                <w:rFonts w:cs="Arial"/>
                <w:szCs w:val="22"/>
              </w:rPr>
            </w:pPr>
            <w:ins w:id="1401" w:author="Matheus Gomes Faria" w:date="2021-02-23T15:00:00Z">
              <w:r w:rsidRPr="006228BF">
                <w:rPr>
                  <w:rFonts w:cs="Arial"/>
                  <w:szCs w:val="22"/>
                </w:rPr>
                <w:t>Agente Fiduciário</w:t>
              </w:r>
            </w:ins>
          </w:p>
        </w:tc>
      </w:tr>
      <w:tr w:rsidR="00CD343F" w:rsidRPr="006228BF" w14:paraId="42A26718" w14:textId="77777777" w:rsidTr="00CD343F">
        <w:trPr>
          <w:ins w:id="140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ins w:id="1403" w:author="Matheus Gomes Faria" w:date="2021-02-23T15:00:00Z"/>
                <w:rFonts w:cs="Arial"/>
                <w:szCs w:val="22"/>
              </w:rPr>
            </w:pPr>
            <w:ins w:id="1404"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ins w:id="1405" w:author="Matheus Gomes Faria" w:date="2021-02-23T15:00:00Z"/>
                <w:rFonts w:cs="Arial"/>
                <w:szCs w:val="22"/>
              </w:rPr>
            </w:pPr>
            <w:ins w:id="1406" w:author="Matheus Gomes Faria" w:date="2021-02-23T15:00:00Z">
              <w:r w:rsidRPr="006228BF">
                <w:rPr>
                  <w:rFonts w:cs="Arial"/>
                  <w:szCs w:val="22"/>
                </w:rPr>
                <w:t>GAIA SECURITIZADORA S.A.</w:t>
              </w:r>
            </w:ins>
          </w:p>
        </w:tc>
      </w:tr>
      <w:tr w:rsidR="00CD343F" w:rsidRPr="006228BF" w14:paraId="08EC67DE" w14:textId="77777777" w:rsidTr="00CD343F">
        <w:trPr>
          <w:ins w:id="140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ins w:id="1408" w:author="Matheus Gomes Faria" w:date="2021-02-23T15:00:00Z"/>
                <w:rFonts w:cs="Arial"/>
                <w:szCs w:val="22"/>
              </w:rPr>
            </w:pPr>
            <w:ins w:id="1409"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ins w:id="1410" w:author="Matheus Gomes Faria" w:date="2021-02-23T15:00:00Z"/>
                <w:rFonts w:cs="Arial"/>
                <w:szCs w:val="22"/>
              </w:rPr>
            </w:pPr>
            <w:ins w:id="1411" w:author="Matheus Gomes Faria" w:date="2021-02-23T15:00:00Z">
              <w:r w:rsidRPr="006228BF">
                <w:rPr>
                  <w:rFonts w:cs="Arial"/>
                  <w:szCs w:val="22"/>
                </w:rPr>
                <w:t>CR</w:t>
              </w:r>
              <w:r>
                <w:rPr>
                  <w:rFonts w:cs="Arial"/>
                  <w:szCs w:val="22"/>
                </w:rPr>
                <w:t>A</w:t>
              </w:r>
            </w:ins>
          </w:p>
        </w:tc>
      </w:tr>
      <w:tr w:rsidR="00CD343F" w:rsidRPr="006228BF" w14:paraId="3E792B07" w14:textId="77777777" w:rsidTr="00CD343F">
        <w:trPr>
          <w:ins w:id="141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ins w:id="1413" w:author="Matheus Gomes Faria" w:date="2021-02-23T15:00:00Z"/>
                <w:rFonts w:cs="Arial"/>
                <w:szCs w:val="22"/>
              </w:rPr>
            </w:pPr>
            <w:ins w:id="1414" w:author="Matheus Gomes Faria" w:date="2021-02-23T15:00:00Z">
              <w:r w:rsidRPr="006228BF">
                <w:rPr>
                  <w:rFonts w:cs="Arial"/>
                  <w:szCs w:val="22"/>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ins w:id="1415" w:author="Matheus Gomes Faria" w:date="2021-02-23T15:00:00Z"/>
                <w:rFonts w:cs="Arial"/>
                <w:szCs w:val="22"/>
              </w:rPr>
            </w:pPr>
            <w:ins w:id="1416" w:author="Matheus Gomes Faria" w:date="2021-02-23T15:00:00Z">
              <w:r>
                <w:rPr>
                  <w:rFonts w:cs="Arial"/>
                  <w:szCs w:val="22"/>
                </w:rPr>
                <w:t>17</w:t>
              </w:r>
            </w:ins>
          </w:p>
        </w:tc>
      </w:tr>
      <w:tr w:rsidR="00CD343F" w:rsidRPr="006228BF" w14:paraId="619F7CCB" w14:textId="77777777" w:rsidTr="00CD343F">
        <w:trPr>
          <w:ins w:id="141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ins w:id="1418" w:author="Matheus Gomes Faria" w:date="2021-02-23T15:00:00Z"/>
                <w:rFonts w:cs="Arial"/>
                <w:szCs w:val="22"/>
              </w:rPr>
            </w:pPr>
            <w:ins w:id="1419"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ins w:id="1420" w:author="Matheus Gomes Faria" w:date="2021-02-23T15:00:00Z"/>
                <w:rFonts w:cs="Arial"/>
                <w:szCs w:val="22"/>
              </w:rPr>
            </w:pPr>
            <w:ins w:id="1421" w:author="Matheus Gomes Faria" w:date="2021-02-23T15:00:00Z">
              <w:r>
                <w:rPr>
                  <w:rFonts w:cs="Arial"/>
                  <w:szCs w:val="22"/>
                </w:rPr>
                <w:t>1</w:t>
              </w:r>
            </w:ins>
          </w:p>
        </w:tc>
      </w:tr>
      <w:tr w:rsidR="00CD343F" w:rsidRPr="006228BF" w14:paraId="2280E08A" w14:textId="77777777" w:rsidTr="00CD343F">
        <w:trPr>
          <w:ins w:id="142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ins w:id="1423" w:author="Matheus Gomes Faria" w:date="2021-02-23T15:00:00Z"/>
                <w:rFonts w:cs="Arial"/>
                <w:szCs w:val="22"/>
              </w:rPr>
            </w:pPr>
            <w:ins w:id="1424"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ins w:id="1425" w:author="Matheus Gomes Faria" w:date="2021-02-23T15:00:00Z"/>
                <w:rFonts w:cs="Arial"/>
                <w:szCs w:val="22"/>
              </w:rPr>
            </w:pPr>
            <w:ins w:id="1426" w:author="Matheus Gomes Faria" w:date="2021-02-23T15:00:00Z">
              <w:r w:rsidRPr="006228BF">
                <w:rPr>
                  <w:rFonts w:cs="Arial"/>
                  <w:szCs w:val="22"/>
                </w:rPr>
                <w:t xml:space="preserve">R$ </w:t>
              </w:r>
              <w:r>
                <w:rPr>
                  <w:rFonts w:cs="Arial"/>
                  <w:szCs w:val="22"/>
                </w:rPr>
                <w:t>120.000.000,00</w:t>
              </w:r>
            </w:ins>
          </w:p>
        </w:tc>
      </w:tr>
      <w:tr w:rsidR="00CD343F" w:rsidRPr="006228BF" w14:paraId="0CFEE9B2" w14:textId="77777777" w:rsidTr="00CD343F">
        <w:trPr>
          <w:ins w:id="14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ins w:id="1428" w:author="Matheus Gomes Faria" w:date="2021-02-23T15:00:00Z"/>
                <w:rFonts w:cs="Arial"/>
                <w:szCs w:val="22"/>
              </w:rPr>
            </w:pPr>
            <w:ins w:id="1429"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ins w:id="1430" w:author="Matheus Gomes Faria" w:date="2021-02-23T15:00:00Z"/>
                <w:rFonts w:cs="Arial"/>
                <w:szCs w:val="22"/>
              </w:rPr>
            </w:pPr>
            <w:ins w:id="1431" w:author="Matheus Gomes Faria" w:date="2021-02-23T15:00:00Z">
              <w:r>
                <w:rPr>
                  <w:rFonts w:cs="Arial"/>
                  <w:szCs w:val="22"/>
                </w:rPr>
                <w:t>80.000</w:t>
              </w:r>
            </w:ins>
          </w:p>
        </w:tc>
      </w:tr>
      <w:tr w:rsidR="00CD343F" w:rsidRPr="006228BF" w14:paraId="5B0F27BE" w14:textId="77777777" w:rsidTr="00CD343F">
        <w:trPr>
          <w:ins w:id="14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ins w:id="1433" w:author="Matheus Gomes Faria" w:date="2021-02-23T15:00:00Z"/>
                <w:rFonts w:cs="Arial"/>
                <w:szCs w:val="22"/>
              </w:rPr>
            </w:pPr>
            <w:ins w:id="1434"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ins w:id="1435" w:author="Matheus Gomes Faria" w:date="2021-02-23T15:00:00Z"/>
                <w:rFonts w:cs="Arial"/>
                <w:szCs w:val="22"/>
              </w:rPr>
            </w:pPr>
            <w:ins w:id="1436" w:author="Matheus Gomes Faria" w:date="2021-02-23T15:00:00Z">
              <w:r>
                <w:rPr>
                  <w:rFonts w:cs="Arial"/>
                  <w:szCs w:val="22"/>
                </w:rPr>
                <w:t>QUIROGRAFÁRIA, Contratos de Cessão e Promessa de Cessão, Cessão Fiduciária</w:t>
              </w:r>
            </w:ins>
          </w:p>
        </w:tc>
      </w:tr>
      <w:tr w:rsidR="00CD343F" w:rsidRPr="006228BF" w14:paraId="7623CF65" w14:textId="77777777" w:rsidTr="00CD343F">
        <w:trPr>
          <w:ins w:id="14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ins w:id="1438" w:author="Matheus Gomes Faria" w:date="2021-02-23T15:00:00Z"/>
                <w:rFonts w:cs="Arial"/>
                <w:szCs w:val="22"/>
              </w:rPr>
            </w:pPr>
            <w:ins w:id="1439"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ins w:id="1440" w:author="Matheus Gomes Faria" w:date="2021-02-23T15:00:00Z"/>
                <w:rFonts w:cs="Arial"/>
                <w:szCs w:val="22"/>
              </w:rPr>
            </w:pPr>
            <w:ins w:id="1441" w:author="Matheus Gomes Faria" w:date="2021-02-23T15:00:00Z">
              <w:r>
                <w:rPr>
                  <w:rFonts w:cs="Arial"/>
                  <w:szCs w:val="22"/>
                </w:rPr>
                <w:t>24/03/2020</w:t>
              </w:r>
            </w:ins>
          </w:p>
        </w:tc>
      </w:tr>
      <w:tr w:rsidR="00CD343F" w:rsidRPr="006228BF" w14:paraId="716E3C10" w14:textId="77777777" w:rsidTr="00CD343F">
        <w:trPr>
          <w:ins w:id="14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ins w:id="1443" w:author="Matheus Gomes Faria" w:date="2021-02-23T15:00:00Z"/>
                <w:rFonts w:cs="Arial"/>
                <w:szCs w:val="22"/>
              </w:rPr>
            </w:pPr>
            <w:ins w:id="1444"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ins w:id="1445" w:author="Matheus Gomes Faria" w:date="2021-02-23T15:00:00Z"/>
                <w:rFonts w:cs="Arial"/>
                <w:szCs w:val="22"/>
              </w:rPr>
            </w:pPr>
            <w:ins w:id="1446" w:author="Matheus Gomes Faria" w:date="2021-02-23T15:00:00Z">
              <w:r>
                <w:rPr>
                  <w:rFonts w:cs="Arial"/>
                  <w:szCs w:val="22"/>
                </w:rPr>
                <w:t>24/03/2024</w:t>
              </w:r>
            </w:ins>
          </w:p>
        </w:tc>
      </w:tr>
      <w:tr w:rsidR="00CD343F" w:rsidRPr="006228BF" w14:paraId="64FE6BC7" w14:textId="77777777" w:rsidTr="00CD343F">
        <w:trPr>
          <w:ins w:id="14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ins w:id="1448" w:author="Matheus Gomes Faria" w:date="2021-02-23T15:00:00Z"/>
                <w:rFonts w:cs="Arial"/>
                <w:szCs w:val="22"/>
              </w:rPr>
            </w:pPr>
            <w:ins w:id="1449"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ins w:id="1450" w:author="Matheus Gomes Faria" w:date="2021-02-23T15:00:00Z"/>
                <w:rFonts w:cs="Arial"/>
                <w:szCs w:val="22"/>
              </w:rPr>
            </w:pPr>
            <w:ins w:id="1451" w:author="Matheus Gomes Faria" w:date="2021-02-23T15:00:00Z">
              <w:r>
                <w:rPr>
                  <w:rFonts w:cs="Arial"/>
                  <w:szCs w:val="22"/>
                </w:rPr>
                <w:t>DI + 1,40% a.a.</w:t>
              </w:r>
            </w:ins>
          </w:p>
        </w:tc>
      </w:tr>
      <w:tr w:rsidR="00CD343F" w:rsidRPr="006228BF" w14:paraId="3F900515" w14:textId="77777777" w:rsidTr="00CD343F">
        <w:trPr>
          <w:ins w:id="145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ins w:id="1453" w:author="Matheus Gomes Faria" w:date="2021-02-23T15:00:00Z"/>
                <w:rFonts w:cs="Arial"/>
                <w:szCs w:val="22"/>
              </w:rPr>
            </w:pPr>
            <w:ins w:id="1454"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ins w:id="1455" w:author="Matheus Gomes Faria" w:date="2021-02-23T15:00:00Z"/>
                <w:rFonts w:cs="Arial"/>
                <w:szCs w:val="22"/>
              </w:rPr>
            </w:pPr>
            <w:ins w:id="1456"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31FBDAA" w14:textId="77777777" w:rsidR="00CD343F" w:rsidRDefault="00CD343F" w:rsidP="00CD343F">
      <w:pPr>
        <w:rPr>
          <w:ins w:id="1457"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rPr>
          <w:ins w:id="1458"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ins w:id="1459" w:author="Matheus Gomes Faria" w:date="2021-02-23T15:00:00Z"/>
                <w:rFonts w:cs="Arial"/>
                <w:szCs w:val="22"/>
              </w:rPr>
            </w:pPr>
            <w:ins w:id="1460"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ins w:id="1461" w:author="Matheus Gomes Faria" w:date="2021-02-23T15:00:00Z"/>
                <w:rFonts w:cs="Arial"/>
                <w:szCs w:val="22"/>
              </w:rPr>
            </w:pPr>
            <w:ins w:id="1462" w:author="Matheus Gomes Faria" w:date="2021-02-23T15:00:00Z">
              <w:r w:rsidRPr="006228BF">
                <w:rPr>
                  <w:rFonts w:cs="Arial"/>
                  <w:szCs w:val="22"/>
                </w:rPr>
                <w:t>Agente Fiduciário</w:t>
              </w:r>
            </w:ins>
          </w:p>
        </w:tc>
      </w:tr>
      <w:tr w:rsidR="00CD343F" w:rsidRPr="006228BF" w14:paraId="244F7D33" w14:textId="77777777" w:rsidTr="00CD343F">
        <w:trPr>
          <w:ins w:id="146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ins w:id="1464" w:author="Matheus Gomes Faria" w:date="2021-02-23T15:00:00Z"/>
                <w:rFonts w:cs="Arial"/>
                <w:szCs w:val="22"/>
              </w:rPr>
            </w:pPr>
            <w:ins w:id="1465"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ins w:id="1466" w:author="Matheus Gomes Faria" w:date="2021-02-23T15:00:00Z"/>
                <w:rFonts w:cs="Arial"/>
                <w:szCs w:val="22"/>
              </w:rPr>
            </w:pPr>
            <w:ins w:id="1467" w:author="Matheus Gomes Faria" w:date="2021-02-23T15:00:00Z">
              <w:r w:rsidRPr="006228BF">
                <w:rPr>
                  <w:rFonts w:cs="Arial"/>
                  <w:szCs w:val="22"/>
                </w:rPr>
                <w:t>GAIA SECURITIZADORA S.A.</w:t>
              </w:r>
            </w:ins>
          </w:p>
        </w:tc>
      </w:tr>
      <w:tr w:rsidR="00CD343F" w:rsidRPr="006228BF" w14:paraId="4714E3F1" w14:textId="77777777" w:rsidTr="00CD343F">
        <w:trPr>
          <w:ins w:id="146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ins w:id="1469" w:author="Matheus Gomes Faria" w:date="2021-02-23T15:00:00Z"/>
                <w:rFonts w:cs="Arial"/>
                <w:szCs w:val="22"/>
              </w:rPr>
            </w:pPr>
            <w:ins w:id="1470"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ins w:id="1471" w:author="Matheus Gomes Faria" w:date="2021-02-23T15:00:00Z"/>
                <w:rFonts w:cs="Arial"/>
                <w:szCs w:val="22"/>
              </w:rPr>
            </w:pPr>
            <w:ins w:id="1472" w:author="Matheus Gomes Faria" w:date="2021-02-23T15:00:00Z">
              <w:r w:rsidRPr="006228BF">
                <w:rPr>
                  <w:rFonts w:cs="Arial"/>
                  <w:szCs w:val="22"/>
                </w:rPr>
                <w:t>CR</w:t>
              </w:r>
              <w:r>
                <w:rPr>
                  <w:rFonts w:cs="Arial"/>
                  <w:szCs w:val="22"/>
                </w:rPr>
                <w:t>A</w:t>
              </w:r>
            </w:ins>
          </w:p>
        </w:tc>
      </w:tr>
      <w:tr w:rsidR="00CD343F" w:rsidRPr="006228BF" w14:paraId="0FAEABA5" w14:textId="77777777" w:rsidTr="00CD343F">
        <w:trPr>
          <w:ins w:id="147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ins w:id="1474" w:author="Matheus Gomes Faria" w:date="2021-02-23T15:00:00Z"/>
                <w:rFonts w:cs="Arial"/>
                <w:szCs w:val="22"/>
              </w:rPr>
            </w:pPr>
            <w:ins w:id="1475"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ins w:id="1476" w:author="Matheus Gomes Faria" w:date="2021-02-23T15:00:00Z"/>
                <w:rFonts w:cs="Arial"/>
                <w:szCs w:val="22"/>
              </w:rPr>
            </w:pPr>
            <w:ins w:id="1477" w:author="Matheus Gomes Faria" w:date="2021-02-23T15:00:00Z">
              <w:r>
                <w:rPr>
                  <w:rFonts w:cs="Arial"/>
                  <w:szCs w:val="22"/>
                </w:rPr>
                <w:t>17</w:t>
              </w:r>
            </w:ins>
          </w:p>
        </w:tc>
      </w:tr>
      <w:tr w:rsidR="00CD343F" w:rsidRPr="006228BF" w14:paraId="6834C615" w14:textId="77777777" w:rsidTr="00CD343F">
        <w:trPr>
          <w:ins w:id="147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ins w:id="1479" w:author="Matheus Gomes Faria" w:date="2021-02-23T15:00:00Z"/>
                <w:rFonts w:cs="Arial"/>
                <w:szCs w:val="22"/>
              </w:rPr>
            </w:pPr>
            <w:ins w:id="1480"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ins w:id="1481" w:author="Matheus Gomes Faria" w:date="2021-02-23T15:00:00Z"/>
                <w:rFonts w:cs="Arial"/>
                <w:szCs w:val="22"/>
              </w:rPr>
            </w:pPr>
            <w:ins w:id="1482" w:author="Matheus Gomes Faria" w:date="2021-02-23T15:00:00Z">
              <w:r>
                <w:rPr>
                  <w:rFonts w:cs="Arial"/>
                  <w:szCs w:val="22"/>
                </w:rPr>
                <w:t>2</w:t>
              </w:r>
            </w:ins>
          </w:p>
        </w:tc>
      </w:tr>
      <w:tr w:rsidR="00CD343F" w:rsidRPr="006228BF" w14:paraId="191FEE15" w14:textId="77777777" w:rsidTr="00CD343F">
        <w:trPr>
          <w:ins w:id="148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ins w:id="1484" w:author="Matheus Gomes Faria" w:date="2021-02-23T15:00:00Z"/>
                <w:rFonts w:cs="Arial"/>
                <w:szCs w:val="22"/>
              </w:rPr>
            </w:pPr>
            <w:ins w:id="1485"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ins w:id="1486" w:author="Matheus Gomes Faria" w:date="2021-02-23T15:00:00Z"/>
                <w:rFonts w:cs="Arial"/>
                <w:szCs w:val="22"/>
              </w:rPr>
            </w:pPr>
            <w:ins w:id="1487" w:author="Matheus Gomes Faria" w:date="2021-02-23T15:00:00Z">
              <w:r w:rsidRPr="006228BF">
                <w:rPr>
                  <w:rFonts w:cs="Arial"/>
                  <w:szCs w:val="22"/>
                </w:rPr>
                <w:t xml:space="preserve">R$ </w:t>
              </w:r>
              <w:r>
                <w:rPr>
                  <w:rFonts w:cs="Arial"/>
                  <w:szCs w:val="22"/>
                </w:rPr>
                <w:t>120.000.000,00</w:t>
              </w:r>
            </w:ins>
          </w:p>
        </w:tc>
      </w:tr>
      <w:tr w:rsidR="00CD343F" w:rsidRPr="006228BF" w14:paraId="67B408F4" w14:textId="77777777" w:rsidTr="00CD343F">
        <w:trPr>
          <w:ins w:id="14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ins w:id="1489" w:author="Matheus Gomes Faria" w:date="2021-02-23T15:00:00Z"/>
                <w:rFonts w:cs="Arial"/>
                <w:szCs w:val="22"/>
              </w:rPr>
            </w:pPr>
            <w:ins w:id="1490"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ins w:id="1491" w:author="Matheus Gomes Faria" w:date="2021-02-23T15:00:00Z"/>
                <w:rFonts w:cs="Arial"/>
                <w:szCs w:val="22"/>
              </w:rPr>
            </w:pPr>
            <w:ins w:id="1492" w:author="Matheus Gomes Faria" w:date="2021-02-23T15:00:00Z">
              <w:r>
                <w:rPr>
                  <w:rFonts w:cs="Arial"/>
                  <w:szCs w:val="22"/>
                </w:rPr>
                <w:t>40.000</w:t>
              </w:r>
            </w:ins>
          </w:p>
        </w:tc>
      </w:tr>
      <w:tr w:rsidR="00CD343F" w:rsidRPr="006228BF" w14:paraId="0B441D3A" w14:textId="77777777" w:rsidTr="00CD343F">
        <w:trPr>
          <w:ins w:id="14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ins w:id="1494" w:author="Matheus Gomes Faria" w:date="2021-02-23T15:00:00Z"/>
                <w:rFonts w:cs="Arial"/>
                <w:szCs w:val="22"/>
              </w:rPr>
            </w:pPr>
            <w:ins w:id="1495"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ins w:id="1496" w:author="Matheus Gomes Faria" w:date="2021-02-23T15:00:00Z"/>
                <w:rFonts w:cs="Arial"/>
                <w:szCs w:val="22"/>
              </w:rPr>
            </w:pPr>
            <w:ins w:id="1497" w:author="Matheus Gomes Faria" w:date="2021-02-23T15:00:00Z">
              <w:r>
                <w:rPr>
                  <w:rFonts w:cs="Arial"/>
                  <w:szCs w:val="22"/>
                </w:rPr>
                <w:t>QUIROGRAFÁRIA, Contratos de Cessão e Promessa de Cessão, Cessão Fiduciária</w:t>
              </w:r>
            </w:ins>
          </w:p>
        </w:tc>
      </w:tr>
      <w:tr w:rsidR="00CD343F" w:rsidRPr="006228BF" w14:paraId="08AC36C3" w14:textId="77777777" w:rsidTr="00CD343F">
        <w:trPr>
          <w:ins w:id="14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ins w:id="1499" w:author="Matheus Gomes Faria" w:date="2021-02-23T15:00:00Z"/>
                <w:rFonts w:cs="Arial"/>
                <w:szCs w:val="22"/>
              </w:rPr>
            </w:pPr>
            <w:ins w:id="1500"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ins w:id="1501" w:author="Matheus Gomes Faria" w:date="2021-02-23T15:00:00Z"/>
                <w:rFonts w:cs="Arial"/>
                <w:szCs w:val="22"/>
              </w:rPr>
            </w:pPr>
            <w:ins w:id="1502" w:author="Matheus Gomes Faria" w:date="2021-02-23T15:00:00Z">
              <w:r>
                <w:rPr>
                  <w:rFonts w:cs="Arial"/>
                  <w:szCs w:val="22"/>
                </w:rPr>
                <w:t>24/03/2020</w:t>
              </w:r>
            </w:ins>
          </w:p>
        </w:tc>
      </w:tr>
      <w:tr w:rsidR="00CD343F" w:rsidRPr="006228BF" w14:paraId="5D67E57A" w14:textId="77777777" w:rsidTr="00CD343F">
        <w:trPr>
          <w:ins w:id="15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ins w:id="1504" w:author="Matheus Gomes Faria" w:date="2021-02-23T15:00:00Z"/>
                <w:rFonts w:cs="Arial"/>
                <w:szCs w:val="22"/>
              </w:rPr>
            </w:pPr>
            <w:ins w:id="1505"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ins w:id="1506" w:author="Matheus Gomes Faria" w:date="2021-02-23T15:00:00Z"/>
                <w:rFonts w:cs="Arial"/>
                <w:szCs w:val="22"/>
              </w:rPr>
            </w:pPr>
            <w:ins w:id="1507" w:author="Matheus Gomes Faria" w:date="2021-02-23T15:00:00Z">
              <w:r>
                <w:rPr>
                  <w:rFonts w:cs="Arial"/>
                  <w:szCs w:val="22"/>
                </w:rPr>
                <w:t>24/03/2024</w:t>
              </w:r>
            </w:ins>
          </w:p>
        </w:tc>
      </w:tr>
      <w:tr w:rsidR="00CD343F" w:rsidRPr="006228BF" w14:paraId="70DE5BE8" w14:textId="77777777" w:rsidTr="00CD343F">
        <w:trPr>
          <w:ins w:id="15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ins w:id="1509" w:author="Matheus Gomes Faria" w:date="2021-02-23T15:00:00Z"/>
                <w:rFonts w:cs="Arial"/>
                <w:szCs w:val="22"/>
              </w:rPr>
            </w:pPr>
            <w:ins w:id="1510"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ins w:id="1511" w:author="Matheus Gomes Faria" w:date="2021-02-23T15:00:00Z"/>
                <w:rFonts w:cs="Arial"/>
                <w:szCs w:val="22"/>
              </w:rPr>
            </w:pPr>
            <w:ins w:id="1512" w:author="Matheus Gomes Faria" w:date="2021-02-23T15:00:00Z">
              <w:r>
                <w:rPr>
                  <w:rFonts w:cs="Arial"/>
                  <w:szCs w:val="22"/>
                </w:rPr>
                <w:t>DI + 1,40% a.a.</w:t>
              </w:r>
            </w:ins>
          </w:p>
        </w:tc>
      </w:tr>
      <w:tr w:rsidR="00CD343F" w:rsidRPr="006228BF" w14:paraId="0D3E8C29" w14:textId="77777777" w:rsidTr="00CD343F">
        <w:trPr>
          <w:ins w:id="15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ins w:id="1514" w:author="Matheus Gomes Faria" w:date="2021-02-23T15:00:00Z"/>
                <w:rFonts w:cs="Arial"/>
                <w:szCs w:val="22"/>
              </w:rPr>
            </w:pPr>
            <w:ins w:id="1515" w:author="Matheus Gomes Faria" w:date="2021-02-23T15:00: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ins w:id="1516" w:author="Matheus Gomes Faria" w:date="2021-02-23T15:00:00Z"/>
                <w:rFonts w:cs="Arial"/>
                <w:szCs w:val="22"/>
              </w:rPr>
            </w:pPr>
            <w:ins w:id="1517"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3393AD54" w14:textId="77777777" w:rsidR="00CD343F" w:rsidRDefault="00CD343F" w:rsidP="00CD343F">
      <w:pPr>
        <w:rPr>
          <w:ins w:id="1518"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rPr>
          <w:ins w:id="1519"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ins w:id="1520" w:author="Matheus Gomes Faria" w:date="2021-02-23T15:00:00Z"/>
                <w:rFonts w:cs="Arial"/>
                <w:szCs w:val="22"/>
              </w:rPr>
            </w:pPr>
            <w:ins w:id="1521"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ins w:id="1522" w:author="Matheus Gomes Faria" w:date="2021-02-23T15:00:00Z"/>
                <w:rFonts w:cs="Arial"/>
                <w:szCs w:val="22"/>
              </w:rPr>
            </w:pPr>
            <w:ins w:id="1523" w:author="Matheus Gomes Faria" w:date="2021-02-23T15:00:00Z">
              <w:r w:rsidRPr="006228BF">
                <w:rPr>
                  <w:rFonts w:cs="Arial"/>
                  <w:szCs w:val="22"/>
                </w:rPr>
                <w:t>Agente Fiduciário</w:t>
              </w:r>
            </w:ins>
          </w:p>
        </w:tc>
      </w:tr>
      <w:tr w:rsidR="00CD343F" w:rsidRPr="006228BF" w14:paraId="6F894700" w14:textId="77777777" w:rsidTr="00CD343F">
        <w:trPr>
          <w:ins w:id="15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ins w:id="1525" w:author="Matheus Gomes Faria" w:date="2021-02-23T15:00:00Z"/>
                <w:rFonts w:cs="Arial"/>
                <w:szCs w:val="22"/>
              </w:rPr>
            </w:pPr>
            <w:ins w:id="1526"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ins w:id="1527" w:author="Matheus Gomes Faria" w:date="2021-02-23T15:00:00Z"/>
                <w:rFonts w:cs="Arial"/>
                <w:szCs w:val="22"/>
              </w:rPr>
            </w:pPr>
            <w:ins w:id="1528" w:author="Matheus Gomes Faria" w:date="2021-02-23T15:00:00Z">
              <w:r w:rsidRPr="006228BF">
                <w:rPr>
                  <w:rFonts w:cs="Arial"/>
                  <w:szCs w:val="22"/>
                </w:rPr>
                <w:t>GAIA SECURITIZADORA S.A.</w:t>
              </w:r>
            </w:ins>
          </w:p>
        </w:tc>
      </w:tr>
      <w:tr w:rsidR="00CD343F" w:rsidRPr="006228BF" w14:paraId="13FB7A1F" w14:textId="77777777" w:rsidTr="00CD343F">
        <w:trPr>
          <w:ins w:id="15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ins w:id="1530" w:author="Matheus Gomes Faria" w:date="2021-02-23T15:00:00Z"/>
                <w:rFonts w:cs="Arial"/>
                <w:szCs w:val="22"/>
              </w:rPr>
            </w:pPr>
            <w:ins w:id="1531"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ins w:id="1532" w:author="Matheus Gomes Faria" w:date="2021-02-23T15:00:00Z"/>
                <w:rFonts w:cs="Arial"/>
                <w:szCs w:val="22"/>
              </w:rPr>
            </w:pPr>
            <w:ins w:id="1533" w:author="Matheus Gomes Faria" w:date="2021-02-23T15:00:00Z">
              <w:r w:rsidRPr="006228BF">
                <w:rPr>
                  <w:rFonts w:cs="Arial"/>
                  <w:szCs w:val="22"/>
                </w:rPr>
                <w:t>CR</w:t>
              </w:r>
              <w:r>
                <w:rPr>
                  <w:rFonts w:cs="Arial"/>
                  <w:szCs w:val="22"/>
                </w:rPr>
                <w:t>I</w:t>
              </w:r>
            </w:ins>
          </w:p>
        </w:tc>
      </w:tr>
      <w:tr w:rsidR="00CD343F" w:rsidRPr="006228BF" w14:paraId="6B8504DF" w14:textId="77777777" w:rsidTr="00CD343F">
        <w:trPr>
          <w:ins w:id="15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ins w:id="1535" w:author="Matheus Gomes Faria" w:date="2021-02-23T15:00:00Z"/>
                <w:rFonts w:cs="Arial"/>
                <w:szCs w:val="22"/>
              </w:rPr>
            </w:pPr>
            <w:ins w:id="1536"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ins w:id="1537" w:author="Matheus Gomes Faria" w:date="2021-02-23T15:00:00Z"/>
                <w:rFonts w:cs="Arial"/>
                <w:szCs w:val="22"/>
              </w:rPr>
            </w:pPr>
            <w:ins w:id="1538" w:author="Matheus Gomes Faria" w:date="2021-02-23T15:00:00Z">
              <w:r>
                <w:rPr>
                  <w:rFonts w:cs="Arial"/>
                  <w:szCs w:val="22"/>
                </w:rPr>
                <w:t>4</w:t>
              </w:r>
            </w:ins>
          </w:p>
        </w:tc>
      </w:tr>
      <w:tr w:rsidR="00CD343F" w:rsidRPr="006228BF" w14:paraId="30FE57ED" w14:textId="77777777" w:rsidTr="00CD343F">
        <w:trPr>
          <w:ins w:id="15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ins w:id="1540" w:author="Matheus Gomes Faria" w:date="2021-02-23T15:00:00Z"/>
                <w:rFonts w:cs="Arial"/>
                <w:szCs w:val="22"/>
              </w:rPr>
            </w:pPr>
            <w:ins w:id="1541"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ins w:id="1542" w:author="Matheus Gomes Faria" w:date="2021-02-23T15:00:00Z"/>
                <w:rFonts w:cs="Arial"/>
                <w:szCs w:val="22"/>
              </w:rPr>
            </w:pPr>
            <w:ins w:id="1543" w:author="Matheus Gomes Faria" w:date="2021-02-23T15:00:00Z">
              <w:r>
                <w:rPr>
                  <w:rFonts w:cs="Arial"/>
                  <w:szCs w:val="22"/>
                </w:rPr>
                <w:t>126</w:t>
              </w:r>
            </w:ins>
          </w:p>
        </w:tc>
      </w:tr>
      <w:tr w:rsidR="00CD343F" w:rsidRPr="006228BF" w14:paraId="4BBD360C" w14:textId="77777777" w:rsidTr="00CD343F">
        <w:trPr>
          <w:ins w:id="15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ins w:id="1545" w:author="Matheus Gomes Faria" w:date="2021-02-23T15:00:00Z"/>
                <w:rFonts w:cs="Arial"/>
                <w:szCs w:val="22"/>
              </w:rPr>
            </w:pPr>
            <w:ins w:id="1546"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ins w:id="1547" w:author="Matheus Gomes Faria" w:date="2021-02-23T15:00:00Z"/>
                <w:rFonts w:cs="Arial"/>
                <w:szCs w:val="22"/>
              </w:rPr>
            </w:pPr>
            <w:ins w:id="1548" w:author="Matheus Gomes Faria" w:date="2021-02-23T15:00:00Z">
              <w:r w:rsidRPr="006228BF">
                <w:rPr>
                  <w:rFonts w:cs="Arial"/>
                  <w:szCs w:val="22"/>
                </w:rPr>
                <w:t xml:space="preserve">R$ </w:t>
              </w:r>
              <w:r w:rsidRPr="009B722D">
                <w:rPr>
                  <w:rFonts w:cs="Arial"/>
                  <w:szCs w:val="22"/>
                </w:rPr>
                <w:t>15.400.000,00</w:t>
              </w:r>
            </w:ins>
          </w:p>
        </w:tc>
      </w:tr>
      <w:tr w:rsidR="00CD343F" w:rsidRPr="006228BF" w14:paraId="738DDAA0" w14:textId="77777777" w:rsidTr="00CD343F">
        <w:trPr>
          <w:ins w:id="15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ins w:id="1550" w:author="Matheus Gomes Faria" w:date="2021-02-23T15:00:00Z"/>
                <w:rFonts w:cs="Arial"/>
                <w:szCs w:val="22"/>
              </w:rPr>
            </w:pPr>
            <w:ins w:id="1551"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ins w:id="1552" w:author="Matheus Gomes Faria" w:date="2021-02-23T15:00:00Z"/>
                <w:rFonts w:cs="Arial"/>
                <w:szCs w:val="22"/>
              </w:rPr>
            </w:pPr>
            <w:ins w:id="1553" w:author="Matheus Gomes Faria" w:date="2021-02-23T15:00:00Z">
              <w:r w:rsidRPr="009B722D">
                <w:rPr>
                  <w:rFonts w:cs="Arial"/>
                  <w:szCs w:val="22"/>
                </w:rPr>
                <w:t>15.400</w:t>
              </w:r>
            </w:ins>
          </w:p>
        </w:tc>
      </w:tr>
      <w:tr w:rsidR="00CD343F" w:rsidRPr="006228BF" w14:paraId="0216172B" w14:textId="77777777" w:rsidTr="00CD343F">
        <w:trPr>
          <w:ins w:id="15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ins w:id="1555" w:author="Matheus Gomes Faria" w:date="2021-02-23T15:00:00Z"/>
                <w:rFonts w:cs="Arial"/>
                <w:szCs w:val="22"/>
              </w:rPr>
            </w:pPr>
            <w:ins w:id="1556"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ins w:id="1557" w:author="Matheus Gomes Faria" w:date="2021-02-23T15:00:00Z"/>
                <w:rFonts w:cs="Arial"/>
                <w:szCs w:val="22"/>
              </w:rPr>
            </w:pPr>
            <w:ins w:id="1558" w:author="Matheus Gomes Faria" w:date="2021-02-23T15:00:00Z">
              <w:r>
                <w:rPr>
                  <w:rFonts w:cs="Arial"/>
                  <w:szCs w:val="22"/>
                </w:rPr>
                <w:t>Cessão de Créditos Imobiliários</w:t>
              </w:r>
            </w:ins>
          </w:p>
        </w:tc>
      </w:tr>
      <w:tr w:rsidR="00CD343F" w:rsidRPr="006228BF" w14:paraId="3496D1CF" w14:textId="77777777" w:rsidTr="00CD343F">
        <w:trPr>
          <w:ins w:id="15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ins w:id="1560" w:author="Matheus Gomes Faria" w:date="2021-02-23T15:00:00Z"/>
                <w:rFonts w:cs="Arial"/>
                <w:szCs w:val="22"/>
              </w:rPr>
            </w:pPr>
            <w:ins w:id="1561"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ins w:id="1562" w:author="Matheus Gomes Faria" w:date="2021-02-23T15:00:00Z"/>
                <w:rFonts w:cs="Arial"/>
                <w:szCs w:val="22"/>
              </w:rPr>
            </w:pPr>
            <w:ins w:id="1563" w:author="Matheus Gomes Faria" w:date="2021-02-23T15:00:00Z">
              <w:r>
                <w:rPr>
                  <w:rFonts w:cs="Arial"/>
                  <w:szCs w:val="22"/>
                </w:rPr>
                <w:t>26/08/2020</w:t>
              </w:r>
            </w:ins>
          </w:p>
        </w:tc>
      </w:tr>
      <w:tr w:rsidR="00CD343F" w:rsidRPr="006228BF" w14:paraId="50A00B79" w14:textId="77777777" w:rsidTr="00CD343F">
        <w:trPr>
          <w:ins w:id="15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ins w:id="1565" w:author="Matheus Gomes Faria" w:date="2021-02-23T15:00:00Z"/>
                <w:rFonts w:cs="Arial"/>
                <w:szCs w:val="22"/>
              </w:rPr>
            </w:pPr>
            <w:ins w:id="1566"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ins w:id="1567" w:author="Matheus Gomes Faria" w:date="2021-02-23T15:00:00Z"/>
                <w:rFonts w:cs="Arial"/>
                <w:szCs w:val="22"/>
              </w:rPr>
            </w:pPr>
            <w:ins w:id="1568" w:author="Matheus Gomes Faria" w:date="2021-02-23T15:00:00Z">
              <w:r>
                <w:rPr>
                  <w:rFonts w:cs="Arial"/>
                  <w:szCs w:val="22"/>
                </w:rPr>
                <w:t>12/09/2031</w:t>
              </w:r>
            </w:ins>
          </w:p>
        </w:tc>
      </w:tr>
      <w:tr w:rsidR="00CD343F" w:rsidRPr="006228BF" w14:paraId="012649C0" w14:textId="77777777" w:rsidTr="00CD343F">
        <w:trPr>
          <w:ins w:id="15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ins w:id="1570" w:author="Matheus Gomes Faria" w:date="2021-02-23T15:00:00Z"/>
                <w:rFonts w:cs="Arial"/>
                <w:szCs w:val="22"/>
              </w:rPr>
            </w:pPr>
            <w:ins w:id="1571"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ins w:id="1572" w:author="Matheus Gomes Faria" w:date="2021-02-23T15:00:00Z"/>
                <w:rFonts w:cs="Arial"/>
                <w:szCs w:val="22"/>
              </w:rPr>
            </w:pPr>
            <w:ins w:id="1573" w:author="Matheus Gomes Faria" w:date="2021-02-23T15:00:00Z">
              <w:r>
                <w:rPr>
                  <w:rFonts w:cs="Arial"/>
                  <w:szCs w:val="22"/>
                </w:rPr>
                <w:t>IPCA + 5,25%</w:t>
              </w:r>
            </w:ins>
          </w:p>
        </w:tc>
      </w:tr>
      <w:tr w:rsidR="00CD343F" w:rsidRPr="006228BF" w14:paraId="2100C264" w14:textId="77777777" w:rsidTr="00CD343F">
        <w:trPr>
          <w:ins w:id="157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ins w:id="1575" w:author="Matheus Gomes Faria" w:date="2021-02-23T15:00:00Z"/>
                <w:rFonts w:cs="Arial"/>
                <w:szCs w:val="22"/>
              </w:rPr>
            </w:pPr>
            <w:ins w:id="1576"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ins w:id="1577" w:author="Matheus Gomes Faria" w:date="2021-02-23T15:00:00Z"/>
                <w:rFonts w:cs="Arial"/>
                <w:szCs w:val="22"/>
              </w:rPr>
            </w:pPr>
            <w:ins w:id="1578"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ins>
          </w:p>
        </w:tc>
      </w:tr>
    </w:tbl>
    <w:p w14:paraId="352E3BB6" w14:textId="77777777" w:rsidR="00CD343F" w:rsidRDefault="00CD343F" w:rsidP="00CD343F">
      <w:pPr>
        <w:rPr>
          <w:ins w:id="1579"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rPr>
          <w:ins w:id="1580"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ins w:id="1581" w:author="Matheus Gomes Faria" w:date="2021-02-23T15:00:00Z"/>
                <w:rFonts w:cs="Arial"/>
                <w:szCs w:val="22"/>
              </w:rPr>
            </w:pPr>
            <w:ins w:id="1582"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ins w:id="1583" w:author="Matheus Gomes Faria" w:date="2021-02-23T15:00:00Z"/>
                <w:rFonts w:cs="Arial"/>
                <w:szCs w:val="22"/>
              </w:rPr>
            </w:pPr>
            <w:ins w:id="1584" w:author="Matheus Gomes Faria" w:date="2021-02-23T15:00:00Z">
              <w:r w:rsidRPr="006228BF">
                <w:rPr>
                  <w:rFonts w:cs="Arial"/>
                  <w:szCs w:val="22"/>
                </w:rPr>
                <w:t>Agente Fiduciário</w:t>
              </w:r>
            </w:ins>
          </w:p>
        </w:tc>
      </w:tr>
      <w:tr w:rsidR="00CD343F" w:rsidRPr="006228BF" w14:paraId="27B1E248" w14:textId="77777777" w:rsidTr="00CD343F">
        <w:trPr>
          <w:ins w:id="15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ins w:id="1586" w:author="Matheus Gomes Faria" w:date="2021-02-23T15:00:00Z"/>
                <w:rFonts w:cs="Arial"/>
                <w:szCs w:val="22"/>
              </w:rPr>
            </w:pPr>
            <w:ins w:id="1587"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ins w:id="1588" w:author="Matheus Gomes Faria" w:date="2021-02-23T15:00:00Z"/>
                <w:rFonts w:cs="Arial"/>
                <w:szCs w:val="22"/>
              </w:rPr>
            </w:pPr>
            <w:ins w:id="1589" w:author="Matheus Gomes Faria" w:date="2021-02-23T15:00:00Z">
              <w:r w:rsidRPr="006228BF">
                <w:rPr>
                  <w:rFonts w:cs="Arial"/>
                  <w:szCs w:val="22"/>
                </w:rPr>
                <w:t>GAIA SECURITIZADORA S.A.</w:t>
              </w:r>
            </w:ins>
          </w:p>
        </w:tc>
      </w:tr>
      <w:tr w:rsidR="00CD343F" w:rsidRPr="006228BF" w14:paraId="0D08F40A" w14:textId="77777777" w:rsidTr="00CD343F">
        <w:trPr>
          <w:ins w:id="15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ins w:id="1591" w:author="Matheus Gomes Faria" w:date="2021-02-23T15:00:00Z"/>
                <w:rFonts w:cs="Arial"/>
                <w:szCs w:val="22"/>
              </w:rPr>
            </w:pPr>
            <w:ins w:id="1592"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ins w:id="1593" w:author="Matheus Gomes Faria" w:date="2021-02-23T15:00:00Z"/>
                <w:rFonts w:cs="Arial"/>
                <w:szCs w:val="22"/>
              </w:rPr>
            </w:pPr>
            <w:ins w:id="1594" w:author="Matheus Gomes Faria" w:date="2021-02-23T15:00:00Z">
              <w:r w:rsidRPr="006228BF">
                <w:rPr>
                  <w:rFonts w:cs="Arial"/>
                  <w:szCs w:val="22"/>
                </w:rPr>
                <w:t>CR</w:t>
              </w:r>
              <w:r>
                <w:rPr>
                  <w:rFonts w:cs="Arial"/>
                  <w:szCs w:val="22"/>
                </w:rPr>
                <w:t>A</w:t>
              </w:r>
            </w:ins>
          </w:p>
        </w:tc>
      </w:tr>
      <w:tr w:rsidR="00CD343F" w:rsidRPr="006228BF" w14:paraId="529FE287" w14:textId="77777777" w:rsidTr="00CD343F">
        <w:trPr>
          <w:ins w:id="15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ins w:id="1596" w:author="Matheus Gomes Faria" w:date="2021-02-23T15:00:00Z"/>
                <w:rFonts w:cs="Arial"/>
                <w:szCs w:val="22"/>
              </w:rPr>
            </w:pPr>
            <w:ins w:id="1597"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ins w:id="1598" w:author="Matheus Gomes Faria" w:date="2021-02-23T15:00:00Z"/>
                <w:rFonts w:cs="Arial"/>
                <w:szCs w:val="22"/>
              </w:rPr>
            </w:pPr>
            <w:ins w:id="1599" w:author="Matheus Gomes Faria" w:date="2021-02-23T15:00:00Z">
              <w:r>
                <w:rPr>
                  <w:rFonts w:cs="Arial"/>
                  <w:szCs w:val="22"/>
                </w:rPr>
                <w:t>19</w:t>
              </w:r>
            </w:ins>
          </w:p>
        </w:tc>
      </w:tr>
      <w:tr w:rsidR="00CD343F" w:rsidRPr="006228BF" w14:paraId="3FD3B8A2" w14:textId="77777777" w:rsidTr="00CD343F">
        <w:trPr>
          <w:ins w:id="16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ins w:id="1601" w:author="Matheus Gomes Faria" w:date="2021-02-23T15:00:00Z"/>
                <w:rFonts w:cs="Arial"/>
                <w:szCs w:val="22"/>
              </w:rPr>
            </w:pPr>
            <w:ins w:id="1602"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ins w:id="1603" w:author="Matheus Gomes Faria" w:date="2021-02-23T15:00:00Z"/>
                <w:rFonts w:cs="Arial"/>
                <w:szCs w:val="22"/>
              </w:rPr>
            </w:pPr>
            <w:ins w:id="1604" w:author="Matheus Gomes Faria" w:date="2021-02-23T15:00:00Z">
              <w:r>
                <w:rPr>
                  <w:rFonts w:cs="Arial"/>
                  <w:szCs w:val="22"/>
                </w:rPr>
                <w:t>UNICA</w:t>
              </w:r>
            </w:ins>
          </w:p>
        </w:tc>
      </w:tr>
      <w:tr w:rsidR="00CD343F" w:rsidRPr="006228BF" w14:paraId="71F0EB5D" w14:textId="77777777" w:rsidTr="00CD343F">
        <w:trPr>
          <w:ins w:id="16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ins w:id="1606" w:author="Matheus Gomes Faria" w:date="2021-02-23T15:00:00Z"/>
                <w:rFonts w:cs="Arial"/>
                <w:szCs w:val="22"/>
              </w:rPr>
            </w:pPr>
            <w:ins w:id="1607"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ins w:id="1608" w:author="Matheus Gomes Faria" w:date="2021-02-23T15:00:00Z"/>
                <w:rFonts w:cs="Arial"/>
                <w:szCs w:val="22"/>
              </w:rPr>
            </w:pPr>
            <w:ins w:id="1609" w:author="Matheus Gomes Faria" w:date="2021-02-23T15:00:00Z">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ins>
          </w:p>
        </w:tc>
      </w:tr>
      <w:tr w:rsidR="00CD343F" w:rsidRPr="006228BF" w14:paraId="772C7DE9" w14:textId="77777777" w:rsidTr="00CD343F">
        <w:trPr>
          <w:ins w:id="16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ins w:id="1611" w:author="Matheus Gomes Faria" w:date="2021-02-23T15:00:00Z"/>
                <w:rFonts w:cs="Arial"/>
                <w:szCs w:val="22"/>
              </w:rPr>
            </w:pPr>
            <w:ins w:id="1612"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ins w:id="1613" w:author="Matheus Gomes Faria" w:date="2021-02-23T15:00:00Z"/>
                <w:rFonts w:cs="Arial"/>
                <w:szCs w:val="22"/>
              </w:rPr>
            </w:pPr>
            <w:ins w:id="1614" w:author="Matheus Gomes Faria" w:date="2021-02-23T15:00:00Z">
              <w:r>
                <w:rPr>
                  <w:rFonts w:cs="Arial"/>
                  <w:szCs w:val="22"/>
                </w:rPr>
                <w:t>40.000</w:t>
              </w:r>
            </w:ins>
          </w:p>
        </w:tc>
      </w:tr>
      <w:tr w:rsidR="00CD343F" w:rsidRPr="006228BF" w14:paraId="6CE17BC0" w14:textId="77777777" w:rsidTr="00CD343F">
        <w:trPr>
          <w:ins w:id="16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ins w:id="1616" w:author="Matheus Gomes Faria" w:date="2021-02-23T15:00:00Z"/>
                <w:rFonts w:cs="Arial"/>
                <w:szCs w:val="22"/>
              </w:rPr>
            </w:pPr>
            <w:ins w:id="1617"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ins w:id="1618" w:author="Matheus Gomes Faria" w:date="2021-02-23T15:00:00Z"/>
                <w:rFonts w:cs="Arial"/>
                <w:szCs w:val="22"/>
              </w:rPr>
            </w:pPr>
            <w:ins w:id="1619" w:author="Matheus Gomes Faria" w:date="2021-02-23T15:00:00Z">
              <w:r>
                <w:rPr>
                  <w:rFonts w:cs="Arial"/>
                  <w:szCs w:val="22"/>
                </w:rPr>
                <w:t>Alienação fiduciária de Fertilizantes e Cessão Fiduciária em Garantia</w:t>
              </w:r>
            </w:ins>
          </w:p>
        </w:tc>
      </w:tr>
      <w:tr w:rsidR="00CD343F" w:rsidRPr="006228BF" w14:paraId="03DCFF8E" w14:textId="77777777" w:rsidTr="00CD343F">
        <w:trPr>
          <w:ins w:id="16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ins w:id="1621" w:author="Matheus Gomes Faria" w:date="2021-02-23T15:00:00Z"/>
                <w:rFonts w:cs="Arial"/>
                <w:szCs w:val="22"/>
              </w:rPr>
            </w:pPr>
            <w:ins w:id="1622"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ins w:id="1623" w:author="Matheus Gomes Faria" w:date="2021-02-23T15:00:00Z"/>
                <w:rFonts w:cs="Arial"/>
                <w:szCs w:val="22"/>
              </w:rPr>
            </w:pPr>
            <w:ins w:id="1624" w:author="Matheus Gomes Faria" w:date="2021-02-23T15:00:00Z">
              <w:r>
                <w:rPr>
                  <w:rFonts w:cs="Arial"/>
                  <w:szCs w:val="22"/>
                </w:rPr>
                <w:t>28/09/2020</w:t>
              </w:r>
            </w:ins>
          </w:p>
        </w:tc>
      </w:tr>
      <w:tr w:rsidR="00CD343F" w:rsidRPr="006228BF" w14:paraId="1EE34B38" w14:textId="77777777" w:rsidTr="00CD343F">
        <w:trPr>
          <w:ins w:id="16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ins w:id="1626" w:author="Matheus Gomes Faria" w:date="2021-02-23T15:00:00Z"/>
                <w:rFonts w:cs="Arial"/>
                <w:szCs w:val="22"/>
              </w:rPr>
            </w:pPr>
            <w:ins w:id="1627"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ins w:id="1628" w:author="Matheus Gomes Faria" w:date="2021-02-23T15:00:00Z"/>
                <w:rFonts w:cs="Arial"/>
                <w:szCs w:val="22"/>
              </w:rPr>
            </w:pPr>
            <w:ins w:id="1629" w:author="Matheus Gomes Faria" w:date="2021-02-23T15:00:00Z">
              <w:r>
                <w:rPr>
                  <w:rFonts w:cs="Arial"/>
                  <w:szCs w:val="22"/>
                </w:rPr>
                <w:t>31/03/2021</w:t>
              </w:r>
            </w:ins>
          </w:p>
        </w:tc>
      </w:tr>
      <w:tr w:rsidR="00CD343F" w:rsidRPr="006228BF" w14:paraId="0EE8F986" w14:textId="77777777" w:rsidTr="00CD343F">
        <w:trPr>
          <w:ins w:id="16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ins w:id="1631" w:author="Matheus Gomes Faria" w:date="2021-02-23T15:00:00Z"/>
                <w:rFonts w:cs="Arial"/>
                <w:szCs w:val="22"/>
              </w:rPr>
            </w:pPr>
            <w:ins w:id="1632"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ins w:id="1633" w:author="Matheus Gomes Faria" w:date="2021-02-23T15:00:00Z"/>
                <w:rFonts w:cs="Arial"/>
                <w:szCs w:val="22"/>
              </w:rPr>
            </w:pPr>
            <w:ins w:id="1634" w:author="Matheus Gomes Faria" w:date="2021-02-23T15:00:00Z">
              <w:r>
                <w:rPr>
                  <w:rFonts w:cs="Arial"/>
                  <w:szCs w:val="22"/>
                </w:rPr>
                <w:t>9,09% a.a.</w:t>
              </w:r>
            </w:ins>
          </w:p>
        </w:tc>
      </w:tr>
      <w:tr w:rsidR="00CD343F" w:rsidRPr="006228BF" w14:paraId="2B3FBAFE" w14:textId="77777777" w:rsidTr="00CD343F">
        <w:trPr>
          <w:ins w:id="163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ins w:id="1636" w:author="Matheus Gomes Faria" w:date="2021-02-23T15:00:00Z"/>
                <w:rFonts w:cs="Arial"/>
                <w:szCs w:val="22"/>
              </w:rPr>
            </w:pPr>
            <w:ins w:id="1637"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ins w:id="1638" w:author="Matheus Gomes Faria" w:date="2021-02-23T15:00:00Z"/>
                <w:rFonts w:cs="Arial"/>
                <w:szCs w:val="22"/>
              </w:rPr>
            </w:pPr>
            <w:ins w:id="1639"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6F55B98" w14:textId="77777777" w:rsidR="00CD343F" w:rsidRDefault="00CD343F" w:rsidP="00CD343F">
      <w:pPr>
        <w:rPr>
          <w:ins w:id="1640"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rPr>
          <w:ins w:id="164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ins w:id="1642" w:author="Matheus Gomes Faria" w:date="2021-02-23T15:00:00Z"/>
                <w:rFonts w:cs="Arial"/>
                <w:szCs w:val="22"/>
              </w:rPr>
            </w:pPr>
            <w:ins w:id="164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ins w:id="1644" w:author="Matheus Gomes Faria" w:date="2021-02-23T15:00:00Z"/>
                <w:rFonts w:cs="Arial"/>
                <w:szCs w:val="22"/>
              </w:rPr>
            </w:pPr>
            <w:ins w:id="1645" w:author="Matheus Gomes Faria" w:date="2021-02-23T15:00:00Z">
              <w:r w:rsidRPr="006228BF">
                <w:rPr>
                  <w:rFonts w:cs="Arial"/>
                  <w:szCs w:val="22"/>
                </w:rPr>
                <w:t>Agente Fiduciário</w:t>
              </w:r>
            </w:ins>
          </w:p>
        </w:tc>
      </w:tr>
      <w:tr w:rsidR="00CD343F" w:rsidRPr="006228BF" w14:paraId="7E403027" w14:textId="77777777" w:rsidTr="00CD343F">
        <w:trPr>
          <w:ins w:id="16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ins w:id="1647" w:author="Matheus Gomes Faria" w:date="2021-02-23T15:00:00Z"/>
                <w:rFonts w:cs="Arial"/>
                <w:szCs w:val="22"/>
              </w:rPr>
            </w:pPr>
            <w:ins w:id="164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ins w:id="1649" w:author="Matheus Gomes Faria" w:date="2021-02-23T15:00:00Z"/>
                <w:rFonts w:cs="Arial"/>
                <w:szCs w:val="22"/>
              </w:rPr>
            </w:pPr>
            <w:ins w:id="1650" w:author="Matheus Gomes Faria" w:date="2021-02-23T15:00:00Z">
              <w:r w:rsidRPr="006228BF">
                <w:rPr>
                  <w:rFonts w:cs="Arial"/>
                  <w:szCs w:val="22"/>
                </w:rPr>
                <w:t>GAIA SECURITIZADORA S.A.</w:t>
              </w:r>
            </w:ins>
          </w:p>
        </w:tc>
      </w:tr>
      <w:tr w:rsidR="00CD343F" w:rsidRPr="006228BF" w14:paraId="62D95B7E" w14:textId="77777777" w:rsidTr="00CD343F">
        <w:trPr>
          <w:ins w:id="16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ins w:id="1652" w:author="Matheus Gomes Faria" w:date="2021-02-23T15:00:00Z"/>
                <w:rFonts w:cs="Arial"/>
                <w:szCs w:val="22"/>
              </w:rPr>
            </w:pPr>
            <w:ins w:id="165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ins w:id="1654" w:author="Matheus Gomes Faria" w:date="2021-02-23T15:00:00Z"/>
                <w:rFonts w:cs="Arial"/>
                <w:szCs w:val="22"/>
              </w:rPr>
            </w:pPr>
            <w:ins w:id="1655" w:author="Matheus Gomes Faria" w:date="2021-02-23T15:00:00Z">
              <w:r w:rsidRPr="006228BF">
                <w:rPr>
                  <w:rFonts w:cs="Arial"/>
                  <w:szCs w:val="22"/>
                </w:rPr>
                <w:t>CR</w:t>
              </w:r>
              <w:r>
                <w:rPr>
                  <w:rFonts w:cs="Arial"/>
                  <w:szCs w:val="22"/>
                </w:rPr>
                <w:t>I</w:t>
              </w:r>
            </w:ins>
          </w:p>
        </w:tc>
      </w:tr>
      <w:tr w:rsidR="00CD343F" w:rsidRPr="006228BF" w14:paraId="2F365B6A" w14:textId="77777777" w:rsidTr="00CD343F">
        <w:trPr>
          <w:ins w:id="16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ins w:id="1657" w:author="Matheus Gomes Faria" w:date="2021-02-23T15:00:00Z"/>
                <w:rFonts w:cs="Arial"/>
                <w:szCs w:val="22"/>
              </w:rPr>
            </w:pPr>
            <w:ins w:id="165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ins w:id="1659" w:author="Matheus Gomes Faria" w:date="2021-02-23T15:00:00Z"/>
                <w:rFonts w:cs="Arial"/>
                <w:szCs w:val="22"/>
              </w:rPr>
            </w:pPr>
            <w:ins w:id="1660" w:author="Matheus Gomes Faria" w:date="2021-02-23T15:00:00Z">
              <w:r>
                <w:rPr>
                  <w:rFonts w:cs="Arial"/>
                  <w:szCs w:val="22"/>
                </w:rPr>
                <w:t>4</w:t>
              </w:r>
            </w:ins>
          </w:p>
        </w:tc>
      </w:tr>
      <w:tr w:rsidR="00CD343F" w:rsidRPr="006228BF" w14:paraId="5CF11706" w14:textId="77777777" w:rsidTr="00CD343F">
        <w:trPr>
          <w:ins w:id="16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ins w:id="1662" w:author="Matheus Gomes Faria" w:date="2021-02-23T15:00:00Z"/>
                <w:rFonts w:cs="Arial"/>
                <w:szCs w:val="22"/>
              </w:rPr>
            </w:pPr>
            <w:ins w:id="1663"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ins w:id="1664" w:author="Matheus Gomes Faria" w:date="2021-02-23T15:00:00Z"/>
                <w:rFonts w:cs="Arial"/>
                <w:szCs w:val="22"/>
              </w:rPr>
            </w:pPr>
            <w:ins w:id="1665" w:author="Matheus Gomes Faria" w:date="2021-02-23T15:00:00Z">
              <w:r>
                <w:rPr>
                  <w:rFonts w:cs="Arial"/>
                  <w:szCs w:val="22"/>
                </w:rPr>
                <w:t>166ª</w:t>
              </w:r>
            </w:ins>
          </w:p>
        </w:tc>
      </w:tr>
      <w:tr w:rsidR="00CD343F" w:rsidRPr="006228BF" w14:paraId="73568D2B" w14:textId="77777777" w:rsidTr="00CD343F">
        <w:trPr>
          <w:ins w:id="16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ins w:id="1667" w:author="Matheus Gomes Faria" w:date="2021-02-23T15:00:00Z"/>
                <w:rFonts w:cs="Arial"/>
                <w:szCs w:val="22"/>
              </w:rPr>
            </w:pPr>
            <w:ins w:id="166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ins w:id="1669" w:author="Matheus Gomes Faria" w:date="2021-02-23T15:00:00Z"/>
                <w:rFonts w:cs="Arial"/>
                <w:szCs w:val="22"/>
              </w:rPr>
            </w:pPr>
            <w:ins w:id="1670" w:author="Matheus Gomes Faria" w:date="2021-02-23T15:00:00Z">
              <w:r w:rsidRPr="006228BF">
                <w:rPr>
                  <w:rFonts w:cs="Arial"/>
                  <w:szCs w:val="22"/>
                </w:rPr>
                <w:t xml:space="preserve">R$ </w:t>
              </w:r>
              <w:r>
                <w:rPr>
                  <w:rFonts w:cs="Arial"/>
                  <w:szCs w:val="22"/>
                </w:rPr>
                <w:t>14.503.435,09</w:t>
              </w:r>
            </w:ins>
          </w:p>
        </w:tc>
      </w:tr>
      <w:tr w:rsidR="00CD343F" w:rsidRPr="006228BF" w14:paraId="57FF5826" w14:textId="77777777" w:rsidTr="00CD343F">
        <w:trPr>
          <w:ins w:id="16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ins w:id="1672" w:author="Matheus Gomes Faria" w:date="2021-02-23T15:00:00Z"/>
                <w:rFonts w:cs="Arial"/>
                <w:szCs w:val="22"/>
              </w:rPr>
            </w:pPr>
            <w:ins w:id="1673" w:author="Matheus Gomes Faria" w:date="2021-02-23T15:00:00Z">
              <w:r w:rsidRPr="006228BF">
                <w:rPr>
                  <w:rFonts w:cs="Arial"/>
                  <w:szCs w:val="22"/>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ins w:id="1674" w:author="Matheus Gomes Faria" w:date="2021-02-23T15:00:00Z"/>
                <w:rFonts w:cs="Arial"/>
                <w:szCs w:val="22"/>
              </w:rPr>
            </w:pPr>
            <w:ins w:id="1675" w:author="Matheus Gomes Faria" w:date="2021-02-23T15:00:00Z">
              <w:r>
                <w:rPr>
                  <w:rFonts w:cs="Arial"/>
                  <w:szCs w:val="22"/>
                </w:rPr>
                <w:t>14.503</w:t>
              </w:r>
            </w:ins>
          </w:p>
        </w:tc>
      </w:tr>
      <w:tr w:rsidR="00CD343F" w:rsidRPr="006228BF" w14:paraId="5A56E914" w14:textId="77777777" w:rsidTr="00CD343F">
        <w:trPr>
          <w:ins w:id="16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ins w:id="1677" w:author="Matheus Gomes Faria" w:date="2021-02-23T15:00:00Z"/>
                <w:rFonts w:cs="Arial"/>
                <w:szCs w:val="22"/>
              </w:rPr>
            </w:pPr>
            <w:ins w:id="167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ins w:id="1679" w:author="Matheus Gomes Faria" w:date="2021-02-23T15:00:00Z"/>
                <w:rFonts w:cs="Arial"/>
                <w:szCs w:val="22"/>
              </w:rPr>
            </w:pPr>
            <w:ins w:id="1680" w:author="Matheus Gomes Faria" w:date="2021-02-23T15:00:00Z">
              <w:r>
                <w:rPr>
                  <w:rFonts w:cs="Arial"/>
                  <w:szCs w:val="22"/>
                </w:rPr>
                <w:t>Alienação Fiduciária de Imóvel em Garantia, Cessão de Créditos Imobiliários, Retrocessão de Créditos Imobiliários sob Condição Resolutiva</w:t>
              </w:r>
            </w:ins>
          </w:p>
        </w:tc>
      </w:tr>
      <w:tr w:rsidR="00CD343F" w:rsidRPr="006228BF" w14:paraId="5772DC16" w14:textId="77777777" w:rsidTr="00CD343F">
        <w:trPr>
          <w:ins w:id="16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ins w:id="1682" w:author="Matheus Gomes Faria" w:date="2021-02-23T15:00:00Z"/>
                <w:rFonts w:cs="Arial"/>
                <w:szCs w:val="22"/>
              </w:rPr>
            </w:pPr>
            <w:ins w:id="168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ins w:id="1684" w:author="Matheus Gomes Faria" w:date="2021-02-23T15:00:00Z"/>
                <w:rFonts w:cs="Arial"/>
                <w:szCs w:val="22"/>
              </w:rPr>
            </w:pPr>
            <w:ins w:id="1685" w:author="Matheus Gomes Faria" w:date="2021-02-23T15:00:00Z">
              <w:r>
                <w:rPr>
                  <w:rFonts w:cs="Arial"/>
                  <w:szCs w:val="22"/>
                </w:rPr>
                <w:t>16/11/2020</w:t>
              </w:r>
            </w:ins>
          </w:p>
        </w:tc>
      </w:tr>
      <w:tr w:rsidR="00CD343F" w:rsidRPr="006228BF" w14:paraId="76722A22" w14:textId="77777777" w:rsidTr="00CD343F">
        <w:trPr>
          <w:ins w:id="16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ins w:id="1687" w:author="Matheus Gomes Faria" w:date="2021-02-23T15:00:00Z"/>
                <w:rFonts w:cs="Arial"/>
                <w:szCs w:val="22"/>
              </w:rPr>
            </w:pPr>
            <w:ins w:id="168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ins w:id="1689" w:author="Matheus Gomes Faria" w:date="2021-02-23T15:00:00Z"/>
                <w:rFonts w:cs="Arial"/>
                <w:szCs w:val="22"/>
              </w:rPr>
            </w:pPr>
            <w:ins w:id="1690" w:author="Matheus Gomes Faria" w:date="2021-02-23T15:00:00Z">
              <w:r>
                <w:rPr>
                  <w:rFonts w:cs="Arial"/>
                  <w:szCs w:val="22"/>
                </w:rPr>
                <w:t>25/12/2021</w:t>
              </w:r>
            </w:ins>
          </w:p>
        </w:tc>
      </w:tr>
      <w:tr w:rsidR="00CD343F" w:rsidRPr="006228BF" w14:paraId="7110B4AC" w14:textId="77777777" w:rsidTr="00CD343F">
        <w:trPr>
          <w:ins w:id="16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ins w:id="1692" w:author="Matheus Gomes Faria" w:date="2021-02-23T15:00:00Z"/>
                <w:rFonts w:cs="Arial"/>
                <w:szCs w:val="22"/>
              </w:rPr>
            </w:pPr>
            <w:ins w:id="169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ins w:id="1694" w:author="Matheus Gomes Faria" w:date="2021-02-23T15:00:00Z"/>
                <w:rFonts w:cs="Arial"/>
                <w:szCs w:val="22"/>
              </w:rPr>
            </w:pPr>
            <w:ins w:id="1695" w:author="Matheus Gomes Faria" w:date="2021-02-23T15:00:00Z">
              <w:r>
                <w:rPr>
                  <w:rFonts w:cs="Arial"/>
                  <w:szCs w:val="22"/>
                </w:rPr>
                <w:t>IPCA + 5,00% a.a.</w:t>
              </w:r>
            </w:ins>
          </w:p>
        </w:tc>
      </w:tr>
      <w:tr w:rsidR="00CD343F" w:rsidRPr="006228BF" w14:paraId="7FF9BE13" w14:textId="77777777" w:rsidTr="00CD343F">
        <w:trPr>
          <w:ins w:id="169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ins w:id="1697" w:author="Matheus Gomes Faria" w:date="2021-02-23T15:00:00Z"/>
                <w:rFonts w:cs="Arial"/>
                <w:szCs w:val="22"/>
              </w:rPr>
            </w:pPr>
            <w:ins w:id="169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ins w:id="1699" w:author="Matheus Gomes Faria" w:date="2021-02-23T15:00:00Z"/>
                <w:rFonts w:cs="Arial"/>
                <w:szCs w:val="22"/>
              </w:rPr>
            </w:pPr>
            <w:ins w:id="1700"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FDEC4B" w14:textId="77777777" w:rsidR="00CD343F" w:rsidRDefault="00CD343F" w:rsidP="00CD343F">
      <w:pPr>
        <w:rPr>
          <w:ins w:id="1701" w:author="Matheus Gomes Faria" w:date="2021-02-23T15:00:00Z"/>
        </w:rPr>
      </w:pPr>
    </w:p>
    <w:p w14:paraId="6A5EC9CB" w14:textId="77777777" w:rsidR="00CD343F" w:rsidRDefault="00CD343F" w:rsidP="00CD343F">
      <w:pPr>
        <w:rPr>
          <w:ins w:id="1702" w:author="Matheus Gomes Faria" w:date="2021-02-23T15:00:00Z"/>
        </w:rPr>
      </w:pPr>
    </w:p>
    <w:p w14:paraId="517054B3" w14:textId="77777777" w:rsidR="00CD343F" w:rsidRDefault="00CD343F" w:rsidP="00CD343F">
      <w:pPr>
        <w:rPr>
          <w:ins w:id="1703"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rPr>
          <w:ins w:id="1704"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ins w:id="1705" w:author="Matheus Gomes Faria" w:date="2021-02-23T15:00:00Z"/>
                <w:rFonts w:cs="Arial"/>
                <w:szCs w:val="22"/>
              </w:rPr>
            </w:pPr>
            <w:ins w:id="1706"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ins w:id="1707" w:author="Matheus Gomes Faria" w:date="2021-02-23T15:00:00Z"/>
                <w:rFonts w:cs="Arial"/>
                <w:szCs w:val="22"/>
              </w:rPr>
            </w:pPr>
            <w:ins w:id="1708" w:author="Matheus Gomes Faria" w:date="2021-02-23T15:00:00Z">
              <w:r w:rsidRPr="006228BF">
                <w:rPr>
                  <w:rFonts w:cs="Arial"/>
                  <w:szCs w:val="22"/>
                </w:rPr>
                <w:t>Agente Fiduciário</w:t>
              </w:r>
            </w:ins>
          </w:p>
        </w:tc>
      </w:tr>
      <w:tr w:rsidR="00CD343F" w:rsidRPr="006228BF" w14:paraId="0C4385D3" w14:textId="77777777" w:rsidTr="00CD343F">
        <w:trPr>
          <w:ins w:id="170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ins w:id="1710" w:author="Matheus Gomes Faria" w:date="2021-02-23T15:00:00Z"/>
                <w:rFonts w:cs="Arial"/>
                <w:szCs w:val="22"/>
              </w:rPr>
            </w:pPr>
            <w:ins w:id="1711"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ins w:id="1712" w:author="Matheus Gomes Faria" w:date="2021-02-23T15:00:00Z"/>
                <w:rFonts w:cs="Arial"/>
                <w:szCs w:val="22"/>
              </w:rPr>
            </w:pPr>
            <w:ins w:id="1713" w:author="Matheus Gomes Faria" w:date="2021-02-23T15:00:00Z">
              <w:r w:rsidRPr="006228BF">
                <w:rPr>
                  <w:rFonts w:cs="Arial"/>
                  <w:szCs w:val="22"/>
                </w:rPr>
                <w:t>GAIA SECURITIZADORA S.A.</w:t>
              </w:r>
            </w:ins>
          </w:p>
        </w:tc>
      </w:tr>
      <w:tr w:rsidR="00CD343F" w:rsidRPr="006228BF" w14:paraId="1562F44E" w14:textId="77777777" w:rsidTr="00CD343F">
        <w:trPr>
          <w:ins w:id="171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ins w:id="1715" w:author="Matheus Gomes Faria" w:date="2021-02-23T15:00:00Z"/>
                <w:rFonts w:cs="Arial"/>
                <w:szCs w:val="22"/>
              </w:rPr>
            </w:pPr>
            <w:ins w:id="1716"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ins w:id="1717" w:author="Matheus Gomes Faria" w:date="2021-02-23T15:00:00Z"/>
                <w:rFonts w:cs="Arial"/>
                <w:szCs w:val="22"/>
              </w:rPr>
            </w:pPr>
            <w:ins w:id="1718" w:author="Matheus Gomes Faria" w:date="2021-02-23T15:00:00Z">
              <w:r w:rsidRPr="006228BF">
                <w:rPr>
                  <w:rFonts w:cs="Arial"/>
                  <w:szCs w:val="22"/>
                </w:rPr>
                <w:t>CR</w:t>
              </w:r>
              <w:r>
                <w:rPr>
                  <w:rFonts w:cs="Arial"/>
                  <w:szCs w:val="22"/>
                </w:rPr>
                <w:t>I</w:t>
              </w:r>
            </w:ins>
          </w:p>
        </w:tc>
      </w:tr>
      <w:tr w:rsidR="00CD343F" w:rsidRPr="006228BF" w14:paraId="052AEDB9" w14:textId="77777777" w:rsidTr="00CD343F">
        <w:trPr>
          <w:ins w:id="171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ins w:id="1720" w:author="Matheus Gomes Faria" w:date="2021-02-23T15:00:00Z"/>
                <w:rFonts w:cs="Arial"/>
                <w:szCs w:val="22"/>
              </w:rPr>
            </w:pPr>
            <w:ins w:id="1721"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ins w:id="1722" w:author="Matheus Gomes Faria" w:date="2021-02-23T15:00:00Z"/>
                <w:rFonts w:cs="Arial"/>
                <w:szCs w:val="22"/>
              </w:rPr>
            </w:pPr>
            <w:ins w:id="1723" w:author="Matheus Gomes Faria" w:date="2021-02-23T15:00:00Z">
              <w:r>
                <w:rPr>
                  <w:rFonts w:cs="Arial"/>
                  <w:szCs w:val="22"/>
                </w:rPr>
                <w:t>28</w:t>
              </w:r>
            </w:ins>
          </w:p>
        </w:tc>
      </w:tr>
      <w:tr w:rsidR="00CD343F" w:rsidRPr="006228BF" w14:paraId="56C66BC7" w14:textId="77777777" w:rsidTr="00CD343F">
        <w:trPr>
          <w:ins w:id="17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ins w:id="1725" w:author="Matheus Gomes Faria" w:date="2021-02-23T15:00:00Z"/>
                <w:rFonts w:cs="Arial"/>
                <w:szCs w:val="22"/>
              </w:rPr>
            </w:pPr>
            <w:ins w:id="1726"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ins w:id="1727" w:author="Matheus Gomes Faria" w:date="2021-02-23T15:00:00Z"/>
                <w:rFonts w:cs="Arial"/>
                <w:szCs w:val="22"/>
              </w:rPr>
            </w:pPr>
            <w:ins w:id="1728" w:author="Matheus Gomes Faria" w:date="2021-02-23T15:00:00Z">
              <w:r>
                <w:rPr>
                  <w:rFonts w:cs="Arial"/>
                  <w:szCs w:val="22"/>
                </w:rPr>
                <w:t>1ª</w:t>
              </w:r>
            </w:ins>
          </w:p>
        </w:tc>
      </w:tr>
      <w:tr w:rsidR="00CD343F" w:rsidRPr="006228BF" w14:paraId="28A55309" w14:textId="77777777" w:rsidTr="00CD343F">
        <w:trPr>
          <w:ins w:id="17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ins w:id="1730" w:author="Matheus Gomes Faria" w:date="2021-02-23T15:00:00Z"/>
                <w:rFonts w:cs="Arial"/>
                <w:szCs w:val="22"/>
              </w:rPr>
            </w:pPr>
            <w:ins w:id="1731"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ins w:id="1732" w:author="Matheus Gomes Faria" w:date="2021-02-23T15:00:00Z"/>
                <w:rFonts w:cs="Arial"/>
                <w:szCs w:val="22"/>
              </w:rPr>
            </w:pPr>
            <w:ins w:id="1733" w:author="Matheus Gomes Faria" w:date="2021-02-23T15:00:00Z">
              <w:r w:rsidRPr="006228BF">
                <w:rPr>
                  <w:rFonts w:cs="Arial"/>
                  <w:szCs w:val="22"/>
                </w:rPr>
                <w:t xml:space="preserve">R$ </w:t>
              </w:r>
              <w:r>
                <w:rPr>
                  <w:rFonts w:cs="Arial"/>
                  <w:szCs w:val="22"/>
                </w:rPr>
                <w:t>1.050.000,00</w:t>
              </w:r>
            </w:ins>
          </w:p>
        </w:tc>
      </w:tr>
      <w:tr w:rsidR="00CD343F" w:rsidRPr="006228BF" w14:paraId="2C85AC13" w14:textId="77777777" w:rsidTr="00CD343F">
        <w:trPr>
          <w:ins w:id="17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ins w:id="1735" w:author="Matheus Gomes Faria" w:date="2021-02-23T15:00:00Z"/>
                <w:rFonts w:cs="Arial"/>
                <w:szCs w:val="22"/>
              </w:rPr>
            </w:pPr>
            <w:ins w:id="1736"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ins w:id="1737" w:author="Matheus Gomes Faria" w:date="2021-02-23T15:00:00Z"/>
                <w:rFonts w:cs="Arial"/>
                <w:szCs w:val="22"/>
              </w:rPr>
            </w:pPr>
            <w:ins w:id="1738" w:author="Matheus Gomes Faria" w:date="2021-02-23T15:00:00Z">
              <w:r>
                <w:rPr>
                  <w:rFonts w:cs="Arial"/>
                  <w:szCs w:val="22"/>
                </w:rPr>
                <w:t>750</w:t>
              </w:r>
            </w:ins>
          </w:p>
        </w:tc>
      </w:tr>
      <w:tr w:rsidR="00CD343F" w:rsidRPr="006228BF" w14:paraId="5E901AFE" w14:textId="77777777" w:rsidTr="00CD343F">
        <w:trPr>
          <w:ins w:id="17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ins w:id="1740" w:author="Matheus Gomes Faria" w:date="2021-02-23T15:00:00Z"/>
                <w:rFonts w:cs="Arial"/>
                <w:szCs w:val="22"/>
              </w:rPr>
            </w:pPr>
            <w:ins w:id="1741"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ins w:id="1742" w:author="Matheus Gomes Faria" w:date="2021-02-23T15:00:00Z"/>
                <w:rFonts w:cs="Arial"/>
                <w:szCs w:val="22"/>
              </w:rPr>
            </w:pPr>
            <w:ins w:id="1743" w:author="Matheus Gomes Faria" w:date="2021-02-23T15:00:00Z">
              <w:r>
                <w:rPr>
                  <w:rFonts w:cs="Arial"/>
                  <w:szCs w:val="22"/>
                </w:rPr>
                <w:t>Quirografária com Cessão e Promessa de Cessão e Aquisição de Créditos</w:t>
              </w:r>
            </w:ins>
          </w:p>
        </w:tc>
      </w:tr>
      <w:tr w:rsidR="00CD343F" w:rsidRPr="006228BF" w14:paraId="69491448" w14:textId="77777777" w:rsidTr="00CD343F">
        <w:trPr>
          <w:ins w:id="17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ins w:id="1745" w:author="Matheus Gomes Faria" w:date="2021-02-23T15:00:00Z"/>
                <w:rFonts w:cs="Arial"/>
                <w:szCs w:val="22"/>
              </w:rPr>
            </w:pPr>
            <w:ins w:id="1746"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ins w:id="1747" w:author="Matheus Gomes Faria" w:date="2021-02-23T15:00:00Z"/>
                <w:rFonts w:cs="Arial"/>
                <w:szCs w:val="22"/>
              </w:rPr>
            </w:pPr>
            <w:ins w:id="1748" w:author="Matheus Gomes Faria" w:date="2021-02-23T15:00:00Z">
              <w:r>
                <w:rPr>
                  <w:rFonts w:cs="Arial"/>
                  <w:szCs w:val="22"/>
                </w:rPr>
                <w:t>10/12/2020</w:t>
              </w:r>
            </w:ins>
          </w:p>
        </w:tc>
      </w:tr>
      <w:tr w:rsidR="00CD343F" w:rsidRPr="006228BF" w14:paraId="01569C43" w14:textId="77777777" w:rsidTr="00CD343F">
        <w:trPr>
          <w:ins w:id="17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ins w:id="1750" w:author="Matheus Gomes Faria" w:date="2021-02-23T15:00:00Z"/>
                <w:rFonts w:cs="Arial"/>
                <w:szCs w:val="22"/>
              </w:rPr>
            </w:pPr>
            <w:ins w:id="1751"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ins w:id="1752" w:author="Matheus Gomes Faria" w:date="2021-02-23T15:00:00Z"/>
                <w:rFonts w:cs="Arial"/>
                <w:szCs w:val="22"/>
              </w:rPr>
            </w:pPr>
            <w:ins w:id="1753" w:author="Matheus Gomes Faria" w:date="2021-02-23T15:00:00Z">
              <w:r>
                <w:rPr>
                  <w:rFonts w:cs="Arial"/>
                  <w:szCs w:val="22"/>
                </w:rPr>
                <w:t>30/06/2026</w:t>
              </w:r>
            </w:ins>
          </w:p>
        </w:tc>
      </w:tr>
      <w:tr w:rsidR="00CD343F" w:rsidRPr="006228BF" w14:paraId="557AF299" w14:textId="77777777" w:rsidTr="00CD343F">
        <w:trPr>
          <w:ins w:id="17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ins w:id="1755" w:author="Matheus Gomes Faria" w:date="2021-02-23T15:00:00Z"/>
                <w:rFonts w:cs="Arial"/>
                <w:szCs w:val="22"/>
              </w:rPr>
            </w:pPr>
            <w:ins w:id="1756"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ins w:id="1757" w:author="Matheus Gomes Faria" w:date="2021-02-23T15:00:00Z"/>
                <w:rFonts w:cs="Arial"/>
                <w:szCs w:val="22"/>
              </w:rPr>
            </w:pPr>
            <w:ins w:id="1758" w:author="Matheus Gomes Faria" w:date="2021-02-23T15:00:00Z">
              <w:r>
                <w:rPr>
                  <w:rFonts w:cs="Arial"/>
                  <w:szCs w:val="22"/>
                </w:rPr>
                <w:t>5,00% a.a.</w:t>
              </w:r>
            </w:ins>
          </w:p>
        </w:tc>
      </w:tr>
      <w:tr w:rsidR="00CD343F" w:rsidRPr="006228BF" w14:paraId="625D41BE" w14:textId="77777777" w:rsidTr="00CD343F">
        <w:trPr>
          <w:ins w:id="17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ins w:id="1760" w:author="Matheus Gomes Faria" w:date="2021-02-23T15:00:00Z"/>
                <w:rFonts w:cs="Arial"/>
                <w:szCs w:val="22"/>
              </w:rPr>
            </w:pPr>
            <w:ins w:id="1761" w:author="Matheus Gomes Faria" w:date="2021-02-23T15:00: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ins w:id="1762" w:author="Matheus Gomes Faria" w:date="2021-02-23T15:00:00Z"/>
                <w:rFonts w:cs="Arial"/>
                <w:szCs w:val="22"/>
              </w:rPr>
            </w:pPr>
            <w:ins w:id="1763"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EB011E2" w14:textId="77777777" w:rsidR="00CD343F" w:rsidRDefault="00CD343F" w:rsidP="00CD343F">
      <w:pPr>
        <w:rPr>
          <w:ins w:id="1764"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rPr>
          <w:ins w:id="1765"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ins w:id="1766" w:author="Matheus Gomes Faria" w:date="2021-02-23T15:00:00Z"/>
                <w:rFonts w:cs="Arial"/>
                <w:szCs w:val="22"/>
              </w:rPr>
            </w:pPr>
            <w:ins w:id="1767"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ins w:id="1768" w:author="Matheus Gomes Faria" w:date="2021-02-23T15:00:00Z"/>
                <w:rFonts w:cs="Arial"/>
                <w:szCs w:val="22"/>
              </w:rPr>
            </w:pPr>
            <w:ins w:id="1769" w:author="Matheus Gomes Faria" w:date="2021-02-23T15:00:00Z">
              <w:r w:rsidRPr="006228BF">
                <w:rPr>
                  <w:rFonts w:cs="Arial"/>
                  <w:szCs w:val="22"/>
                </w:rPr>
                <w:t>Agente Fiduciário</w:t>
              </w:r>
            </w:ins>
          </w:p>
        </w:tc>
      </w:tr>
      <w:tr w:rsidR="00CD343F" w:rsidRPr="006228BF" w14:paraId="2E82CAF4" w14:textId="77777777" w:rsidTr="00CD343F">
        <w:trPr>
          <w:ins w:id="177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ins w:id="1771" w:author="Matheus Gomes Faria" w:date="2021-02-23T15:00:00Z"/>
                <w:rFonts w:cs="Arial"/>
                <w:szCs w:val="22"/>
              </w:rPr>
            </w:pPr>
            <w:ins w:id="1772"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ins w:id="1773" w:author="Matheus Gomes Faria" w:date="2021-02-23T15:00:00Z"/>
                <w:rFonts w:cs="Arial"/>
                <w:szCs w:val="22"/>
              </w:rPr>
            </w:pPr>
            <w:ins w:id="1774" w:author="Matheus Gomes Faria" w:date="2021-02-23T15:00:00Z">
              <w:r w:rsidRPr="006228BF">
                <w:rPr>
                  <w:rFonts w:cs="Arial"/>
                  <w:szCs w:val="22"/>
                </w:rPr>
                <w:t>GAIA SECURITIZADORA S.A.</w:t>
              </w:r>
            </w:ins>
          </w:p>
        </w:tc>
      </w:tr>
      <w:tr w:rsidR="00CD343F" w:rsidRPr="006228BF" w14:paraId="717D4B6B" w14:textId="77777777" w:rsidTr="00CD343F">
        <w:trPr>
          <w:ins w:id="177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ins w:id="1776" w:author="Matheus Gomes Faria" w:date="2021-02-23T15:00:00Z"/>
                <w:rFonts w:cs="Arial"/>
                <w:szCs w:val="22"/>
              </w:rPr>
            </w:pPr>
            <w:ins w:id="1777"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ins w:id="1778" w:author="Matheus Gomes Faria" w:date="2021-02-23T15:00:00Z"/>
                <w:rFonts w:cs="Arial"/>
                <w:szCs w:val="22"/>
              </w:rPr>
            </w:pPr>
            <w:ins w:id="1779" w:author="Matheus Gomes Faria" w:date="2021-02-23T15:00:00Z">
              <w:r w:rsidRPr="006228BF">
                <w:rPr>
                  <w:rFonts w:cs="Arial"/>
                  <w:szCs w:val="22"/>
                </w:rPr>
                <w:t>CR</w:t>
              </w:r>
              <w:r>
                <w:rPr>
                  <w:rFonts w:cs="Arial"/>
                  <w:szCs w:val="22"/>
                </w:rPr>
                <w:t>I</w:t>
              </w:r>
            </w:ins>
          </w:p>
        </w:tc>
      </w:tr>
      <w:tr w:rsidR="00CD343F" w:rsidRPr="006228BF" w14:paraId="3DF5349D" w14:textId="77777777" w:rsidTr="00CD343F">
        <w:trPr>
          <w:ins w:id="178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ins w:id="1781" w:author="Matheus Gomes Faria" w:date="2021-02-23T15:00:00Z"/>
                <w:rFonts w:cs="Arial"/>
                <w:szCs w:val="22"/>
              </w:rPr>
            </w:pPr>
            <w:ins w:id="1782"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ins w:id="1783" w:author="Matheus Gomes Faria" w:date="2021-02-23T15:00:00Z"/>
                <w:rFonts w:cs="Arial"/>
                <w:szCs w:val="22"/>
              </w:rPr>
            </w:pPr>
            <w:ins w:id="1784" w:author="Matheus Gomes Faria" w:date="2021-02-23T15:00:00Z">
              <w:r>
                <w:rPr>
                  <w:rFonts w:cs="Arial"/>
                  <w:szCs w:val="22"/>
                </w:rPr>
                <w:t>28</w:t>
              </w:r>
            </w:ins>
          </w:p>
        </w:tc>
      </w:tr>
      <w:tr w:rsidR="00CD343F" w:rsidRPr="006228BF" w14:paraId="01496CEF" w14:textId="77777777" w:rsidTr="00CD343F">
        <w:trPr>
          <w:ins w:id="17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ins w:id="1786" w:author="Matheus Gomes Faria" w:date="2021-02-23T15:00:00Z"/>
                <w:rFonts w:cs="Arial"/>
                <w:szCs w:val="22"/>
              </w:rPr>
            </w:pPr>
            <w:ins w:id="1787"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ins w:id="1788" w:author="Matheus Gomes Faria" w:date="2021-02-23T15:00:00Z"/>
                <w:rFonts w:cs="Arial"/>
                <w:szCs w:val="22"/>
              </w:rPr>
            </w:pPr>
            <w:ins w:id="1789" w:author="Matheus Gomes Faria" w:date="2021-02-23T15:00:00Z">
              <w:r>
                <w:rPr>
                  <w:rFonts w:cs="Arial"/>
                  <w:szCs w:val="22"/>
                </w:rPr>
                <w:t>2ª</w:t>
              </w:r>
            </w:ins>
          </w:p>
        </w:tc>
      </w:tr>
      <w:tr w:rsidR="00CD343F" w:rsidRPr="006228BF" w14:paraId="102DDA2E" w14:textId="77777777" w:rsidTr="00CD343F">
        <w:trPr>
          <w:ins w:id="17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ins w:id="1791" w:author="Matheus Gomes Faria" w:date="2021-02-23T15:00:00Z"/>
                <w:rFonts w:cs="Arial"/>
                <w:szCs w:val="22"/>
              </w:rPr>
            </w:pPr>
            <w:ins w:id="1792"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ins w:id="1793" w:author="Matheus Gomes Faria" w:date="2021-02-23T15:00:00Z"/>
                <w:rFonts w:cs="Arial"/>
                <w:szCs w:val="22"/>
              </w:rPr>
            </w:pPr>
            <w:ins w:id="1794" w:author="Matheus Gomes Faria" w:date="2021-02-23T15:00:00Z">
              <w:r w:rsidRPr="006228BF">
                <w:rPr>
                  <w:rFonts w:cs="Arial"/>
                  <w:szCs w:val="22"/>
                </w:rPr>
                <w:t xml:space="preserve">R$ </w:t>
              </w:r>
              <w:r>
                <w:rPr>
                  <w:rFonts w:cs="Arial"/>
                  <w:szCs w:val="22"/>
                </w:rPr>
                <w:t>1.050.000,00</w:t>
              </w:r>
            </w:ins>
          </w:p>
        </w:tc>
      </w:tr>
      <w:tr w:rsidR="00CD343F" w:rsidRPr="006228BF" w14:paraId="56669BF1" w14:textId="77777777" w:rsidTr="00CD343F">
        <w:trPr>
          <w:ins w:id="17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ins w:id="1796" w:author="Matheus Gomes Faria" w:date="2021-02-23T15:00:00Z"/>
                <w:rFonts w:cs="Arial"/>
                <w:szCs w:val="22"/>
              </w:rPr>
            </w:pPr>
            <w:ins w:id="1797"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ins w:id="1798" w:author="Matheus Gomes Faria" w:date="2021-02-23T15:00:00Z"/>
                <w:rFonts w:cs="Arial"/>
                <w:szCs w:val="22"/>
              </w:rPr>
            </w:pPr>
            <w:ins w:id="1799" w:author="Matheus Gomes Faria" w:date="2021-02-23T15:00:00Z">
              <w:r>
                <w:rPr>
                  <w:rFonts w:cs="Arial"/>
                  <w:szCs w:val="22"/>
                </w:rPr>
                <w:t>300</w:t>
              </w:r>
            </w:ins>
          </w:p>
        </w:tc>
      </w:tr>
      <w:tr w:rsidR="00CD343F" w:rsidRPr="006228BF" w14:paraId="07351D3A" w14:textId="77777777" w:rsidTr="00CD343F">
        <w:trPr>
          <w:ins w:id="18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ins w:id="1801" w:author="Matheus Gomes Faria" w:date="2021-02-23T15:00:00Z"/>
                <w:rFonts w:cs="Arial"/>
                <w:szCs w:val="22"/>
              </w:rPr>
            </w:pPr>
            <w:ins w:id="1802"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ins w:id="1803" w:author="Matheus Gomes Faria" w:date="2021-02-23T15:00:00Z"/>
                <w:rFonts w:cs="Arial"/>
                <w:szCs w:val="22"/>
              </w:rPr>
            </w:pPr>
            <w:ins w:id="1804" w:author="Matheus Gomes Faria" w:date="2021-02-23T15:00:00Z">
              <w:r>
                <w:rPr>
                  <w:rFonts w:cs="Arial"/>
                  <w:szCs w:val="22"/>
                </w:rPr>
                <w:t>Quirografária com Cessão e Promessa de Cessão e Aquisição de Créditos</w:t>
              </w:r>
            </w:ins>
          </w:p>
        </w:tc>
      </w:tr>
      <w:tr w:rsidR="00CD343F" w:rsidRPr="006228BF" w14:paraId="07FEB1AB" w14:textId="77777777" w:rsidTr="00CD343F">
        <w:trPr>
          <w:ins w:id="18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ins w:id="1806" w:author="Matheus Gomes Faria" w:date="2021-02-23T15:00:00Z"/>
                <w:rFonts w:cs="Arial"/>
                <w:szCs w:val="22"/>
              </w:rPr>
            </w:pPr>
            <w:ins w:id="1807"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ins w:id="1808" w:author="Matheus Gomes Faria" w:date="2021-02-23T15:00:00Z"/>
                <w:rFonts w:cs="Arial"/>
                <w:szCs w:val="22"/>
              </w:rPr>
            </w:pPr>
            <w:ins w:id="1809" w:author="Matheus Gomes Faria" w:date="2021-02-23T15:00:00Z">
              <w:r>
                <w:rPr>
                  <w:rFonts w:cs="Arial"/>
                  <w:szCs w:val="22"/>
                </w:rPr>
                <w:t>10/12/2020</w:t>
              </w:r>
            </w:ins>
          </w:p>
        </w:tc>
      </w:tr>
      <w:tr w:rsidR="00CD343F" w:rsidRPr="006228BF" w14:paraId="66046A53" w14:textId="77777777" w:rsidTr="00CD343F">
        <w:trPr>
          <w:ins w:id="18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ins w:id="1811" w:author="Matheus Gomes Faria" w:date="2021-02-23T15:00:00Z"/>
                <w:rFonts w:cs="Arial"/>
                <w:szCs w:val="22"/>
              </w:rPr>
            </w:pPr>
            <w:ins w:id="1812"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ins w:id="1813" w:author="Matheus Gomes Faria" w:date="2021-02-23T15:00:00Z"/>
                <w:rFonts w:cs="Arial"/>
                <w:szCs w:val="22"/>
              </w:rPr>
            </w:pPr>
            <w:ins w:id="1814" w:author="Matheus Gomes Faria" w:date="2021-02-23T15:00:00Z">
              <w:r>
                <w:rPr>
                  <w:rFonts w:cs="Arial"/>
                  <w:szCs w:val="22"/>
                </w:rPr>
                <w:t>30/06/2026</w:t>
              </w:r>
            </w:ins>
          </w:p>
        </w:tc>
      </w:tr>
      <w:tr w:rsidR="00CD343F" w:rsidRPr="006228BF" w14:paraId="7094C1E7" w14:textId="77777777" w:rsidTr="00CD343F">
        <w:trPr>
          <w:ins w:id="18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ins w:id="1816" w:author="Matheus Gomes Faria" w:date="2021-02-23T15:00:00Z"/>
                <w:rFonts w:cs="Arial"/>
                <w:szCs w:val="22"/>
              </w:rPr>
            </w:pPr>
            <w:ins w:id="1817"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ins w:id="1818" w:author="Matheus Gomes Faria" w:date="2021-02-23T15:00:00Z"/>
                <w:rFonts w:cs="Arial"/>
                <w:szCs w:val="22"/>
              </w:rPr>
            </w:pPr>
            <w:ins w:id="1819" w:author="Matheus Gomes Faria" w:date="2021-02-23T15:00:00Z">
              <w:r>
                <w:rPr>
                  <w:rFonts w:cs="Arial"/>
                  <w:szCs w:val="22"/>
                </w:rPr>
                <w:t>5,00% a.a.</w:t>
              </w:r>
            </w:ins>
          </w:p>
        </w:tc>
      </w:tr>
      <w:tr w:rsidR="00CD343F" w:rsidRPr="006228BF" w14:paraId="72D004DF" w14:textId="77777777" w:rsidTr="00CD343F">
        <w:trPr>
          <w:ins w:id="18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ins w:id="1821" w:author="Matheus Gomes Faria" w:date="2021-02-23T15:00:00Z"/>
                <w:rFonts w:cs="Arial"/>
                <w:szCs w:val="22"/>
              </w:rPr>
            </w:pPr>
            <w:ins w:id="1822"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ins w:id="1823" w:author="Matheus Gomes Faria" w:date="2021-02-23T15:00:00Z"/>
                <w:rFonts w:cs="Arial"/>
                <w:szCs w:val="22"/>
              </w:rPr>
            </w:pPr>
            <w:ins w:id="1824"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ins>
          </w:p>
        </w:tc>
      </w:tr>
    </w:tbl>
    <w:p w14:paraId="3157C8E3" w14:textId="77777777" w:rsidR="00CD343F" w:rsidRDefault="00CD343F" w:rsidP="00CD343F">
      <w:pPr>
        <w:rPr>
          <w:ins w:id="1825"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rPr>
          <w:ins w:id="1826"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ins w:id="1827" w:author="Matheus Gomes Faria" w:date="2021-02-23T15:00:00Z"/>
                <w:rFonts w:cs="Arial"/>
                <w:szCs w:val="22"/>
              </w:rPr>
            </w:pPr>
            <w:ins w:id="1828"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ins w:id="1829" w:author="Matheus Gomes Faria" w:date="2021-02-23T15:00:00Z"/>
                <w:rFonts w:cs="Arial"/>
                <w:szCs w:val="22"/>
              </w:rPr>
            </w:pPr>
            <w:ins w:id="1830" w:author="Matheus Gomes Faria" w:date="2021-02-23T15:00:00Z">
              <w:r w:rsidRPr="006228BF">
                <w:rPr>
                  <w:rFonts w:cs="Arial"/>
                  <w:szCs w:val="22"/>
                </w:rPr>
                <w:t>Agente Fiduciário</w:t>
              </w:r>
            </w:ins>
          </w:p>
        </w:tc>
      </w:tr>
      <w:tr w:rsidR="00CD343F" w:rsidRPr="006228BF" w14:paraId="3096197F" w14:textId="77777777" w:rsidTr="00CD343F">
        <w:trPr>
          <w:ins w:id="183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ins w:id="1832" w:author="Matheus Gomes Faria" w:date="2021-02-23T15:00:00Z"/>
                <w:rFonts w:cs="Arial"/>
                <w:szCs w:val="22"/>
              </w:rPr>
            </w:pPr>
            <w:ins w:id="1833"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ins w:id="1834" w:author="Matheus Gomes Faria" w:date="2021-02-23T15:00:00Z"/>
                <w:rFonts w:cs="Arial"/>
                <w:szCs w:val="22"/>
              </w:rPr>
            </w:pPr>
            <w:ins w:id="1835" w:author="Matheus Gomes Faria" w:date="2021-02-23T15:00:00Z">
              <w:r w:rsidRPr="006228BF">
                <w:rPr>
                  <w:rFonts w:cs="Arial"/>
                  <w:szCs w:val="22"/>
                </w:rPr>
                <w:t>GAIA SECURITIZADORA S.A.</w:t>
              </w:r>
            </w:ins>
          </w:p>
        </w:tc>
      </w:tr>
      <w:tr w:rsidR="00CD343F" w:rsidRPr="006228BF" w14:paraId="0E6616CF" w14:textId="77777777" w:rsidTr="00CD343F">
        <w:trPr>
          <w:ins w:id="183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ins w:id="1837" w:author="Matheus Gomes Faria" w:date="2021-02-23T15:00:00Z"/>
                <w:rFonts w:cs="Arial"/>
                <w:szCs w:val="22"/>
              </w:rPr>
            </w:pPr>
            <w:ins w:id="1838"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ins w:id="1839" w:author="Matheus Gomes Faria" w:date="2021-02-23T15:00:00Z"/>
                <w:rFonts w:cs="Arial"/>
                <w:szCs w:val="22"/>
              </w:rPr>
            </w:pPr>
            <w:ins w:id="1840" w:author="Matheus Gomes Faria" w:date="2021-02-23T15:00:00Z">
              <w:r w:rsidRPr="006228BF">
                <w:rPr>
                  <w:rFonts w:cs="Arial"/>
                  <w:szCs w:val="22"/>
                </w:rPr>
                <w:t>CR</w:t>
              </w:r>
              <w:r>
                <w:rPr>
                  <w:rFonts w:cs="Arial"/>
                  <w:szCs w:val="22"/>
                </w:rPr>
                <w:t>I</w:t>
              </w:r>
            </w:ins>
          </w:p>
        </w:tc>
      </w:tr>
      <w:tr w:rsidR="00CD343F" w:rsidRPr="006228BF" w14:paraId="1662B995" w14:textId="77777777" w:rsidTr="00CD343F">
        <w:trPr>
          <w:ins w:id="18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ins w:id="1842" w:author="Matheus Gomes Faria" w:date="2021-02-23T15:00:00Z"/>
                <w:rFonts w:cs="Arial"/>
                <w:szCs w:val="22"/>
              </w:rPr>
            </w:pPr>
            <w:ins w:id="1843"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ins w:id="1844" w:author="Matheus Gomes Faria" w:date="2021-02-23T15:00:00Z"/>
                <w:rFonts w:cs="Arial"/>
                <w:szCs w:val="22"/>
              </w:rPr>
            </w:pPr>
            <w:ins w:id="1845" w:author="Matheus Gomes Faria" w:date="2021-02-23T15:00:00Z">
              <w:r>
                <w:rPr>
                  <w:rFonts w:cs="Arial"/>
                  <w:szCs w:val="22"/>
                </w:rPr>
                <w:t>22</w:t>
              </w:r>
            </w:ins>
          </w:p>
        </w:tc>
      </w:tr>
      <w:tr w:rsidR="00CD343F" w:rsidRPr="006228BF" w14:paraId="1425095B" w14:textId="77777777" w:rsidTr="00CD343F">
        <w:trPr>
          <w:ins w:id="18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ins w:id="1847" w:author="Matheus Gomes Faria" w:date="2021-02-23T15:00:00Z"/>
                <w:rFonts w:cs="Arial"/>
                <w:szCs w:val="22"/>
              </w:rPr>
            </w:pPr>
            <w:ins w:id="1848"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ins w:id="1849" w:author="Matheus Gomes Faria" w:date="2021-02-23T15:00:00Z"/>
                <w:rFonts w:cs="Arial"/>
                <w:szCs w:val="22"/>
              </w:rPr>
            </w:pPr>
            <w:ins w:id="1850" w:author="Matheus Gomes Faria" w:date="2021-02-23T15:00:00Z">
              <w:r>
                <w:rPr>
                  <w:rFonts w:cs="Arial"/>
                  <w:szCs w:val="22"/>
                </w:rPr>
                <w:t>1ª</w:t>
              </w:r>
            </w:ins>
          </w:p>
        </w:tc>
      </w:tr>
      <w:tr w:rsidR="00CD343F" w:rsidRPr="006228BF" w14:paraId="44B5B237" w14:textId="77777777" w:rsidTr="00CD343F">
        <w:trPr>
          <w:ins w:id="18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ins w:id="1852" w:author="Matheus Gomes Faria" w:date="2021-02-23T15:00:00Z"/>
                <w:rFonts w:cs="Arial"/>
                <w:szCs w:val="22"/>
              </w:rPr>
            </w:pPr>
            <w:ins w:id="1853"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ins w:id="1854" w:author="Matheus Gomes Faria" w:date="2021-02-23T15:00:00Z"/>
                <w:rFonts w:cs="Arial"/>
                <w:szCs w:val="22"/>
              </w:rPr>
            </w:pPr>
            <w:ins w:id="1855" w:author="Matheus Gomes Faria" w:date="2021-02-23T15:00:00Z">
              <w:r w:rsidRPr="006228BF">
                <w:rPr>
                  <w:rFonts w:cs="Arial"/>
                  <w:szCs w:val="22"/>
                </w:rPr>
                <w:t xml:space="preserve">R$ </w:t>
              </w:r>
              <w:r>
                <w:rPr>
                  <w:rFonts w:cs="Arial"/>
                  <w:szCs w:val="22"/>
                </w:rPr>
                <w:t>115.000.000,00</w:t>
              </w:r>
            </w:ins>
          </w:p>
        </w:tc>
      </w:tr>
      <w:tr w:rsidR="00CD343F" w:rsidRPr="006228BF" w14:paraId="0001A0A1" w14:textId="77777777" w:rsidTr="00CD343F">
        <w:trPr>
          <w:ins w:id="18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ins w:id="1857" w:author="Matheus Gomes Faria" w:date="2021-02-23T15:00:00Z"/>
                <w:rFonts w:cs="Arial"/>
                <w:szCs w:val="22"/>
              </w:rPr>
            </w:pPr>
            <w:ins w:id="1858"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ins w:id="1859" w:author="Matheus Gomes Faria" w:date="2021-02-23T15:00:00Z"/>
                <w:rFonts w:cs="Arial"/>
                <w:szCs w:val="22"/>
              </w:rPr>
            </w:pPr>
            <w:ins w:id="1860" w:author="Matheus Gomes Faria" w:date="2021-02-23T15:00:00Z">
              <w:r>
                <w:rPr>
                  <w:rFonts w:cs="Arial"/>
                  <w:szCs w:val="22"/>
                </w:rPr>
                <w:t>86.250</w:t>
              </w:r>
            </w:ins>
          </w:p>
        </w:tc>
      </w:tr>
      <w:tr w:rsidR="00CD343F" w:rsidRPr="006228BF" w14:paraId="57F420EB" w14:textId="77777777" w:rsidTr="00CD343F">
        <w:trPr>
          <w:ins w:id="18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ins w:id="1862" w:author="Matheus Gomes Faria" w:date="2021-02-23T15:00:00Z"/>
                <w:rFonts w:cs="Arial"/>
                <w:szCs w:val="22"/>
              </w:rPr>
            </w:pPr>
            <w:ins w:id="1863"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ins w:id="1864" w:author="Matheus Gomes Faria" w:date="2021-02-23T15:00:00Z"/>
                <w:rFonts w:cs="Arial"/>
                <w:szCs w:val="22"/>
              </w:rPr>
            </w:pPr>
            <w:ins w:id="1865" w:author="Matheus Gomes Faria" w:date="2021-02-23T15:00:00Z">
              <w:r>
                <w:rPr>
                  <w:rFonts w:cs="Arial"/>
                  <w:szCs w:val="22"/>
                </w:rPr>
                <w:t>Quirografária</w:t>
              </w:r>
            </w:ins>
          </w:p>
        </w:tc>
      </w:tr>
      <w:tr w:rsidR="00CD343F" w:rsidRPr="006228BF" w14:paraId="2DB258B0" w14:textId="77777777" w:rsidTr="00CD343F">
        <w:trPr>
          <w:ins w:id="18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ins w:id="1867" w:author="Matheus Gomes Faria" w:date="2021-02-23T15:00:00Z"/>
                <w:rFonts w:cs="Arial"/>
                <w:szCs w:val="22"/>
              </w:rPr>
            </w:pPr>
            <w:ins w:id="1868"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ins w:id="1869" w:author="Matheus Gomes Faria" w:date="2021-02-23T15:00:00Z"/>
                <w:rFonts w:cs="Arial"/>
                <w:szCs w:val="22"/>
              </w:rPr>
            </w:pPr>
            <w:ins w:id="1870" w:author="Matheus Gomes Faria" w:date="2021-02-23T15:00:00Z">
              <w:r>
                <w:rPr>
                  <w:rFonts w:cs="Arial"/>
                  <w:szCs w:val="22"/>
                </w:rPr>
                <w:t>08/12/2020</w:t>
              </w:r>
            </w:ins>
          </w:p>
        </w:tc>
      </w:tr>
      <w:tr w:rsidR="00CD343F" w:rsidRPr="006228BF" w14:paraId="7C83D41A" w14:textId="77777777" w:rsidTr="00CD343F">
        <w:trPr>
          <w:ins w:id="18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ins w:id="1872" w:author="Matheus Gomes Faria" w:date="2021-02-23T15:00:00Z"/>
                <w:rFonts w:cs="Arial"/>
                <w:szCs w:val="22"/>
              </w:rPr>
            </w:pPr>
            <w:ins w:id="1873"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ins w:id="1874" w:author="Matheus Gomes Faria" w:date="2021-02-23T15:00:00Z"/>
                <w:rFonts w:cs="Arial"/>
                <w:szCs w:val="22"/>
              </w:rPr>
            </w:pPr>
            <w:ins w:id="1875" w:author="Matheus Gomes Faria" w:date="2021-02-23T15:00:00Z">
              <w:r>
                <w:rPr>
                  <w:rFonts w:cs="Arial"/>
                  <w:szCs w:val="22"/>
                </w:rPr>
                <w:t>30/04/2024</w:t>
              </w:r>
            </w:ins>
          </w:p>
        </w:tc>
      </w:tr>
      <w:tr w:rsidR="00CD343F" w:rsidRPr="006228BF" w14:paraId="25B1B3F3" w14:textId="77777777" w:rsidTr="00CD343F">
        <w:trPr>
          <w:ins w:id="18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ins w:id="1877" w:author="Matheus Gomes Faria" w:date="2021-02-23T15:00:00Z"/>
                <w:rFonts w:cs="Arial"/>
                <w:szCs w:val="22"/>
              </w:rPr>
            </w:pPr>
            <w:ins w:id="1878"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ins w:id="1879" w:author="Matheus Gomes Faria" w:date="2021-02-23T15:00:00Z"/>
                <w:rFonts w:cs="Arial"/>
                <w:szCs w:val="22"/>
              </w:rPr>
            </w:pPr>
            <w:ins w:id="1880" w:author="Matheus Gomes Faria" w:date="2021-02-23T15:00:00Z">
              <w:r>
                <w:rPr>
                  <w:rFonts w:cs="Arial"/>
                  <w:szCs w:val="22"/>
                </w:rPr>
                <w:t>DI + 6,00% a.a.</w:t>
              </w:r>
            </w:ins>
          </w:p>
        </w:tc>
      </w:tr>
      <w:tr w:rsidR="00CD343F" w:rsidRPr="006228BF" w14:paraId="7156BDC3" w14:textId="77777777" w:rsidTr="00CD343F">
        <w:trPr>
          <w:ins w:id="18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ins w:id="1882" w:author="Matheus Gomes Faria" w:date="2021-02-23T15:00:00Z"/>
                <w:rFonts w:cs="Arial"/>
                <w:szCs w:val="22"/>
              </w:rPr>
            </w:pPr>
            <w:ins w:id="1883"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ins w:id="1884" w:author="Matheus Gomes Faria" w:date="2021-02-23T15:00:00Z"/>
                <w:rFonts w:cs="Arial"/>
                <w:szCs w:val="22"/>
              </w:rPr>
            </w:pPr>
            <w:ins w:id="1885"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7BADD79" w14:textId="77777777" w:rsidR="00CD343F" w:rsidRDefault="00CD343F" w:rsidP="00CD343F">
      <w:pPr>
        <w:rPr>
          <w:ins w:id="1886"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rPr>
          <w:ins w:id="1887"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ins w:id="1888" w:author="Matheus Gomes Faria" w:date="2021-02-23T15:00:00Z"/>
                <w:rFonts w:cs="Arial"/>
                <w:szCs w:val="22"/>
              </w:rPr>
            </w:pPr>
            <w:ins w:id="1889"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ins w:id="1890" w:author="Matheus Gomes Faria" w:date="2021-02-23T15:00:00Z"/>
                <w:rFonts w:cs="Arial"/>
                <w:szCs w:val="22"/>
              </w:rPr>
            </w:pPr>
            <w:ins w:id="1891" w:author="Matheus Gomes Faria" w:date="2021-02-23T15:00:00Z">
              <w:r w:rsidRPr="006228BF">
                <w:rPr>
                  <w:rFonts w:cs="Arial"/>
                  <w:szCs w:val="22"/>
                </w:rPr>
                <w:t>Agente Fiduciário</w:t>
              </w:r>
            </w:ins>
          </w:p>
        </w:tc>
      </w:tr>
      <w:tr w:rsidR="00CD343F" w:rsidRPr="006228BF" w14:paraId="554DC7B6" w14:textId="77777777" w:rsidTr="00CD343F">
        <w:trPr>
          <w:ins w:id="189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ins w:id="1893" w:author="Matheus Gomes Faria" w:date="2021-02-23T15:00:00Z"/>
                <w:rFonts w:cs="Arial"/>
                <w:szCs w:val="22"/>
              </w:rPr>
            </w:pPr>
            <w:ins w:id="1894"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ins w:id="1895" w:author="Matheus Gomes Faria" w:date="2021-02-23T15:00:00Z"/>
                <w:rFonts w:cs="Arial"/>
                <w:szCs w:val="22"/>
              </w:rPr>
            </w:pPr>
            <w:ins w:id="1896" w:author="Matheus Gomes Faria" w:date="2021-02-23T15:00:00Z">
              <w:r w:rsidRPr="006228BF">
                <w:rPr>
                  <w:rFonts w:cs="Arial"/>
                  <w:szCs w:val="22"/>
                </w:rPr>
                <w:t>GAIA SECURITIZADORA S.A.</w:t>
              </w:r>
            </w:ins>
          </w:p>
        </w:tc>
      </w:tr>
      <w:tr w:rsidR="00CD343F" w:rsidRPr="006228BF" w14:paraId="20194B14" w14:textId="77777777" w:rsidTr="00CD343F">
        <w:trPr>
          <w:ins w:id="189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ins w:id="1898" w:author="Matheus Gomes Faria" w:date="2021-02-23T15:00:00Z"/>
                <w:rFonts w:cs="Arial"/>
                <w:szCs w:val="22"/>
              </w:rPr>
            </w:pPr>
            <w:ins w:id="1899"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ins w:id="1900" w:author="Matheus Gomes Faria" w:date="2021-02-23T15:00:00Z"/>
                <w:rFonts w:cs="Arial"/>
                <w:szCs w:val="22"/>
              </w:rPr>
            </w:pPr>
            <w:ins w:id="1901" w:author="Matheus Gomes Faria" w:date="2021-02-23T15:00:00Z">
              <w:r w:rsidRPr="006228BF">
                <w:rPr>
                  <w:rFonts w:cs="Arial"/>
                  <w:szCs w:val="22"/>
                </w:rPr>
                <w:t>CR</w:t>
              </w:r>
              <w:r>
                <w:rPr>
                  <w:rFonts w:cs="Arial"/>
                  <w:szCs w:val="22"/>
                </w:rPr>
                <w:t>I</w:t>
              </w:r>
            </w:ins>
          </w:p>
        </w:tc>
      </w:tr>
      <w:tr w:rsidR="00CD343F" w:rsidRPr="006228BF" w14:paraId="69A06228" w14:textId="77777777" w:rsidTr="00CD343F">
        <w:trPr>
          <w:ins w:id="190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ins w:id="1903" w:author="Matheus Gomes Faria" w:date="2021-02-23T15:00:00Z"/>
                <w:rFonts w:cs="Arial"/>
                <w:szCs w:val="22"/>
              </w:rPr>
            </w:pPr>
            <w:ins w:id="1904"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ins w:id="1905" w:author="Matheus Gomes Faria" w:date="2021-02-23T15:00:00Z"/>
                <w:rFonts w:cs="Arial"/>
                <w:szCs w:val="22"/>
              </w:rPr>
            </w:pPr>
            <w:ins w:id="1906" w:author="Matheus Gomes Faria" w:date="2021-02-23T15:00:00Z">
              <w:r>
                <w:rPr>
                  <w:rFonts w:cs="Arial"/>
                  <w:szCs w:val="22"/>
                </w:rPr>
                <w:t>22</w:t>
              </w:r>
            </w:ins>
          </w:p>
        </w:tc>
      </w:tr>
      <w:tr w:rsidR="00CD343F" w:rsidRPr="006228BF" w14:paraId="65F894E3" w14:textId="77777777" w:rsidTr="00CD343F">
        <w:trPr>
          <w:ins w:id="190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ins w:id="1908" w:author="Matheus Gomes Faria" w:date="2021-02-23T15:00:00Z"/>
                <w:rFonts w:cs="Arial"/>
                <w:szCs w:val="22"/>
              </w:rPr>
            </w:pPr>
            <w:ins w:id="1909"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ins w:id="1910" w:author="Matheus Gomes Faria" w:date="2021-02-23T15:00:00Z"/>
                <w:rFonts w:cs="Arial"/>
                <w:szCs w:val="22"/>
              </w:rPr>
            </w:pPr>
            <w:ins w:id="1911" w:author="Matheus Gomes Faria" w:date="2021-02-23T15:00:00Z">
              <w:r>
                <w:rPr>
                  <w:rFonts w:cs="Arial"/>
                  <w:szCs w:val="22"/>
                </w:rPr>
                <w:t>2ª</w:t>
              </w:r>
            </w:ins>
          </w:p>
        </w:tc>
      </w:tr>
      <w:tr w:rsidR="00CD343F" w:rsidRPr="006228BF" w14:paraId="6AEEEF2E" w14:textId="77777777" w:rsidTr="00CD343F">
        <w:trPr>
          <w:ins w:id="191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ins w:id="1913" w:author="Matheus Gomes Faria" w:date="2021-02-23T15:00:00Z"/>
                <w:rFonts w:cs="Arial"/>
                <w:szCs w:val="22"/>
              </w:rPr>
            </w:pPr>
            <w:ins w:id="1914"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ins w:id="1915" w:author="Matheus Gomes Faria" w:date="2021-02-23T15:00:00Z"/>
                <w:rFonts w:cs="Arial"/>
                <w:szCs w:val="22"/>
              </w:rPr>
            </w:pPr>
            <w:ins w:id="1916" w:author="Matheus Gomes Faria" w:date="2021-02-23T15:00:00Z">
              <w:r w:rsidRPr="006228BF">
                <w:rPr>
                  <w:rFonts w:cs="Arial"/>
                  <w:szCs w:val="22"/>
                </w:rPr>
                <w:t xml:space="preserve">R$ </w:t>
              </w:r>
              <w:r>
                <w:rPr>
                  <w:rFonts w:cs="Arial"/>
                  <w:szCs w:val="22"/>
                </w:rPr>
                <w:t>115.000.000,00</w:t>
              </w:r>
            </w:ins>
          </w:p>
        </w:tc>
      </w:tr>
      <w:tr w:rsidR="00CD343F" w:rsidRPr="006228BF" w14:paraId="61C6EBB2" w14:textId="77777777" w:rsidTr="00CD343F">
        <w:trPr>
          <w:ins w:id="191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ins w:id="1918" w:author="Matheus Gomes Faria" w:date="2021-02-23T15:00:00Z"/>
                <w:rFonts w:cs="Arial"/>
                <w:szCs w:val="22"/>
              </w:rPr>
            </w:pPr>
            <w:ins w:id="1919"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ins w:id="1920" w:author="Matheus Gomes Faria" w:date="2021-02-23T15:00:00Z"/>
                <w:rFonts w:cs="Arial"/>
                <w:szCs w:val="22"/>
              </w:rPr>
            </w:pPr>
            <w:ins w:id="1921" w:author="Matheus Gomes Faria" w:date="2021-02-23T15:00:00Z">
              <w:r>
                <w:rPr>
                  <w:rFonts w:cs="Arial"/>
                  <w:szCs w:val="22"/>
                </w:rPr>
                <w:t>11.500</w:t>
              </w:r>
            </w:ins>
          </w:p>
        </w:tc>
      </w:tr>
      <w:tr w:rsidR="00CD343F" w:rsidRPr="006228BF" w14:paraId="6211D5BD" w14:textId="77777777" w:rsidTr="00CD343F">
        <w:trPr>
          <w:ins w:id="192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ins w:id="1923" w:author="Matheus Gomes Faria" w:date="2021-02-23T15:00:00Z"/>
                <w:rFonts w:cs="Arial"/>
                <w:szCs w:val="22"/>
              </w:rPr>
            </w:pPr>
            <w:ins w:id="1924" w:author="Matheus Gomes Faria" w:date="2021-02-23T15:00:00Z">
              <w:r w:rsidRPr="006228BF">
                <w:rPr>
                  <w:rFonts w:cs="Arial"/>
                  <w:szCs w:val="22"/>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ins w:id="1925" w:author="Matheus Gomes Faria" w:date="2021-02-23T15:00:00Z"/>
                <w:rFonts w:cs="Arial"/>
                <w:szCs w:val="22"/>
              </w:rPr>
            </w:pPr>
            <w:ins w:id="1926" w:author="Matheus Gomes Faria" w:date="2021-02-23T15:00:00Z">
              <w:r>
                <w:rPr>
                  <w:rFonts w:cs="Arial"/>
                  <w:szCs w:val="22"/>
                </w:rPr>
                <w:t>Quirografária</w:t>
              </w:r>
            </w:ins>
          </w:p>
        </w:tc>
      </w:tr>
      <w:tr w:rsidR="00CD343F" w:rsidRPr="006228BF" w14:paraId="3D87493A" w14:textId="77777777" w:rsidTr="00CD343F">
        <w:trPr>
          <w:ins w:id="19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ins w:id="1928" w:author="Matheus Gomes Faria" w:date="2021-02-23T15:00:00Z"/>
                <w:rFonts w:cs="Arial"/>
                <w:szCs w:val="22"/>
              </w:rPr>
            </w:pPr>
            <w:ins w:id="1929"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ins w:id="1930" w:author="Matheus Gomes Faria" w:date="2021-02-23T15:00:00Z"/>
                <w:rFonts w:cs="Arial"/>
                <w:szCs w:val="22"/>
              </w:rPr>
            </w:pPr>
            <w:ins w:id="1931" w:author="Matheus Gomes Faria" w:date="2021-02-23T15:00:00Z">
              <w:r>
                <w:rPr>
                  <w:rFonts w:cs="Arial"/>
                  <w:szCs w:val="22"/>
                </w:rPr>
                <w:t>08/12/2020</w:t>
              </w:r>
            </w:ins>
          </w:p>
        </w:tc>
      </w:tr>
      <w:tr w:rsidR="00CD343F" w:rsidRPr="006228BF" w14:paraId="43D610FC" w14:textId="77777777" w:rsidTr="00CD343F">
        <w:trPr>
          <w:ins w:id="19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ins w:id="1933" w:author="Matheus Gomes Faria" w:date="2021-02-23T15:00:00Z"/>
                <w:rFonts w:cs="Arial"/>
                <w:szCs w:val="22"/>
              </w:rPr>
            </w:pPr>
            <w:ins w:id="1934"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ins w:id="1935" w:author="Matheus Gomes Faria" w:date="2021-02-23T15:00:00Z"/>
                <w:rFonts w:cs="Arial"/>
                <w:szCs w:val="22"/>
              </w:rPr>
            </w:pPr>
            <w:ins w:id="1936" w:author="Matheus Gomes Faria" w:date="2021-02-23T15:00:00Z">
              <w:r>
                <w:rPr>
                  <w:rFonts w:cs="Arial"/>
                  <w:szCs w:val="22"/>
                </w:rPr>
                <w:t>30/04/2024</w:t>
              </w:r>
            </w:ins>
          </w:p>
        </w:tc>
      </w:tr>
      <w:tr w:rsidR="00CD343F" w:rsidRPr="006228BF" w14:paraId="7C9F376C" w14:textId="77777777" w:rsidTr="00CD343F">
        <w:trPr>
          <w:ins w:id="19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ins w:id="1938" w:author="Matheus Gomes Faria" w:date="2021-02-23T15:00:00Z"/>
                <w:rFonts w:cs="Arial"/>
                <w:szCs w:val="22"/>
              </w:rPr>
            </w:pPr>
            <w:ins w:id="1939"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ins w:id="1940" w:author="Matheus Gomes Faria" w:date="2021-02-23T15:00:00Z"/>
                <w:rFonts w:cs="Arial"/>
                <w:szCs w:val="22"/>
              </w:rPr>
            </w:pPr>
            <w:ins w:id="1941" w:author="Matheus Gomes Faria" w:date="2021-02-23T15:00:00Z">
              <w:r>
                <w:rPr>
                  <w:rFonts w:cs="Arial"/>
                  <w:szCs w:val="22"/>
                </w:rPr>
                <w:t>DI + 12,00% a.a.</w:t>
              </w:r>
            </w:ins>
          </w:p>
        </w:tc>
      </w:tr>
      <w:tr w:rsidR="00CD343F" w:rsidRPr="006228BF" w14:paraId="24AD55D4" w14:textId="77777777" w:rsidTr="00CD343F">
        <w:trPr>
          <w:ins w:id="19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ins w:id="1943" w:author="Matheus Gomes Faria" w:date="2021-02-23T15:00:00Z"/>
                <w:rFonts w:cs="Arial"/>
                <w:szCs w:val="22"/>
              </w:rPr>
            </w:pPr>
            <w:ins w:id="1944"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ins w:id="1945" w:author="Matheus Gomes Faria" w:date="2021-02-23T15:00:00Z"/>
                <w:rFonts w:cs="Arial"/>
                <w:szCs w:val="22"/>
              </w:rPr>
            </w:pPr>
            <w:ins w:id="1946"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8C25EAA" w14:textId="77777777" w:rsidR="00CD343F" w:rsidRDefault="00CD343F" w:rsidP="00CD343F">
      <w:pPr>
        <w:rPr>
          <w:ins w:id="1947"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rPr>
          <w:ins w:id="1948"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ins w:id="1949" w:author="Matheus Gomes Faria" w:date="2021-02-23T15:00:00Z"/>
                <w:rFonts w:cs="Arial"/>
                <w:szCs w:val="22"/>
              </w:rPr>
            </w:pPr>
            <w:ins w:id="1950"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ins w:id="1951" w:author="Matheus Gomes Faria" w:date="2021-02-23T15:00:00Z"/>
                <w:rFonts w:cs="Arial"/>
                <w:szCs w:val="22"/>
              </w:rPr>
            </w:pPr>
            <w:ins w:id="1952" w:author="Matheus Gomes Faria" w:date="2021-02-23T15:00:00Z">
              <w:r w:rsidRPr="006228BF">
                <w:rPr>
                  <w:rFonts w:cs="Arial"/>
                  <w:szCs w:val="22"/>
                </w:rPr>
                <w:t>Agente Fiduciário</w:t>
              </w:r>
            </w:ins>
          </w:p>
        </w:tc>
      </w:tr>
      <w:tr w:rsidR="00CD343F" w:rsidRPr="006228BF" w14:paraId="2291F036" w14:textId="77777777" w:rsidTr="00CD343F">
        <w:trPr>
          <w:ins w:id="195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ins w:id="1954" w:author="Matheus Gomes Faria" w:date="2021-02-23T15:00:00Z"/>
                <w:rFonts w:cs="Arial"/>
                <w:szCs w:val="22"/>
              </w:rPr>
            </w:pPr>
            <w:ins w:id="1955"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ins w:id="1956" w:author="Matheus Gomes Faria" w:date="2021-02-23T15:00:00Z"/>
                <w:rFonts w:cs="Arial"/>
                <w:szCs w:val="22"/>
              </w:rPr>
            </w:pPr>
            <w:ins w:id="1957" w:author="Matheus Gomes Faria" w:date="2021-02-23T15:00:00Z">
              <w:r w:rsidRPr="006228BF">
                <w:rPr>
                  <w:rFonts w:cs="Arial"/>
                  <w:szCs w:val="22"/>
                </w:rPr>
                <w:t>GAIA SECURITIZADORA S.A.</w:t>
              </w:r>
            </w:ins>
          </w:p>
        </w:tc>
      </w:tr>
      <w:tr w:rsidR="00CD343F" w:rsidRPr="006228BF" w14:paraId="294EF401" w14:textId="77777777" w:rsidTr="00CD343F">
        <w:trPr>
          <w:ins w:id="195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ins w:id="1959" w:author="Matheus Gomes Faria" w:date="2021-02-23T15:00:00Z"/>
                <w:rFonts w:cs="Arial"/>
                <w:szCs w:val="22"/>
              </w:rPr>
            </w:pPr>
            <w:ins w:id="1960"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ins w:id="1961" w:author="Matheus Gomes Faria" w:date="2021-02-23T15:00:00Z"/>
                <w:rFonts w:cs="Arial"/>
                <w:szCs w:val="22"/>
              </w:rPr>
            </w:pPr>
            <w:ins w:id="1962" w:author="Matheus Gomes Faria" w:date="2021-02-23T15:00:00Z">
              <w:r w:rsidRPr="006228BF">
                <w:rPr>
                  <w:rFonts w:cs="Arial"/>
                  <w:szCs w:val="22"/>
                </w:rPr>
                <w:t>CR</w:t>
              </w:r>
              <w:r>
                <w:rPr>
                  <w:rFonts w:cs="Arial"/>
                  <w:szCs w:val="22"/>
                </w:rPr>
                <w:t>I</w:t>
              </w:r>
            </w:ins>
          </w:p>
        </w:tc>
      </w:tr>
      <w:tr w:rsidR="00CD343F" w:rsidRPr="006228BF" w14:paraId="1FBE10F3" w14:textId="77777777" w:rsidTr="00CD343F">
        <w:trPr>
          <w:ins w:id="196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ins w:id="1964" w:author="Matheus Gomes Faria" w:date="2021-02-23T15:00:00Z"/>
                <w:rFonts w:cs="Arial"/>
                <w:szCs w:val="22"/>
              </w:rPr>
            </w:pPr>
            <w:ins w:id="1965"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ins w:id="1966" w:author="Matheus Gomes Faria" w:date="2021-02-23T15:00:00Z"/>
                <w:rFonts w:cs="Arial"/>
                <w:szCs w:val="22"/>
              </w:rPr>
            </w:pPr>
            <w:ins w:id="1967" w:author="Matheus Gomes Faria" w:date="2021-02-23T15:00:00Z">
              <w:r>
                <w:rPr>
                  <w:rFonts w:cs="Arial"/>
                  <w:szCs w:val="22"/>
                </w:rPr>
                <w:t>22</w:t>
              </w:r>
            </w:ins>
          </w:p>
        </w:tc>
      </w:tr>
      <w:tr w:rsidR="00CD343F" w:rsidRPr="006228BF" w14:paraId="788B299C" w14:textId="77777777" w:rsidTr="00CD343F">
        <w:trPr>
          <w:ins w:id="196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ins w:id="1969" w:author="Matheus Gomes Faria" w:date="2021-02-23T15:00:00Z"/>
                <w:rFonts w:cs="Arial"/>
                <w:szCs w:val="22"/>
              </w:rPr>
            </w:pPr>
            <w:ins w:id="1970"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ins w:id="1971" w:author="Matheus Gomes Faria" w:date="2021-02-23T15:00:00Z"/>
                <w:rFonts w:cs="Arial"/>
                <w:szCs w:val="22"/>
              </w:rPr>
            </w:pPr>
            <w:ins w:id="1972" w:author="Matheus Gomes Faria" w:date="2021-02-23T15:00:00Z">
              <w:r>
                <w:rPr>
                  <w:rFonts w:cs="Arial"/>
                  <w:szCs w:val="22"/>
                </w:rPr>
                <w:t>3ª</w:t>
              </w:r>
            </w:ins>
          </w:p>
        </w:tc>
      </w:tr>
      <w:tr w:rsidR="00CD343F" w:rsidRPr="006228BF" w14:paraId="6C96A05C" w14:textId="77777777" w:rsidTr="00CD343F">
        <w:trPr>
          <w:ins w:id="197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ins w:id="1974" w:author="Matheus Gomes Faria" w:date="2021-02-23T15:00:00Z"/>
                <w:rFonts w:cs="Arial"/>
                <w:szCs w:val="22"/>
              </w:rPr>
            </w:pPr>
            <w:ins w:id="1975"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ins w:id="1976" w:author="Matheus Gomes Faria" w:date="2021-02-23T15:00:00Z"/>
                <w:rFonts w:cs="Arial"/>
                <w:szCs w:val="22"/>
              </w:rPr>
            </w:pPr>
            <w:ins w:id="1977" w:author="Matheus Gomes Faria" w:date="2021-02-23T15:00:00Z">
              <w:r w:rsidRPr="006228BF">
                <w:rPr>
                  <w:rFonts w:cs="Arial"/>
                  <w:szCs w:val="22"/>
                </w:rPr>
                <w:t xml:space="preserve">R$ </w:t>
              </w:r>
              <w:r>
                <w:rPr>
                  <w:rFonts w:cs="Arial"/>
                  <w:szCs w:val="22"/>
                </w:rPr>
                <w:t>115.000.000,00</w:t>
              </w:r>
            </w:ins>
          </w:p>
        </w:tc>
      </w:tr>
      <w:tr w:rsidR="00CD343F" w:rsidRPr="006228BF" w14:paraId="44E28014" w14:textId="77777777" w:rsidTr="00CD343F">
        <w:trPr>
          <w:ins w:id="197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ins w:id="1979" w:author="Matheus Gomes Faria" w:date="2021-02-23T15:00:00Z"/>
                <w:rFonts w:cs="Arial"/>
                <w:szCs w:val="22"/>
              </w:rPr>
            </w:pPr>
            <w:ins w:id="1980"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ins w:id="1981" w:author="Matheus Gomes Faria" w:date="2021-02-23T15:00:00Z"/>
                <w:rFonts w:cs="Arial"/>
                <w:szCs w:val="22"/>
              </w:rPr>
            </w:pPr>
            <w:ins w:id="1982" w:author="Matheus Gomes Faria" w:date="2021-02-23T15:00:00Z">
              <w:r>
                <w:rPr>
                  <w:rFonts w:cs="Arial"/>
                  <w:szCs w:val="22"/>
                </w:rPr>
                <w:t>17.250</w:t>
              </w:r>
            </w:ins>
          </w:p>
        </w:tc>
      </w:tr>
      <w:tr w:rsidR="00CD343F" w:rsidRPr="006228BF" w14:paraId="050984A6" w14:textId="77777777" w:rsidTr="00CD343F">
        <w:trPr>
          <w:ins w:id="198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ins w:id="1984" w:author="Matheus Gomes Faria" w:date="2021-02-23T15:00:00Z"/>
                <w:rFonts w:cs="Arial"/>
                <w:szCs w:val="22"/>
              </w:rPr>
            </w:pPr>
            <w:ins w:id="1985"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ins w:id="1986" w:author="Matheus Gomes Faria" w:date="2021-02-23T15:00:00Z"/>
                <w:rFonts w:cs="Arial"/>
                <w:szCs w:val="22"/>
              </w:rPr>
            </w:pPr>
            <w:ins w:id="1987" w:author="Matheus Gomes Faria" w:date="2021-02-23T15:00:00Z">
              <w:r>
                <w:rPr>
                  <w:rFonts w:cs="Arial"/>
                  <w:szCs w:val="22"/>
                </w:rPr>
                <w:t>Quirografária</w:t>
              </w:r>
            </w:ins>
          </w:p>
        </w:tc>
      </w:tr>
      <w:tr w:rsidR="00CD343F" w:rsidRPr="006228BF" w14:paraId="2A3B80AA" w14:textId="77777777" w:rsidTr="00CD343F">
        <w:trPr>
          <w:ins w:id="19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ins w:id="1989" w:author="Matheus Gomes Faria" w:date="2021-02-23T15:00:00Z"/>
                <w:rFonts w:cs="Arial"/>
                <w:szCs w:val="22"/>
              </w:rPr>
            </w:pPr>
            <w:ins w:id="1990"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ins w:id="1991" w:author="Matheus Gomes Faria" w:date="2021-02-23T15:00:00Z"/>
                <w:rFonts w:cs="Arial"/>
                <w:szCs w:val="22"/>
              </w:rPr>
            </w:pPr>
            <w:ins w:id="1992" w:author="Matheus Gomes Faria" w:date="2021-02-23T15:00:00Z">
              <w:r>
                <w:rPr>
                  <w:rFonts w:cs="Arial"/>
                  <w:szCs w:val="22"/>
                </w:rPr>
                <w:t>08/12/2020</w:t>
              </w:r>
            </w:ins>
          </w:p>
        </w:tc>
      </w:tr>
      <w:tr w:rsidR="00CD343F" w:rsidRPr="006228BF" w14:paraId="59746DF3" w14:textId="77777777" w:rsidTr="00CD343F">
        <w:trPr>
          <w:ins w:id="19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ins w:id="1994" w:author="Matheus Gomes Faria" w:date="2021-02-23T15:00:00Z"/>
                <w:rFonts w:cs="Arial"/>
                <w:szCs w:val="22"/>
              </w:rPr>
            </w:pPr>
            <w:ins w:id="1995"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ins w:id="1996" w:author="Matheus Gomes Faria" w:date="2021-02-23T15:00:00Z"/>
                <w:rFonts w:cs="Arial"/>
                <w:szCs w:val="22"/>
              </w:rPr>
            </w:pPr>
            <w:ins w:id="1997" w:author="Matheus Gomes Faria" w:date="2021-02-23T15:00:00Z">
              <w:r>
                <w:rPr>
                  <w:rFonts w:cs="Arial"/>
                  <w:szCs w:val="22"/>
                </w:rPr>
                <w:t>30/04/2024</w:t>
              </w:r>
            </w:ins>
          </w:p>
        </w:tc>
      </w:tr>
      <w:tr w:rsidR="00CD343F" w:rsidRPr="006228BF" w14:paraId="1E55CE4A" w14:textId="77777777" w:rsidTr="00CD343F">
        <w:trPr>
          <w:ins w:id="19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ins w:id="1999" w:author="Matheus Gomes Faria" w:date="2021-02-23T15:00:00Z"/>
                <w:rFonts w:cs="Arial"/>
                <w:szCs w:val="22"/>
              </w:rPr>
            </w:pPr>
            <w:ins w:id="2000"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ins w:id="2001" w:author="Matheus Gomes Faria" w:date="2021-02-23T15:00:00Z"/>
                <w:rFonts w:cs="Arial"/>
                <w:szCs w:val="22"/>
              </w:rPr>
            </w:pPr>
            <w:ins w:id="2002" w:author="Matheus Gomes Faria" w:date="2021-02-23T15:00:00Z">
              <w:r>
                <w:rPr>
                  <w:rFonts w:cs="Arial"/>
                  <w:szCs w:val="22"/>
                </w:rPr>
                <w:t>100% DI a.a.</w:t>
              </w:r>
            </w:ins>
          </w:p>
        </w:tc>
      </w:tr>
      <w:tr w:rsidR="00CD343F" w:rsidRPr="006228BF" w14:paraId="2FF5865C" w14:textId="77777777" w:rsidTr="00CD343F">
        <w:trPr>
          <w:ins w:id="20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ins w:id="2004" w:author="Matheus Gomes Faria" w:date="2021-02-23T15:00:00Z"/>
                <w:rFonts w:cs="Arial"/>
                <w:szCs w:val="22"/>
              </w:rPr>
            </w:pPr>
            <w:ins w:id="2005"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ins w:id="2006" w:author="Matheus Gomes Faria" w:date="2021-02-23T15:00:00Z"/>
                <w:rFonts w:cs="Arial"/>
                <w:szCs w:val="22"/>
              </w:rPr>
            </w:pPr>
            <w:ins w:id="2007"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ins>
          </w:p>
        </w:tc>
      </w:tr>
    </w:tbl>
    <w:p w14:paraId="793033A9" w14:textId="77777777" w:rsidR="00CD343F" w:rsidRDefault="00CD343F" w:rsidP="00CD343F">
      <w:pPr>
        <w:rPr>
          <w:ins w:id="2008"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rPr>
          <w:ins w:id="2009"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ins w:id="2010" w:author="Matheus Gomes Faria" w:date="2021-02-23T15:00:00Z"/>
                <w:rFonts w:cs="Arial"/>
                <w:szCs w:val="22"/>
              </w:rPr>
            </w:pPr>
            <w:ins w:id="2011"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ins w:id="2012" w:author="Matheus Gomes Faria" w:date="2021-02-23T15:00:00Z"/>
                <w:rFonts w:cs="Arial"/>
                <w:szCs w:val="22"/>
              </w:rPr>
            </w:pPr>
            <w:ins w:id="2013" w:author="Matheus Gomes Faria" w:date="2021-02-23T15:00:00Z">
              <w:r w:rsidRPr="006228BF">
                <w:rPr>
                  <w:rFonts w:cs="Arial"/>
                  <w:szCs w:val="22"/>
                </w:rPr>
                <w:t>Agente Fiduciário</w:t>
              </w:r>
            </w:ins>
          </w:p>
        </w:tc>
      </w:tr>
      <w:tr w:rsidR="00CD343F" w:rsidRPr="006228BF" w14:paraId="598C75CC" w14:textId="77777777" w:rsidTr="00CD343F">
        <w:trPr>
          <w:ins w:id="201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ins w:id="2015" w:author="Matheus Gomes Faria" w:date="2021-02-23T15:00:00Z"/>
                <w:rFonts w:cs="Arial"/>
                <w:szCs w:val="22"/>
              </w:rPr>
            </w:pPr>
            <w:ins w:id="2016"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ins w:id="2017" w:author="Matheus Gomes Faria" w:date="2021-02-23T15:00:00Z"/>
                <w:rFonts w:cs="Arial"/>
                <w:szCs w:val="22"/>
              </w:rPr>
            </w:pPr>
            <w:ins w:id="2018" w:author="Matheus Gomes Faria" w:date="2021-02-23T15:00:00Z">
              <w:r w:rsidRPr="006228BF">
                <w:rPr>
                  <w:rFonts w:cs="Arial"/>
                  <w:szCs w:val="22"/>
                </w:rPr>
                <w:t>GAIA SECURITIZADORA S.A.</w:t>
              </w:r>
            </w:ins>
          </w:p>
        </w:tc>
      </w:tr>
      <w:tr w:rsidR="00CD343F" w:rsidRPr="006228BF" w14:paraId="746F54B5" w14:textId="77777777" w:rsidTr="00CD343F">
        <w:trPr>
          <w:ins w:id="201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ins w:id="2020" w:author="Matheus Gomes Faria" w:date="2021-02-23T15:00:00Z"/>
                <w:rFonts w:cs="Arial"/>
                <w:szCs w:val="22"/>
              </w:rPr>
            </w:pPr>
            <w:ins w:id="2021"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ins w:id="2022" w:author="Matheus Gomes Faria" w:date="2021-02-23T15:00:00Z"/>
                <w:rFonts w:cs="Arial"/>
                <w:szCs w:val="22"/>
              </w:rPr>
            </w:pPr>
            <w:ins w:id="2023" w:author="Matheus Gomes Faria" w:date="2021-02-23T15:00:00Z">
              <w:r w:rsidRPr="006228BF">
                <w:rPr>
                  <w:rFonts w:cs="Arial"/>
                  <w:szCs w:val="22"/>
                </w:rPr>
                <w:t>CR</w:t>
              </w:r>
              <w:r>
                <w:rPr>
                  <w:rFonts w:cs="Arial"/>
                  <w:szCs w:val="22"/>
                </w:rPr>
                <w:t>I</w:t>
              </w:r>
            </w:ins>
          </w:p>
        </w:tc>
      </w:tr>
      <w:tr w:rsidR="00CD343F" w:rsidRPr="006228BF" w14:paraId="1E402227" w14:textId="77777777" w:rsidTr="00CD343F">
        <w:trPr>
          <w:ins w:id="20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ins w:id="2025" w:author="Matheus Gomes Faria" w:date="2021-02-23T15:00:00Z"/>
                <w:rFonts w:cs="Arial"/>
                <w:szCs w:val="22"/>
              </w:rPr>
            </w:pPr>
            <w:ins w:id="2026"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ins w:id="2027" w:author="Matheus Gomes Faria" w:date="2021-02-23T15:00:00Z"/>
                <w:rFonts w:cs="Arial"/>
                <w:szCs w:val="22"/>
              </w:rPr>
            </w:pPr>
            <w:ins w:id="2028" w:author="Matheus Gomes Faria" w:date="2021-02-23T15:00:00Z">
              <w:r>
                <w:rPr>
                  <w:rFonts w:cs="Arial"/>
                  <w:szCs w:val="22"/>
                </w:rPr>
                <w:t>23</w:t>
              </w:r>
            </w:ins>
          </w:p>
        </w:tc>
      </w:tr>
      <w:tr w:rsidR="00CD343F" w:rsidRPr="006228BF" w14:paraId="25F2C4CC" w14:textId="77777777" w:rsidTr="00CD343F">
        <w:trPr>
          <w:ins w:id="20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ins w:id="2030" w:author="Matheus Gomes Faria" w:date="2021-02-23T15:00:00Z"/>
                <w:rFonts w:cs="Arial"/>
                <w:szCs w:val="22"/>
              </w:rPr>
            </w:pPr>
            <w:ins w:id="2031"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ins w:id="2032" w:author="Matheus Gomes Faria" w:date="2021-02-23T15:00:00Z"/>
                <w:rFonts w:cs="Arial"/>
                <w:szCs w:val="22"/>
              </w:rPr>
            </w:pPr>
            <w:ins w:id="2033" w:author="Matheus Gomes Faria" w:date="2021-02-23T15:00:00Z">
              <w:r>
                <w:rPr>
                  <w:rFonts w:cs="Arial"/>
                  <w:szCs w:val="22"/>
                </w:rPr>
                <w:t>1ª</w:t>
              </w:r>
            </w:ins>
          </w:p>
        </w:tc>
      </w:tr>
      <w:tr w:rsidR="00CD343F" w:rsidRPr="006228BF" w14:paraId="395E8E8E" w14:textId="77777777" w:rsidTr="00CD343F">
        <w:trPr>
          <w:ins w:id="20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ins w:id="2035" w:author="Matheus Gomes Faria" w:date="2021-02-23T15:00:00Z"/>
                <w:rFonts w:cs="Arial"/>
                <w:szCs w:val="22"/>
              </w:rPr>
            </w:pPr>
            <w:ins w:id="2036"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ins w:id="2037" w:author="Matheus Gomes Faria" w:date="2021-02-23T15:00:00Z"/>
                <w:rFonts w:cs="Arial"/>
                <w:szCs w:val="22"/>
              </w:rPr>
            </w:pPr>
            <w:ins w:id="2038" w:author="Matheus Gomes Faria" w:date="2021-02-23T15:00:00Z">
              <w:r w:rsidRPr="006228BF">
                <w:rPr>
                  <w:rFonts w:cs="Arial"/>
                  <w:szCs w:val="22"/>
                </w:rPr>
                <w:t xml:space="preserve">R$ </w:t>
              </w:r>
              <w:r>
                <w:rPr>
                  <w:rFonts w:cs="Arial"/>
                  <w:szCs w:val="22"/>
                </w:rPr>
                <w:t>100.000.000,00</w:t>
              </w:r>
            </w:ins>
          </w:p>
        </w:tc>
      </w:tr>
      <w:tr w:rsidR="00CD343F" w:rsidRPr="006228BF" w14:paraId="42554CE3" w14:textId="77777777" w:rsidTr="00CD343F">
        <w:trPr>
          <w:ins w:id="20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ins w:id="2040" w:author="Matheus Gomes Faria" w:date="2021-02-23T15:00:00Z"/>
                <w:rFonts w:cs="Arial"/>
                <w:szCs w:val="22"/>
              </w:rPr>
            </w:pPr>
            <w:ins w:id="2041"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ins w:id="2042" w:author="Matheus Gomes Faria" w:date="2021-02-23T15:00:00Z"/>
                <w:rFonts w:cs="Arial"/>
                <w:szCs w:val="22"/>
              </w:rPr>
            </w:pPr>
            <w:ins w:id="2043" w:author="Matheus Gomes Faria" w:date="2021-02-23T15:00:00Z">
              <w:r>
                <w:rPr>
                  <w:rFonts w:cs="Arial"/>
                  <w:szCs w:val="22"/>
                </w:rPr>
                <w:t>75.000</w:t>
              </w:r>
            </w:ins>
          </w:p>
        </w:tc>
      </w:tr>
      <w:tr w:rsidR="00CD343F" w:rsidRPr="006228BF" w14:paraId="335B98B1" w14:textId="77777777" w:rsidTr="00CD343F">
        <w:trPr>
          <w:ins w:id="20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ins w:id="2045" w:author="Matheus Gomes Faria" w:date="2021-02-23T15:00:00Z"/>
                <w:rFonts w:cs="Arial"/>
                <w:szCs w:val="22"/>
              </w:rPr>
            </w:pPr>
            <w:ins w:id="2046"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ins w:id="2047" w:author="Matheus Gomes Faria" w:date="2021-02-23T15:00:00Z"/>
                <w:rFonts w:cs="Arial"/>
                <w:szCs w:val="22"/>
              </w:rPr>
            </w:pPr>
            <w:ins w:id="2048" w:author="Matheus Gomes Faria" w:date="2021-02-23T15:00:00Z">
              <w:r>
                <w:rPr>
                  <w:rFonts w:cs="Arial"/>
                  <w:szCs w:val="22"/>
                </w:rPr>
                <w:t>Quirografária</w:t>
              </w:r>
            </w:ins>
          </w:p>
        </w:tc>
      </w:tr>
      <w:tr w:rsidR="00CD343F" w:rsidRPr="006228BF" w14:paraId="182968FA" w14:textId="77777777" w:rsidTr="00CD343F">
        <w:trPr>
          <w:ins w:id="20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ins w:id="2050" w:author="Matheus Gomes Faria" w:date="2021-02-23T15:00:00Z"/>
                <w:rFonts w:cs="Arial"/>
                <w:szCs w:val="22"/>
              </w:rPr>
            </w:pPr>
            <w:ins w:id="2051"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ins w:id="2052" w:author="Matheus Gomes Faria" w:date="2021-02-23T15:00:00Z"/>
                <w:rFonts w:cs="Arial"/>
                <w:szCs w:val="22"/>
              </w:rPr>
            </w:pPr>
            <w:ins w:id="2053" w:author="Matheus Gomes Faria" w:date="2021-02-23T15:00:00Z">
              <w:r>
                <w:rPr>
                  <w:rFonts w:cs="Arial"/>
                  <w:szCs w:val="22"/>
                </w:rPr>
                <w:t>23/11/2020</w:t>
              </w:r>
            </w:ins>
          </w:p>
        </w:tc>
      </w:tr>
      <w:tr w:rsidR="00CD343F" w:rsidRPr="006228BF" w14:paraId="283F44BB" w14:textId="77777777" w:rsidTr="00CD343F">
        <w:trPr>
          <w:ins w:id="20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ins w:id="2055" w:author="Matheus Gomes Faria" w:date="2021-02-23T15:00:00Z"/>
                <w:rFonts w:cs="Arial"/>
                <w:szCs w:val="22"/>
              </w:rPr>
            </w:pPr>
            <w:ins w:id="2056"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ins w:id="2057" w:author="Matheus Gomes Faria" w:date="2021-02-23T15:00:00Z"/>
                <w:rFonts w:cs="Arial"/>
                <w:szCs w:val="22"/>
              </w:rPr>
            </w:pPr>
            <w:ins w:id="2058" w:author="Matheus Gomes Faria" w:date="2021-02-23T15:00:00Z">
              <w:r>
                <w:rPr>
                  <w:rFonts w:cs="Arial"/>
                  <w:szCs w:val="22"/>
                </w:rPr>
                <w:t>30/04/2024</w:t>
              </w:r>
            </w:ins>
          </w:p>
        </w:tc>
      </w:tr>
      <w:tr w:rsidR="00CD343F" w:rsidRPr="006228BF" w14:paraId="424E2323" w14:textId="77777777" w:rsidTr="00CD343F">
        <w:trPr>
          <w:ins w:id="20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ins w:id="2060" w:author="Matheus Gomes Faria" w:date="2021-02-23T15:00:00Z"/>
                <w:rFonts w:cs="Arial"/>
                <w:szCs w:val="22"/>
              </w:rPr>
            </w:pPr>
            <w:ins w:id="2061"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ins w:id="2062" w:author="Matheus Gomes Faria" w:date="2021-02-23T15:00:00Z"/>
                <w:rFonts w:cs="Arial"/>
                <w:szCs w:val="22"/>
              </w:rPr>
            </w:pPr>
            <w:ins w:id="2063" w:author="Matheus Gomes Faria" w:date="2021-02-23T15:00:00Z">
              <w:r>
                <w:rPr>
                  <w:rFonts w:cs="Arial"/>
                  <w:szCs w:val="22"/>
                </w:rPr>
                <w:t>DI + 5,00% a.a.</w:t>
              </w:r>
            </w:ins>
          </w:p>
        </w:tc>
      </w:tr>
      <w:tr w:rsidR="00CD343F" w:rsidRPr="006228BF" w14:paraId="50447D63" w14:textId="77777777" w:rsidTr="00CD343F">
        <w:trPr>
          <w:ins w:id="20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ins w:id="2065" w:author="Matheus Gomes Faria" w:date="2021-02-23T15:00:00Z"/>
                <w:rFonts w:cs="Arial"/>
                <w:szCs w:val="22"/>
              </w:rPr>
            </w:pPr>
            <w:ins w:id="2066"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ins w:id="2067" w:author="Matheus Gomes Faria" w:date="2021-02-23T15:00:00Z"/>
                <w:rFonts w:cs="Arial"/>
                <w:szCs w:val="22"/>
              </w:rPr>
            </w:pPr>
            <w:ins w:id="2068"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E8B3247" w14:textId="77777777" w:rsidR="00CD343F" w:rsidRDefault="00CD343F" w:rsidP="00CD343F">
      <w:pPr>
        <w:rPr>
          <w:ins w:id="2069"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rPr>
          <w:ins w:id="2070"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ins w:id="2071" w:author="Matheus Gomes Faria" w:date="2021-02-23T15:00:00Z"/>
                <w:rFonts w:cs="Arial"/>
                <w:szCs w:val="22"/>
              </w:rPr>
            </w:pPr>
            <w:ins w:id="2072"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ins w:id="2073" w:author="Matheus Gomes Faria" w:date="2021-02-23T15:00:00Z"/>
                <w:rFonts w:cs="Arial"/>
                <w:szCs w:val="22"/>
              </w:rPr>
            </w:pPr>
            <w:ins w:id="2074" w:author="Matheus Gomes Faria" w:date="2021-02-23T15:00:00Z">
              <w:r w:rsidRPr="006228BF">
                <w:rPr>
                  <w:rFonts w:cs="Arial"/>
                  <w:szCs w:val="22"/>
                </w:rPr>
                <w:t>Agente Fiduciário</w:t>
              </w:r>
            </w:ins>
          </w:p>
        </w:tc>
      </w:tr>
      <w:tr w:rsidR="00CD343F" w:rsidRPr="006228BF" w14:paraId="0EB307D2" w14:textId="77777777" w:rsidTr="00CD343F">
        <w:trPr>
          <w:ins w:id="207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ins w:id="2076" w:author="Matheus Gomes Faria" w:date="2021-02-23T15:00:00Z"/>
                <w:rFonts w:cs="Arial"/>
                <w:szCs w:val="22"/>
              </w:rPr>
            </w:pPr>
            <w:ins w:id="2077"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ins w:id="2078" w:author="Matheus Gomes Faria" w:date="2021-02-23T15:00:00Z"/>
                <w:rFonts w:cs="Arial"/>
                <w:szCs w:val="22"/>
              </w:rPr>
            </w:pPr>
            <w:ins w:id="2079" w:author="Matheus Gomes Faria" w:date="2021-02-23T15:00:00Z">
              <w:r w:rsidRPr="006228BF">
                <w:rPr>
                  <w:rFonts w:cs="Arial"/>
                  <w:szCs w:val="22"/>
                </w:rPr>
                <w:t>GAIA SECURITIZADORA S.A.</w:t>
              </w:r>
            </w:ins>
          </w:p>
        </w:tc>
      </w:tr>
      <w:tr w:rsidR="00CD343F" w:rsidRPr="006228BF" w14:paraId="793D6CE6" w14:textId="77777777" w:rsidTr="00CD343F">
        <w:trPr>
          <w:ins w:id="208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ins w:id="2081" w:author="Matheus Gomes Faria" w:date="2021-02-23T15:00:00Z"/>
                <w:rFonts w:cs="Arial"/>
                <w:szCs w:val="22"/>
              </w:rPr>
            </w:pPr>
            <w:ins w:id="2082"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ins w:id="2083" w:author="Matheus Gomes Faria" w:date="2021-02-23T15:00:00Z"/>
                <w:rFonts w:cs="Arial"/>
                <w:szCs w:val="22"/>
              </w:rPr>
            </w:pPr>
            <w:ins w:id="2084" w:author="Matheus Gomes Faria" w:date="2021-02-23T15:00:00Z">
              <w:r w:rsidRPr="006228BF">
                <w:rPr>
                  <w:rFonts w:cs="Arial"/>
                  <w:szCs w:val="22"/>
                </w:rPr>
                <w:t>CR</w:t>
              </w:r>
              <w:r>
                <w:rPr>
                  <w:rFonts w:cs="Arial"/>
                  <w:szCs w:val="22"/>
                </w:rPr>
                <w:t>I</w:t>
              </w:r>
            </w:ins>
          </w:p>
        </w:tc>
      </w:tr>
      <w:tr w:rsidR="00CD343F" w:rsidRPr="006228BF" w14:paraId="32171B88" w14:textId="77777777" w:rsidTr="00CD343F">
        <w:trPr>
          <w:ins w:id="20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ins w:id="2086" w:author="Matheus Gomes Faria" w:date="2021-02-23T15:00:00Z"/>
                <w:rFonts w:cs="Arial"/>
                <w:szCs w:val="22"/>
              </w:rPr>
            </w:pPr>
            <w:ins w:id="2087"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ins w:id="2088" w:author="Matheus Gomes Faria" w:date="2021-02-23T15:00:00Z"/>
                <w:rFonts w:cs="Arial"/>
                <w:szCs w:val="22"/>
              </w:rPr>
            </w:pPr>
            <w:ins w:id="2089" w:author="Matheus Gomes Faria" w:date="2021-02-23T15:00:00Z">
              <w:r>
                <w:rPr>
                  <w:rFonts w:cs="Arial"/>
                  <w:szCs w:val="22"/>
                </w:rPr>
                <w:t>23</w:t>
              </w:r>
            </w:ins>
          </w:p>
        </w:tc>
      </w:tr>
      <w:tr w:rsidR="00CD343F" w:rsidRPr="006228BF" w14:paraId="49839DA7" w14:textId="77777777" w:rsidTr="00CD343F">
        <w:trPr>
          <w:ins w:id="20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ins w:id="2091" w:author="Matheus Gomes Faria" w:date="2021-02-23T15:00:00Z"/>
                <w:rFonts w:cs="Arial"/>
                <w:szCs w:val="22"/>
              </w:rPr>
            </w:pPr>
            <w:ins w:id="2092" w:author="Matheus Gomes Faria" w:date="2021-02-23T15:00:00Z">
              <w:r w:rsidRPr="006228BF">
                <w:rPr>
                  <w:rFonts w:cs="Arial"/>
                  <w:szCs w:val="22"/>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ins w:id="2093" w:author="Matheus Gomes Faria" w:date="2021-02-23T15:00:00Z"/>
                <w:rFonts w:cs="Arial"/>
                <w:szCs w:val="22"/>
              </w:rPr>
            </w:pPr>
            <w:ins w:id="2094" w:author="Matheus Gomes Faria" w:date="2021-02-23T15:00:00Z">
              <w:r>
                <w:rPr>
                  <w:rFonts w:cs="Arial"/>
                  <w:szCs w:val="22"/>
                </w:rPr>
                <w:t>2ª</w:t>
              </w:r>
            </w:ins>
          </w:p>
        </w:tc>
      </w:tr>
      <w:tr w:rsidR="00CD343F" w:rsidRPr="006228BF" w14:paraId="7AB1B65A" w14:textId="77777777" w:rsidTr="00CD343F">
        <w:trPr>
          <w:ins w:id="20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ins w:id="2096" w:author="Matheus Gomes Faria" w:date="2021-02-23T15:00:00Z"/>
                <w:rFonts w:cs="Arial"/>
                <w:szCs w:val="22"/>
              </w:rPr>
            </w:pPr>
            <w:ins w:id="2097"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ins w:id="2098" w:author="Matheus Gomes Faria" w:date="2021-02-23T15:00:00Z"/>
                <w:rFonts w:cs="Arial"/>
                <w:szCs w:val="22"/>
              </w:rPr>
            </w:pPr>
            <w:ins w:id="2099" w:author="Matheus Gomes Faria" w:date="2021-02-23T15:00:00Z">
              <w:r w:rsidRPr="006228BF">
                <w:rPr>
                  <w:rFonts w:cs="Arial"/>
                  <w:szCs w:val="22"/>
                </w:rPr>
                <w:t xml:space="preserve">R$ </w:t>
              </w:r>
              <w:r>
                <w:rPr>
                  <w:rFonts w:cs="Arial"/>
                  <w:szCs w:val="22"/>
                </w:rPr>
                <w:t>100.000.000,00</w:t>
              </w:r>
            </w:ins>
          </w:p>
        </w:tc>
      </w:tr>
      <w:tr w:rsidR="00CD343F" w:rsidRPr="006228BF" w14:paraId="13700E2F" w14:textId="77777777" w:rsidTr="00CD343F">
        <w:trPr>
          <w:ins w:id="21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ins w:id="2101" w:author="Matheus Gomes Faria" w:date="2021-02-23T15:00:00Z"/>
                <w:rFonts w:cs="Arial"/>
                <w:szCs w:val="22"/>
              </w:rPr>
            </w:pPr>
            <w:ins w:id="2102"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ins w:id="2103" w:author="Matheus Gomes Faria" w:date="2021-02-23T15:00:00Z"/>
                <w:rFonts w:cs="Arial"/>
                <w:szCs w:val="22"/>
              </w:rPr>
            </w:pPr>
            <w:ins w:id="2104" w:author="Matheus Gomes Faria" w:date="2021-02-23T15:00:00Z">
              <w:r>
                <w:rPr>
                  <w:rFonts w:cs="Arial"/>
                  <w:szCs w:val="22"/>
                </w:rPr>
                <w:t>10.000</w:t>
              </w:r>
            </w:ins>
          </w:p>
        </w:tc>
      </w:tr>
      <w:tr w:rsidR="00CD343F" w:rsidRPr="006228BF" w14:paraId="6EB1247D" w14:textId="77777777" w:rsidTr="00CD343F">
        <w:trPr>
          <w:ins w:id="21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ins w:id="2106" w:author="Matheus Gomes Faria" w:date="2021-02-23T15:00:00Z"/>
                <w:rFonts w:cs="Arial"/>
                <w:szCs w:val="22"/>
              </w:rPr>
            </w:pPr>
            <w:ins w:id="2107"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ins w:id="2108" w:author="Matheus Gomes Faria" w:date="2021-02-23T15:00:00Z"/>
                <w:rFonts w:cs="Arial"/>
                <w:szCs w:val="22"/>
              </w:rPr>
            </w:pPr>
            <w:ins w:id="2109" w:author="Matheus Gomes Faria" w:date="2021-02-23T15:00:00Z">
              <w:r>
                <w:rPr>
                  <w:rFonts w:cs="Arial"/>
                  <w:szCs w:val="22"/>
                </w:rPr>
                <w:t>Quirografária</w:t>
              </w:r>
            </w:ins>
          </w:p>
        </w:tc>
      </w:tr>
      <w:tr w:rsidR="00CD343F" w:rsidRPr="006228BF" w14:paraId="644F5E5B" w14:textId="77777777" w:rsidTr="00CD343F">
        <w:trPr>
          <w:ins w:id="21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ins w:id="2111" w:author="Matheus Gomes Faria" w:date="2021-02-23T15:00:00Z"/>
                <w:rFonts w:cs="Arial"/>
                <w:szCs w:val="22"/>
              </w:rPr>
            </w:pPr>
            <w:ins w:id="2112"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ins w:id="2113" w:author="Matheus Gomes Faria" w:date="2021-02-23T15:00:00Z"/>
                <w:rFonts w:cs="Arial"/>
                <w:szCs w:val="22"/>
              </w:rPr>
            </w:pPr>
            <w:ins w:id="2114" w:author="Matheus Gomes Faria" w:date="2021-02-23T15:00:00Z">
              <w:r>
                <w:rPr>
                  <w:rFonts w:cs="Arial"/>
                  <w:szCs w:val="22"/>
                </w:rPr>
                <w:t>23/11/2020</w:t>
              </w:r>
            </w:ins>
          </w:p>
        </w:tc>
      </w:tr>
      <w:tr w:rsidR="00CD343F" w:rsidRPr="006228BF" w14:paraId="286484E1" w14:textId="77777777" w:rsidTr="00CD343F">
        <w:trPr>
          <w:ins w:id="21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ins w:id="2116" w:author="Matheus Gomes Faria" w:date="2021-02-23T15:00:00Z"/>
                <w:rFonts w:cs="Arial"/>
                <w:szCs w:val="22"/>
              </w:rPr>
            </w:pPr>
            <w:ins w:id="2117"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ins w:id="2118" w:author="Matheus Gomes Faria" w:date="2021-02-23T15:00:00Z"/>
                <w:rFonts w:cs="Arial"/>
                <w:szCs w:val="22"/>
              </w:rPr>
            </w:pPr>
            <w:ins w:id="2119" w:author="Matheus Gomes Faria" w:date="2021-02-23T15:00:00Z">
              <w:r>
                <w:rPr>
                  <w:rFonts w:cs="Arial"/>
                  <w:szCs w:val="22"/>
                </w:rPr>
                <w:t>30/04/2024</w:t>
              </w:r>
            </w:ins>
          </w:p>
        </w:tc>
      </w:tr>
      <w:tr w:rsidR="00CD343F" w:rsidRPr="006228BF" w14:paraId="18188E0E" w14:textId="77777777" w:rsidTr="00CD343F">
        <w:trPr>
          <w:ins w:id="21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ins w:id="2121" w:author="Matheus Gomes Faria" w:date="2021-02-23T15:00:00Z"/>
                <w:rFonts w:cs="Arial"/>
                <w:szCs w:val="22"/>
              </w:rPr>
            </w:pPr>
            <w:ins w:id="2122"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ins w:id="2123" w:author="Matheus Gomes Faria" w:date="2021-02-23T15:00:00Z"/>
                <w:rFonts w:cs="Arial"/>
                <w:szCs w:val="22"/>
              </w:rPr>
            </w:pPr>
            <w:ins w:id="2124" w:author="Matheus Gomes Faria" w:date="2021-02-23T15:00:00Z">
              <w:r>
                <w:rPr>
                  <w:rFonts w:cs="Arial"/>
                  <w:szCs w:val="22"/>
                </w:rPr>
                <w:t>100% DI a.a.</w:t>
              </w:r>
            </w:ins>
          </w:p>
        </w:tc>
      </w:tr>
      <w:tr w:rsidR="00CD343F" w:rsidRPr="006228BF" w14:paraId="19BFC6D4" w14:textId="77777777" w:rsidTr="00CD343F">
        <w:trPr>
          <w:ins w:id="21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ins w:id="2126" w:author="Matheus Gomes Faria" w:date="2021-02-23T15:00:00Z"/>
                <w:rFonts w:cs="Arial"/>
                <w:szCs w:val="22"/>
              </w:rPr>
            </w:pPr>
            <w:ins w:id="2127"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ins w:id="2128" w:author="Matheus Gomes Faria" w:date="2021-02-23T15:00:00Z"/>
                <w:rFonts w:cs="Arial"/>
                <w:szCs w:val="22"/>
              </w:rPr>
            </w:pPr>
            <w:ins w:id="2129"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D3B8027" w14:textId="77777777" w:rsidR="00CD343F" w:rsidRDefault="00CD343F" w:rsidP="00CD343F">
      <w:pPr>
        <w:rPr>
          <w:ins w:id="2130"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rPr>
          <w:ins w:id="213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ins w:id="2132" w:author="Matheus Gomes Faria" w:date="2021-02-23T15:00:00Z"/>
                <w:rFonts w:cs="Arial"/>
                <w:szCs w:val="22"/>
              </w:rPr>
            </w:pPr>
            <w:ins w:id="213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ins w:id="2134" w:author="Matheus Gomes Faria" w:date="2021-02-23T15:00:00Z"/>
                <w:rFonts w:cs="Arial"/>
                <w:szCs w:val="22"/>
              </w:rPr>
            </w:pPr>
            <w:ins w:id="2135" w:author="Matheus Gomes Faria" w:date="2021-02-23T15:00:00Z">
              <w:r w:rsidRPr="006228BF">
                <w:rPr>
                  <w:rFonts w:cs="Arial"/>
                  <w:szCs w:val="22"/>
                </w:rPr>
                <w:t>Agente Fiduciário</w:t>
              </w:r>
            </w:ins>
          </w:p>
        </w:tc>
      </w:tr>
      <w:tr w:rsidR="00CD343F" w:rsidRPr="006228BF" w14:paraId="7693A25F" w14:textId="77777777" w:rsidTr="00CD343F">
        <w:trPr>
          <w:ins w:id="213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ins w:id="2137" w:author="Matheus Gomes Faria" w:date="2021-02-23T15:00:00Z"/>
                <w:rFonts w:cs="Arial"/>
                <w:szCs w:val="22"/>
              </w:rPr>
            </w:pPr>
            <w:ins w:id="213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ins w:id="2139" w:author="Matheus Gomes Faria" w:date="2021-02-23T15:00:00Z"/>
                <w:rFonts w:cs="Arial"/>
                <w:szCs w:val="22"/>
              </w:rPr>
            </w:pPr>
            <w:ins w:id="2140" w:author="Matheus Gomes Faria" w:date="2021-02-23T15:00:00Z">
              <w:r w:rsidRPr="006228BF">
                <w:rPr>
                  <w:rFonts w:cs="Arial"/>
                  <w:szCs w:val="22"/>
                </w:rPr>
                <w:t>GAIA SECURITIZADORA S.A.</w:t>
              </w:r>
            </w:ins>
          </w:p>
        </w:tc>
      </w:tr>
      <w:tr w:rsidR="00CD343F" w:rsidRPr="006228BF" w14:paraId="0DB07BA8" w14:textId="77777777" w:rsidTr="00CD343F">
        <w:trPr>
          <w:ins w:id="21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ins w:id="2142" w:author="Matheus Gomes Faria" w:date="2021-02-23T15:00:00Z"/>
                <w:rFonts w:cs="Arial"/>
                <w:szCs w:val="22"/>
              </w:rPr>
            </w:pPr>
            <w:ins w:id="214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ins w:id="2144" w:author="Matheus Gomes Faria" w:date="2021-02-23T15:00:00Z"/>
                <w:rFonts w:cs="Arial"/>
                <w:szCs w:val="22"/>
              </w:rPr>
            </w:pPr>
            <w:ins w:id="2145" w:author="Matheus Gomes Faria" w:date="2021-02-23T15:00:00Z">
              <w:r w:rsidRPr="006228BF">
                <w:rPr>
                  <w:rFonts w:cs="Arial"/>
                  <w:szCs w:val="22"/>
                </w:rPr>
                <w:t>CR</w:t>
              </w:r>
              <w:r>
                <w:rPr>
                  <w:rFonts w:cs="Arial"/>
                  <w:szCs w:val="22"/>
                </w:rPr>
                <w:t>I</w:t>
              </w:r>
            </w:ins>
          </w:p>
        </w:tc>
      </w:tr>
      <w:tr w:rsidR="00CD343F" w:rsidRPr="006228BF" w14:paraId="0C8C2602" w14:textId="77777777" w:rsidTr="00CD343F">
        <w:trPr>
          <w:ins w:id="21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ins w:id="2147" w:author="Matheus Gomes Faria" w:date="2021-02-23T15:00:00Z"/>
                <w:rFonts w:cs="Arial"/>
                <w:szCs w:val="22"/>
              </w:rPr>
            </w:pPr>
            <w:ins w:id="214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ins w:id="2149" w:author="Matheus Gomes Faria" w:date="2021-02-23T15:00:00Z"/>
                <w:rFonts w:cs="Arial"/>
                <w:szCs w:val="22"/>
              </w:rPr>
            </w:pPr>
            <w:ins w:id="2150" w:author="Matheus Gomes Faria" w:date="2021-02-23T15:00:00Z">
              <w:r>
                <w:rPr>
                  <w:rFonts w:cs="Arial"/>
                  <w:szCs w:val="22"/>
                </w:rPr>
                <w:t>23</w:t>
              </w:r>
            </w:ins>
          </w:p>
        </w:tc>
      </w:tr>
      <w:tr w:rsidR="00CD343F" w:rsidRPr="006228BF" w14:paraId="07143D0B" w14:textId="77777777" w:rsidTr="00CD343F">
        <w:trPr>
          <w:ins w:id="21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ins w:id="2152" w:author="Matheus Gomes Faria" w:date="2021-02-23T15:00:00Z"/>
                <w:rFonts w:cs="Arial"/>
                <w:szCs w:val="22"/>
              </w:rPr>
            </w:pPr>
            <w:ins w:id="2153"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ins w:id="2154" w:author="Matheus Gomes Faria" w:date="2021-02-23T15:00:00Z"/>
                <w:rFonts w:cs="Arial"/>
                <w:szCs w:val="22"/>
              </w:rPr>
            </w:pPr>
            <w:ins w:id="2155" w:author="Matheus Gomes Faria" w:date="2021-02-23T15:00:00Z">
              <w:r>
                <w:rPr>
                  <w:rFonts w:cs="Arial"/>
                  <w:szCs w:val="22"/>
                </w:rPr>
                <w:t>3ª</w:t>
              </w:r>
            </w:ins>
          </w:p>
        </w:tc>
      </w:tr>
      <w:tr w:rsidR="00CD343F" w:rsidRPr="006228BF" w14:paraId="049A6FFD" w14:textId="77777777" w:rsidTr="00CD343F">
        <w:trPr>
          <w:ins w:id="21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ins w:id="2157" w:author="Matheus Gomes Faria" w:date="2021-02-23T15:00:00Z"/>
                <w:rFonts w:cs="Arial"/>
                <w:szCs w:val="22"/>
              </w:rPr>
            </w:pPr>
            <w:ins w:id="215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ins w:id="2159" w:author="Matheus Gomes Faria" w:date="2021-02-23T15:00:00Z"/>
                <w:rFonts w:cs="Arial"/>
                <w:szCs w:val="22"/>
              </w:rPr>
            </w:pPr>
            <w:ins w:id="2160" w:author="Matheus Gomes Faria" w:date="2021-02-23T15:00:00Z">
              <w:r w:rsidRPr="006228BF">
                <w:rPr>
                  <w:rFonts w:cs="Arial"/>
                  <w:szCs w:val="22"/>
                </w:rPr>
                <w:t xml:space="preserve">R$ </w:t>
              </w:r>
              <w:r>
                <w:rPr>
                  <w:rFonts w:cs="Arial"/>
                  <w:szCs w:val="22"/>
                </w:rPr>
                <w:t>100.000.000,00</w:t>
              </w:r>
            </w:ins>
          </w:p>
        </w:tc>
      </w:tr>
      <w:tr w:rsidR="00CD343F" w:rsidRPr="006228BF" w14:paraId="6E2A9E1A" w14:textId="77777777" w:rsidTr="00CD343F">
        <w:trPr>
          <w:ins w:id="21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ins w:id="2162" w:author="Matheus Gomes Faria" w:date="2021-02-23T15:00:00Z"/>
                <w:rFonts w:cs="Arial"/>
                <w:szCs w:val="22"/>
              </w:rPr>
            </w:pPr>
            <w:ins w:id="2163"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ins w:id="2164" w:author="Matheus Gomes Faria" w:date="2021-02-23T15:00:00Z"/>
                <w:rFonts w:cs="Arial"/>
                <w:szCs w:val="22"/>
              </w:rPr>
            </w:pPr>
            <w:ins w:id="2165" w:author="Matheus Gomes Faria" w:date="2021-02-23T15:00:00Z">
              <w:r>
                <w:rPr>
                  <w:rFonts w:cs="Arial"/>
                  <w:szCs w:val="22"/>
                </w:rPr>
                <w:t>15.000</w:t>
              </w:r>
            </w:ins>
          </w:p>
        </w:tc>
      </w:tr>
      <w:tr w:rsidR="00CD343F" w:rsidRPr="006228BF" w14:paraId="666CDB7F" w14:textId="77777777" w:rsidTr="00CD343F">
        <w:trPr>
          <w:ins w:id="21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ins w:id="2167" w:author="Matheus Gomes Faria" w:date="2021-02-23T15:00:00Z"/>
                <w:rFonts w:cs="Arial"/>
                <w:szCs w:val="22"/>
              </w:rPr>
            </w:pPr>
            <w:ins w:id="216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ins w:id="2169" w:author="Matheus Gomes Faria" w:date="2021-02-23T15:00:00Z"/>
                <w:rFonts w:cs="Arial"/>
                <w:szCs w:val="22"/>
              </w:rPr>
            </w:pPr>
            <w:ins w:id="2170" w:author="Matheus Gomes Faria" w:date="2021-02-23T15:00:00Z">
              <w:r>
                <w:rPr>
                  <w:rFonts w:cs="Arial"/>
                  <w:szCs w:val="22"/>
                </w:rPr>
                <w:t>Quirografária</w:t>
              </w:r>
            </w:ins>
          </w:p>
        </w:tc>
      </w:tr>
      <w:tr w:rsidR="00CD343F" w:rsidRPr="006228BF" w14:paraId="46569EC5" w14:textId="77777777" w:rsidTr="00CD343F">
        <w:trPr>
          <w:ins w:id="21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ins w:id="2172" w:author="Matheus Gomes Faria" w:date="2021-02-23T15:00:00Z"/>
                <w:rFonts w:cs="Arial"/>
                <w:szCs w:val="22"/>
              </w:rPr>
            </w:pPr>
            <w:ins w:id="217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ins w:id="2174" w:author="Matheus Gomes Faria" w:date="2021-02-23T15:00:00Z"/>
                <w:rFonts w:cs="Arial"/>
                <w:szCs w:val="22"/>
              </w:rPr>
            </w:pPr>
            <w:ins w:id="2175" w:author="Matheus Gomes Faria" w:date="2021-02-23T15:00:00Z">
              <w:r>
                <w:rPr>
                  <w:rFonts w:cs="Arial"/>
                  <w:szCs w:val="22"/>
                </w:rPr>
                <w:t>23/11/2020</w:t>
              </w:r>
            </w:ins>
          </w:p>
        </w:tc>
      </w:tr>
      <w:tr w:rsidR="00CD343F" w:rsidRPr="006228BF" w14:paraId="646287E3" w14:textId="77777777" w:rsidTr="00CD343F">
        <w:trPr>
          <w:ins w:id="21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ins w:id="2177" w:author="Matheus Gomes Faria" w:date="2021-02-23T15:00:00Z"/>
                <w:rFonts w:cs="Arial"/>
                <w:szCs w:val="22"/>
              </w:rPr>
            </w:pPr>
            <w:ins w:id="217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ins w:id="2179" w:author="Matheus Gomes Faria" w:date="2021-02-23T15:00:00Z"/>
                <w:rFonts w:cs="Arial"/>
                <w:szCs w:val="22"/>
              </w:rPr>
            </w:pPr>
            <w:ins w:id="2180" w:author="Matheus Gomes Faria" w:date="2021-02-23T15:00:00Z">
              <w:r>
                <w:rPr>
                  <w:rFonts w:cs="Arial"/>
                  <w:szCs w:val="22"/>
                </w:rPr>
                <w:t>30/04/2024</w:t>
              </w:r>
            </w:ins>
          </w:p>
        </w:tc>
      </w:tr>
      <w:tr w:rsidR="00CD343F" w:rsidRPr="006228BF" w14:paraId="752A01E1" w14:textId="77777777" w:rsidTr="00CD343F">
        <w:trPr>
          <w:ins w:id="21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ins w:id="2182" w:author="Matheus Gomes Faria" w:date="2021-02-23T15:00:00Z"/>
                <w:rFonts w:cs="Arial"/>
                <w:szCs w:val="22"/>
              </w:rPr>
            </w:pPr>
            <w:ins w:id="218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ins w:id="2184" w:author="Matheus Gomes Faria" w:date="2021-02-23T15:00:00Z"/>
                <w:rFonts w:cs="Arial"/>
                <w:szCs w:val="22"/>
              </w:rPr>
            </w:pPr>
            <w:ins w:id="2185" w:author="Matheus Gomes Faria" w:date="2021-02-23T15:00:00Z">
              <w:r>
                <w:rPr>
                  <w:rFonts w:cs="Arial"/>
                  <w:szCs w:val="22"/>
                </w:rPr>
                <w:t>100% DI a.a.</w:t>
              </w:r>
            </w:ins>
          </w:p>
        </w:tc>
      </w:tr>
      <w:tr w:rsidR="00CD343F" w:rsidRPr="006228BF" w14:paraId="04E521CD" w14:textId="77777777" w:rsidTr="00CD343F">
        <w:trPr>
          <w:ins w:id="21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ins w:id="2187" w:author="Matheus Gomes Faria" w:date="2021-02-23T15:00:00Z"/>
                <w:rFonts w:cs="Arial"/>
                <w:szCs w:val="22"/>
              </w:rPr>
            </w:pPr>
            <w:ins w:id="218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ins w:id="2189" w:author="Matheus Gomes Faria" w:date="2021-02-23T15:00:00Z"/>
                <w:rFonts w:cs="Arial"/>
                <w:szCs w:val="22"/>
              </w:rPr>
            </w:pPr>
            <w:ins w:id="2190" w:author="Matheus Gomes Faria" w:date="2021-02-23T15:00:00Z">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0990D59" w14:textId="4705FD6A" w:rsidR="004B7E89" w:rsidDel="00CD343F" w:rsidRDefault="004232F5" w:rsidP="004B7E89">
      <w:pPr>
        <w:rPr>
          <w:del w:id="2191" w:author="Matheus Gomes Faria" w:date="2021-02-23T15:00:00Z"/>
        </w:rPr>
      </w:pPr>
      <w:del w:id="2192" w:author="Matheus Gomes Faria" w:date="2021-02-23T15:00:00Z">
        <w:r w:rsidDel="00CD343F">
          <w:lastRenderedPageBreak/>
          <w:delText>[--]</w:delText>
        </w:r>
      </w:del>
    </w:p>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1B41B607" w:rsidR="00246B35" w:rsidRPr="005270B8" w:rsidDel="00E61B07" w:rsidRDefault="007D1FBD" w:rsidP="00993117">
      <w:pPr>
        <w:pStyle w:val="Ttulo2"/>
        <w:tabs>
          <w:tab w:val="left" w:pos="4536"/>
        </w:tabs>
        <w:spacing w:line="280" w:lineRule="atLeast"/>
        <w:rPr>
          <w:del w:id="2193" w:author="TozziniFreire Advogados" w:date="2021-02-26T13:09:00Z"/>
          <w:rFonts w:ascii="Verdana" w:hAnsi="Verdana" w:cstheme="minorHAnsi"/>
          <w:b w:val="0"/>
          <w:sz w:val="20"/>
          <w:szCs w:val="20"/>
        </w:rPr>
      </w:pPr>
      <w:bookmarkStart w:id="2194" w:name="_Toc61353102"/>
      <w:del w:id="2195" w:author="TozziniFreire Advogados" w:date="2021-02-26T13:09:00Z">
        <w:r w:rsidRPr="005270B8" w:rsidDel="00E61B07">
          <w:rPr>
            <w:rFonts w:ascii="Verdana" w:hAnsi="Verdana" w:cstheme="minorHAnsi"/>
            <w:sz w:val="20"/>
            <w:szCs w:val="20"/>
          </w:rPr>
          <w:lastRenderedPageBreak/>
          <w:delText xml:space="preserve">ANEXO </w:delText>
        </w:r>
        <w:r w:rsidR="00130A44" w:rsidDel="00E61B07">
          <w:rPr>
            <w:rFonts w:ascii="Verdana" w:hAnsi="Verdana" w:cstheme="minorHAnsi"/>
            <w:sz w:val="20"/>
            <w:szCs w:val="20"/>
          </w:rPr>
          <w:delText>III</w:delText>
        </w:r>
        <w:r w:rsidRPr="005270B8" w:rsidDel="00E61B07">
          <w:rPr>
            <w:rFonts w:ascii="Verdana" w:hAnsi="Verdana" w:cstheme="minorHAnsi"/>
            <w:sz w:val="20"/>
            <w:szCs w:val="20"/>
          </w:rPr>
          <w:delText xml:space="preserve"> - </w:delText>
        </w:r>
        <w:r w:rsidR="00246B35" w:rsidRPr="005270B8" w:rsidDel="00E61B07">
          <w:rPr>
            <w:rFonts w:ascii="Verdana" w:hAnsi="Verdana" w:cstheme="minorHAnsi"/>
            <w:sz w:val="20"/>
            <w:szCs w:val="20"/>
          </w:rPr>
          <w:delText xml:space="preserve">DECLARAÇÃO </w:delText>
        </w:r>
      </w:del>
      <w:del w:id="2196" w:author="TozziniFreire Advogados" w:date="2021-02-25T22:54:00Z">
        <w:r w:rsidR="00246B35" w:rsidRPr="005270B8" w:rsidDel="008275D3">
          <w:rPr>
            <w:rFonts w:ascii="Verdana" w:hAnsi="Verdana" w:cstheme="minorHAnsi"/>
            <w:sz w:val="20"/>
            <w:szCs w:val="20"/>
          </w:rPr>
          <w:delText xml:space="preserve">DO </w:delText>
        </w:r>
        <w:bookmarkEnd w:id="2194"/>
        <w:r w:rsidR="00FC0F79" w:rsidDel="008275D3">
          <w:rPr>
            <w:rFonts w:ascii="Verdana" w:hAnsi="Verdana" w:cstheme="minorHAnsi"/>
            <w:sz w:val="20"/>
            <w:szCs w:val="20"/>
          </w:rPr>
          <w:delText>DISTRIBUIDOR</w:delText>
        </w:r>
      </w:del>
      <w:del w:id="2197" w:author="TozziniFreire Advogados" w:date="2021-02-26T13:09:00Z">
        <w:r w:rsidRPr="005270B8" w:rsidDel="00E61B07">
          <w:rPr>
            <w:rFonts w:ascii="Verdana" w:hAnsi="Verdana" w:cstheme="minorHAnsi"/>
            <w:sz w:val="20"/>
            <w:szCs w:val="20"/>
          </w:rPr>
          <w:delText xml:space="preserve"> </w:delText>
        </w:r>
      </w:del>
    </w:p>
    <w:p w14:paraId="6D7E77C0" w14:textId="42F0F506" w:rsidR="00197469" w:rsidRPr="005270B8" w:rsidDel="00E61B07" w:rsidRDefault="00197469" w:rsidP="00993117">
      <w:pPr>
        <w:spacing w:line="280" w:lineRule="atLeast"/>
        <w:jc w:val="center"/>
        <w:rPr>
          <w:del w:id="2198" w:author="TozziniFreire Advogados" w:date="2021-02-26T13:09:00Z"/>
          <w:rFonts w:ascii="Verdana" w:hAnsi="Verdana" w:cstheme="minorHAnsi"/>
          <w:b/>
          <w:sz w:val="20"/>
          <w:szCs w:val="20"/>
        </w:rPr>
      </w:pPr>
    </w:p>
    <w:p w14:paraId="0B91AEEE" w14:textId="6ADCD6C7" w:rsidR="00197469" w:rsidRPr="002041ED" w:rsidDel="008275D3" w:rsidRDefault="00206DFD" w:rsidP="00993117">
      <w:pPr>
        <w:widowControl w:val="0"/>
        <w:tabs>
          <w:tab w:val="left" w:pos="8647"/>
        </w:tabs>
        <w:autoSpaceDE w:val="0"/>
        <w:autoSpaceDN w:val="0"/>
        <w:adjustRightInd w:val="0"/>
        <w:spacing w:line="280" w:lineRule="atLeast"/>
        <w:jc w:val="center"/>
        <w:rPr>
          <w:del w:id="2199" w:author="TozziniFreire Advogados" w:date="2021-02-25T22:54:00Z"/>
          <w:rFonts w:ascii="Verdana" w:hAnsi="Verdana" w:cstheme="minorHAnsi"/>
          <w:i/>
          <w:iCs/>
          <w:color w:val="000000"/>
          <w:sz w:val="20"/>
          <w:szCs w:val="20"/>
        </w:rPr>
      </w:pPr>
      <w:del w:id="2200" w:author="TozziniFreire Advogados" w:date="2021-02-25T22:54:00Z">
        <w:r w:rsidRPr="002041ED" w:rsidDel="008275D3">
          <w:rPr>
            <w:rFonts w:ascii="Verdana" w:hAnsi="Verdana" w:cstheme="minorHAnsi"/>
            <w:i/>
            <w:iCs/>
            <w:color w:val="000000"/>
            <w:sz w:val="20"/>
            <w:szCs w:val="20"/>
          </w:rPr>
          <w:delText xml:space="preserve">[versão assinada </w:delText>
        </w:r>
        <w:r w:rsidDel="008275D3">
          <w:rPr>
            <w:rFonts w:ascii="Verdana" w:hAnsi="Verdana" w:cstheme="minorHAnsi"/>
            <w:i/>
            <w:iCs/>
            <w:color w:val="000000"/>
            <w:sz w:val="20"/>
            <w:szCs w:val="20"/>
          </w:rPr>
          <w:delText>na próxima página</w:delText>
        </w:r>
        <w:r w:rsidRPr="002041ED" w:rsidDel="008275D3">
          <w:rPr>
            <w:rFonts w:ascii="Verdana" w:hAnsi="Verdana" w:cstheme="minorHAnsi"/>
            <w:i/>
            <w:iCs/>
            <w:color w:val="000000"/>
            <w:sz w:val="20"/>
            <w:szCs w:val="20"/>
          </w:rPr>
          <w:delText>]</w:delText>
        </w:r>
      </w:del>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del w:id="2201" w:author="Natasha Pereira Wiedmann | TozziniFreire Advogados" w:date="2021-02-24T19:24:00Z">
        <w:r w:rsidDel="007C3F25">
          <w:rPr>
            <w:rFonts w:ascii="Verdana" w:hAnsi="Verdana" w:cstheme="minorHAnsi"/>
            <w:sz w:val="20"/>
            <w:szCs w:val="20"/>
          </w:rPr>
          <w:lastRenderedPageBreak/>
          <w:br w:type="page"/>
        </w:r>
      </w:del>
    </w:p>
    <w:p w14:paraId="1E9ECD68" w14:textId="4175080A"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202" w:name="_Toc61353103"/>
      <w:r w:rsidRPr="005270B8">
        <w:rPr>
          <w:rFonts w:ascii="Verdana" w:hAnsi="Verdana" w:cstheme="minorHAnsi"/>
          <w:sz w:val="20"/>
          <w:szCs w:val="20"/>
        </w:rPr>
        <w:lastRenderedPageBreak/>
        <w:t xml:space="preserve">ANEXO </w:t>
      </w:r>
      <w:del w:id="2203" w:author="TozziniFreire Advogados" w:date="2021-02-26T13:09:00Z">
        <w:r w:rsidR="00FE37D9" w:rsidDel="00E61B07">
          <w:rPr>
            <w:rFonts w:ascii="Verdana" w:hAnsi="Verdana" w:cstheme="minorHAnsi"/>
            <w:sz w:val="20"/>
            <w:szCs w:val="20"/>
          </w:rPr>
          <w:delText>I</w:delText>
        </w:r>
        <w:r w:rsidRPr="005270B8" w:rsidDel="00E61B07">
          <w:rPr>
            <w:rFonts w:ascii="Verdana" w:hAnsi="Verdana" w:cstheme="minorHAnsi"/>
            <w:sz w:val="20"/>
            <w:szCs w:val="20"/>
          </w:rPr>
          <w:delText xml:space="preserve">V </w:delText>
        </w:r>
      </w:del>
      <w:ins w:id="2204" w:author="TozziniFreire Advogados" w:date="2021-02-26T13:09:00Z">
        <w:r w:rsidR="00E61B07">
          <w:rPr>
            <w:rFonts w:ascii="Verdana" w:hAnsi="Verdana" w:cstheme="minorHAnsi"/>
            <w:sz w:val="20"/>
            <w:szCs w:val="20"/>
          </w:rPr>
          <w:t>III</w:t>
        </w:r>
        <w:r w:rsidR="00E61B07" w:rsidRPr="005270B8">
          <w:rPr>
            <w:rFonts w:ascii="Verdana" w:hAnsi="Verdana" w:cstheme="minorHAnsi"/>
            <w:sz w:val="20"/>
            <w:szCs w:val="20"/>
          </w:rPr>
          <w:t xml:space="preserve"> </w:t>
        </w:r>
      </w:ins>
      <w:r w:rsidRPr="005270B8">
        <w:rPr>
          <w:rFonts w:ascii="Verdana" w:hAnsi="Verdana" w:cstheme="minorHAnsi"/>
          <w:sz w:val="20"/>
          <w:szCs w:val="20"/>
        </w:rPr>
        <w:t xml:space="preserve">- </w:t>
      </w:r>
      <w:r w:rsidR="00246B35" w:rsidRPr="005270B8">
        <w:rPr>
          <w:rFonts w:ascii="Verdana" w:hAnsi="Verdana" w:cstheme="minorHAnsi"/>
          <w:sz w:val="20"/>
          <w:szCs w:val="20"/>
        </w:rPr>
        <w:t>DECLARAÇÃO DA EMISSORA</w:t>
      </w:r>
      <w:bookmarkEnd w:id="2202"/>
    </w:p>
    <w:p w14:paraId="214E3723" w14:textId="68BE073C" w:rsidR="00824D26" w:rsidDel="008275D3" w:rsidRDefault="00824D26" w:rsidP="00993117">
      <w:pPr>
        <w:tabs>
          <w:tab w:val="left" w:pos="5760"/>
        </w:tabs>
        <w:spacing w:line="280" w:lineRule="atLeast"/>
        <w:rPr>
          <w:del w:id="2205" w:author="TozziniFreire Advogados" w:date="2021-02-25T22:55:00Z"/>
          <w:rFonts w:ascii="Verdana" w:hAnsi="Verdana" w:cstheme="minorHAnsi"/>
          <w:b/>
          <w:sz w:val="20"/>
          <w:szCs w:val="20"/>
        </w:rPr>
      </w:pPr>
    </w:p>
    <w:p w14:paraId="06AF31FD" w14:textId="5954DCDB" w:rsidR="00206DFD" w:rsidRDefault="00206DFD">
      <w:pPr>
        <w:widowControl w:val="0"/>
        <w:tabs>
          <w:tab w:val="left" w:pos="8647"/>
        </w:tabs>
        <w:autoSpaceDE w:val="0"/>
        <w:autoSpaceDN w:val="0"/>
        <w:adjustRightInd w:val="0"/>
        <w:spacing w:line="280" w:lineRule="atLeast"/>
        <w:rPr>
          <w:ins w:id="2206" w:author="TozziniFreire Advogados" w:date="2021-02-25T22:55:00Z"/>
          <w:rFonts w:ascii="Verdana" w:hAnsi="Verdana" w:cstheme="minorHAnsi"/>
          <w:i/>
          <w:iCs/>
          <w:color w:val="000000"/>
          <w:sz w:val="20"/>
          <w:szCs w:val="20"/>
        </w:rPr>
        <w:pPrChange w:id="2207" w:author="TozziniFreire Advogados" w:date="2021-02-25T22:55:00Z">
          <w:pPr>
            <w:widowControl w:val="0"/>
            <w:tabs>
              <w:tab w:val="left" w:pos="8647"/>
            </w:tabs>
            <w:autoSpaceDE w:val="0"/>
            <w:autoSpaceDN w:val="0"/>
            <w:adjustRightInd w:val="0"/>
            <w:spacing w:line="280" w:lineRule="atLeast"/>
            <w:jc w:val="center"/>
          </w:pPr>
        </w:pPrChange>
      </w:pPr>
      <w:del w:id="2208" w:author="TozziniFreire Advogados" w:date="2021-02-25T22:55:00Z">
        <w:r w:rsidRPr="002F09C4" w:rsidDel="008275D3">
          <w:rPr>
            <w:rFonts w:ascii="Verdana" w:hAnsi="Verdana" w:cstheme="minorHAnsi"/>
            <w:i/>
            <w:iCs/>
            <w:color w:val="000000"/>
            <w:sz w:val="20"/>
            <w:szCs w:val="20"/>
          </w:rPr>
          <w:delText xml:space="preserve">[versão assinada </w:delText>
        </w:r>
        <w:r w:rsidDel="008275D3">
          <w:rPr>
            <w:rFonts w:ascii="Verdana" w:hAnsi="Verdana" w:cstheme="minorHAnsi"/>
            <w:i/>
            <w:iCs/>
            <w:color w:val="000000"/>
            <w:sz w:val="20"/>
            <w:szCs w:val="20"/>
          </w:rPr>
          <w:delText>na próxima página</w:delText>
        </w:r>
        <w:r w:rsidRPr="002F09C4" w:rsidDel="008275D3">
          <w:rPr>
            <w:rFonts w:ascii="Verdana" w:hAnsi="Verdana" w:cstheme="minorHAnsi"/>
            <w:i/>
            <w:iCs/>
            <w:color w:val="000000"/>
            <w:sz w:val="20"/>
            <w:szCs w:val="20"/>
          </w:rPr>
          <w:delText>]</w:delText>
        </w:r>
      </w:del>
    </w:p>
    <w:p w14:paraId="23CC47C2" w14:textId="71F05C14" w:rsidR="008275D3" w:rsidRDefault="008275D3" w:rsidP="00206DFD">
      <w:pPr>
        <w:widowControl w:val="0"/>
        <w:tabs>
          <w:tab w:val="left" w:pos="8647"/>
        </w:tabs>
        <w:autoSpaceDE w:val="0"/>
        <w:autoSpaceDN w:val="0"/>
        <w:adjustRightInd w:val="0"/>
        <w:spacing w:line="280" w:lineRule="atLeast"/>
        <w:jc w:val="center"/>
        <w:rPr>
          <w:ins w:id="2209" w:author="TozziniFreire Advogados" w:date="2021-02-25T22:55:00Z"/>
          <w:rFonts w:ascii="Verdana" w:hAnsi="Verdana" w:cstheme="minorHAnsi"/>
          <w:i/>
          <w:iCs/>
          <w:color w:val="000000"/>
          <w:sz w:val="20"/>
          <w:szCs w:val="20"/>
        </w:rPr>
      </w:pPr>
    </w:p>
    <w:p w14:paraId="5A8FAD3E" w14:textId="77777777" w:rsidR="008275D3" w:rsidRDefault="008275D3" w:rsidP="008275D3">
      <w:pPr>
        <w:spacing w:line="280" w:lineRule="atLeast"/>
        <w:rPr>
          <w:ins w:id="2210" w:author="TozziniFreire Advogados" w:date="2021-02-25T22:55:00Z"/>
          <w:rFonts w:ascii="Verdana" w:hAnsi="Verdana"/>
          <w:sz w:val="20"/>
          <w:szCs w:val="20"/>
        </w:rPr>
      </w:pPr>
      <w:ins w:id="2211" w:author="TozziniFreire Advogados" w:date="2021-02-25T22:55:00Z">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neste ato </w:t>
        </w:r>
        <w:proofErr w:type="spellStart"/>
        <w:r>
          <w:rPr>
            <w:rFonts w:ascii="Verdana" w:hAnsi="Verdana"/>
            <w:sz w:val="20"/>
            <w:szCs w:val="20"/>
          </w:rPr>
          <w:t>representanda</w:t>
        </w:r>
        <w:proofErr w:type="spellEnd"/>
        <w:r>
          <w:rPr>
            <w:rFonts w:ascii="Verdana" w:hAnsi="Verdana"/>
            <w:sz w:val="20"/>
            <w:szCs w:val="20"/>
          </w:rPr>
          <w:t xml:space="preserve"> na forma do seu Estatuto Social</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Pr>
            <w:rFonts w:ascii="Verdana" w:hAnsi="Verdana"/>
            <w:sz w:val="20"/>
            <w:szCs w:val="20"/>
          </w:rPr>
          <w:t xml:space="preserve"> na qualidade de companhia emissora dos Certificados de Recebíveis Imobiliários da </w:t>
        </w:r>
        <w:r w:rsidRPr="006D255C">
          <w:rPr>
            <w:rFonts w:ascii="Verdana" w:hAnsi="Verdana"/>
            <w:sz w:val="20"/>
            <w:szCs w:val="20"/>
          </w:rPr>
          <w:t>1ª Série d</w:t>
        </w:r>
        <w:r>
          <w:rPr>
            <w:rFonts w:ascii="Verdana" w:hAnsi="Verdana"/>
            <w:sz w:val="20"/>
            <w:szCs w:val="20"/>
          </w:rPr>
          <w:t>e sua</w:t>
        </w:r>
        <w:r w:rsidRPr="006D255C">
          <w:rPr>
            <w:rFonts w:ascii="Verdana" w:hAnsi="Verdana"/>
            <w:sz w:val="20"/>
            <w:szCs w:val="20"/>
          </w:rPr>
          <w:t xml:space="preserve"> 32ª Emissão de Certificados de Recebíveis Imobiliários </w:t>
        </w:r>
        <w:r>
          <w:rPr>
            <w:rFonts w:ascii="Verdana" w:hAnsi="Verdana"/>
            <w:sz w:val="20"/>
            <w:szCs w:val="20"/>
          </w:rPr>
          <w:t>(“</w:t>
        </w:r>
        <w:r w:rsidRPr="00147731">
          <w:rPr>
            <w:rFonts w:ascii="Verdana" w:hAnsi="Verdana"/>
            <w:sz w:val="20"/>
            <w:szCs w:val="20"/>
            <w:u w:val="single"/>
          </w:rPr>
          <w:t>CRI</w:t>
        </w:r>
        <w:r>
          <w:rPr>
            <w:rFonts w:ascii="Verdana" w:hAnsi="Verdana"/>
            <w:sz w:val="20"/>
            <w:szCs w:val="20"/>
          </w:rPr>
          <w:t>” e “</w:t>
        </w:r>
        <w:r w:rsidRPr="00147731">
          <w:rPr>
            <w:rFonts w:ascii="Verdana" w:hAnsi="Verdana"/>
            <w:sz w:val="20"/>
            <w:szCs w:val="20"/>
            <w:u w:val="single"/>
          </w:rPr>
          <w:t>Emissão</w:t>
        </w:r>
        <w:r>
          <w:rPr>
            <w:rFonts w:ascii="Verdana" w:hAnsi="Verdana"/>
            <w:sz w:val="20"/>
            <w:szCs w:val="20"/>
          </w:rPr>
          <w:t xml:space="preserve">”, respectivamente), que serão objeto de oferta pública de distribuição, nos termos da Instrução CVM 476, conforme alterada, em que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w:t>
        </w:r>
        <w:r>
          <w:rPr>
            <w:rFonts w:ascii="Verdana" w:hAnsi="Verdana"/>
            <w:sz w:val="20"/>
            <w:szCs w:val="20"/>
          </w:rPr>
          <w:t xml:space="preserve">foi contratada como agente fiduciário; 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ins>
    </w:p>
    <w:p w14:paraId="54F60BF9" w14:textId="77777777" w:rsidR="008275D3" w:rsidRDefault="008275D3" w:rsidP="008275D3">
      <w:pPr>
        <w:spacing w:line="280" w:lineRule="atLeast"/>
        <w:rPr>
          <w:ins w:id="2212" w:author="TozziniFreire Advogados" w:date="2021-02-25T22:55:00Z"/>
          <w:rFonts w:ascii="Verdana" w:hAnsi="Verdana"/>
          <w:sz w:val="20"/>
          <w:szCs w:val="20"/>
        </w:rPr>
      </w:pPr>
    </w:p>
    <w:p w14:paraId="7E36313C" w14:textId="77777777" w:rsidR="008275D3" w:rsidRDefault="008275D3" w:rsidP="008275D3">
      <w:pPr>
        <w:spacing w:line="280" w:lineRule="atLeast"/>
        <w:rPr>
          <w:ins w:id="2213" w:author="TozziniFreire Advogados" w:date="2021-02-25T22:55:00Z"/>
          <w:rFonts w:ascii="Verdana" w:hAnsi="Verdana"/>
          <w:sz w:val="20"/>
          <w:szCs w:val="20"/>
        </w:rPr>
      </w:pPr>
      <w:ins w:id="2214" w:author="TozziniFreire Advogados" w:date="2021-02-25T22:55:00Z">
        <w:r>
          <w:rPr>
            <w:rFonts w:ascii="Verdana" w:hAnsi="Verdana"/>
            <w:sz w:val="20"/>
            <w:szCs w:val="20"/>
          </w:rPr>
          <w:t>As palavras e expressões iniciadas em letra maiúscula que não sejam definidas nesta Declaração terão o significado previsto no “</w:t>
        </w:r>
        <w:r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Pr="00511EBC">
          <w:rPr>
            <w:rFonts w:ascii="Verdana" w:hAnsi="Verdana"/>
            <w:i/>
            <w:iCs/>
            <w:sz w:val="20"/>
            <w:szCs w:val="20"/>
          </w:rPr>
          <w:t>Securitizadora</w:t>
        </w:r>
        <w:proofErr w:type="spellEnd"/>
        <w:r w:rsidRPr="00511EBC">
          <w:rPr>
            <w:rFonts w:ascii="Verdana" w:hAnsi="Verdana"/>
            <w:i/>
            <w:iCs/>
            <w:sz w:val="20"/>
            <w:szCs w:val="20"/>
          </w:rPr>
          <w:t xml:space="preserve">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Pr="00E62FA9">
          <w:rPr>
            <w:rFonts w:ascii="Verdana" w:hAnsi="Verdana"/>
            <w:sz w:val="20"/>
            <w:szCs w:val="20"/>
          </w:rPr>
          <w:t>[•]</w:t>
        </w:r>
        <w:r>
          <w:rPr>
            <w:rFonts w:ascii="Verdana" w:hAnsi="Verdana"/>
            <w:sz w:val="20"/>
            <w:szCs w:val="20"/>
          </w:rPr>
          <w:t xml:space="preserve"> </w:t>
        </w:r>
        <w:r w:rsidRPr="003C013B">
          <w:rPr>
            <w:rFonts w:ascii="Verdana" w:hAnsi="Verdana"/>
            <w:sz w:val="20"/>
            <w:szCs w:val="20"/>
          </w:rPr>
          <w:t xml:space="preserve">de </w:t>
        </w:r>
        <w:r>
          <w:rPr>
            <w:rFonts w:ascii="Verdana" w:hAnsi="Verdana"/>
            <w:sz w:val="20"/>
            <w:szCs w:val="20"/>
          </w:rPr>
          <w:t xml:space="preserve">março de 2021, entre a Emissora e o Agente Fiduciário. </w:t>
        </w:r>
      </w:ins>
    </w:p>
    <w:p w14:paraId="000BCC94" w14:textId="77777777" w:rsidR="008275D3" w:rsidRDefault="008275D3" w:rsidP="008275D3">
      <w:pPr>
        <w:spacing w:line="280" w:lineRule="atLeast"/>
        <w:rPr>
          <w:ins w:id="2215" w:author="TozziniFreire Advogados" w:date="2021-02-25T22:55:00Z"/>
          <w:rFonts w:ascii="Verdana" w:hAnsi="Verdana"/>
          <w:sz w:val="20"/>
          <w:szCs w:val="20"/>
        </w:rPr>
      </w:pPr>
    </w:p>
    <w:p w14:paraId="5FB3EDF4" w14:textId="77777777" w:rsidR="008275D3" w:rsidRPr="00F63255" w:rsidRDefault="008275D3" w:rsidP="008275D3">
      <w:pPr>
        <w:spacing w:line="280" w:lineRule="atLeast"/>
        <w:rPr>
          <w:ins w:id="2216" w:author="TozziniFreire Advogados" w:date="2021-02-25T22:55:00Z"/>
          <w:rFonts w:ascii="Verdana" w:hAnsi="Verdana"/>
          <w:sz w:val="20"/>
          <w:szCs w:val="20"/>
        </w:rPr>
      </w:pPr>
      <w:ins w:id="2217" w:author="TozziniFreire Advogados" w:date="2021-02-25T22:55:00Z">
        <w:r>
          <w:rPr>
            <w:rFonts w:ascii="Verdana" w:hAnsi="Verdana"/>
            <w:sz w:val="20"/>
            <w:szCs w:val="20"/>
          </w:rPr>
          <w:t xml:space="preserve">São Paulo, </w:t>
        </w:r>
        <w:r w:rsidRPr="00E62FA9">
          <w:rPr>
            <w:rFonts w:ascii="Verdana" w:hAnsi="Verdana"/>
            <w:sz w:val="20"/>
            <w:szCs w:val="20"/>
          </w:rPr>
          <w:t>[•]</w:t>
        </w:r>
        <w:r>
          <w:rPr>
            <w:rFonts w:ascii="Verdana" w:hAnsi="Verdana"/>
            <w:sz w:val="20"/>
            <w:szCs w:val="20"/>
          </w:rPr>
          <w:t xml:space="preserve"> </w:t>
        </w:r>
        <w:r w:rsidRPr="003C013B">
          <w:rPr>
            <w:rFonts w:ascii="Verdana" w:hAnsi="Verdana"/>
            <w:sz w:val="20"/>
            <w:szCs w:val="20"/>
          </w:rPr>
          <w:t xml:space="preserve">de </w:t>
        </w:r>
        <w:r>
          <w:rPr>
            <w:rFonts w:ascii="Verdana" w:hAnsi="Verdana"/>
            <w:sz w:val="20"/>
            <w:szCs w:val="20"/>
          </w:rPr>
          <w:t xml:space="preserve">março de 2021. </w:t>
        </w:r>
      </w:ins>
    </w:p>
    <w:p w14:paraId="14BC9F95" w14:textId="77777777" w:rsidR="008275D3" w:rsidRDefault="008275D3" w:rsidP="008275D3">
      <w:pPr>
        <w:spacing w:line="280" w:lineRule="atLeast"/>
        <w:rPr>
          <w:ins w:id="2218" w:author="TozziniFreire Advogados" w:date="2021-02-25T22:55:00Z"/>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8275D3" w:rsidRPr="003C013B" w14:paraId="740FDA26" w14:textId="77777777" w:rsidTr="001B1055">
        <w:trPr>
          <w:gridAfter w:val="1"/>
          <w:wAfter w:w="39" w:type="dxa"/>
          <w:jc w:val="center"/>
          <w:ins w:id="2219" w:author="TozziniFreire Advogados" w:date="2021-02-25T22:55:00Z"/>
        </w:trPr>
        <w:tc>
          <w:tcPr>
            <w:tcW w:w="9747" w:type="dxa"/>
            <w:gridSpan w:val="2"/>
          </w:tcPr>
          <w:p w14:paraId="2342D47F" w14:textId="77777777" w:rsidR="008275D3" w:rsidRDefault="008275D3" w:rsidP="001B1055">
            <w:pPr>
              <w:keepNext/>
              <w:tabs>
                <w:tab w:val="left" w:pos="2366"/>
              </w:tabs>
              <w:spacing w:line="280" w:lineRule="exact"/>
              <w:jc w:val="center"/>
              <w:rPr>
                <w:ins w:id="2220" w:author="TozziniFreire Advogados" w:date="2021-02-25T22:55:00Z"/>
                <w:rFonts w:ascii="Verdana" w:hAnsi="Verdana"/>
                <w:b/>
                <w:spacing w:val="2"/>
                <w:sz w:val="20"/>
                <w:szCs w:val="20"/>
              </w:rPr>
            </w:pPr>
            <w:ins w:id="2221" w:author="TozziniFreire Advogados" w:date="2021-02-25T22:55:00Z">
              <w:r>
                <w:rPr>
                  <w:rFonts w:ascii="Verdana" w:hAnsi="Verdana"/>
                  <w:b/>
                  <w:spacing w:val="2"/>
                  <w:sz w:val="20"/>
                  <w:szCs w:val="20"/>
                </w:rPr>
                <w:t>GAIA IMPACTO SECURITIZADORA S.A.</w:t>
              </w:r>
            </w:ins>
          </w:p>
          <w:p w14:paraId="55DEDCE9" w14:textId="77777777" w:rsidR="008275D3" w:rsidRPr="003C013B" w:rsidRDefault="008275D3" w:rsidP="001B1055">
            <w:pPr>
              <w:keepNext/>
              <w:tabs>
                <w:tab w:val="left" w:pos="2366"/>
              </w:tabs>
              <w:spacing w:line="280" w:lineRule="exact"/>
              <w:jc w:val="center"/>
              <w:rPr>
                <w:ins w:id="2222" w:author="TozziniFreire Advogados" w:date="2021-02-25T22:55:00Z"/>
                <w:rFonts w:ascii="Verdana" w:hAnsi="Verdana"/>
                <w:b/>
                <w:i/>
                <w:smallCaps/>
                <w:color w:val="000000"/>
                <w:sz w:val="20"/>
                <w:szCs w:val="20"/>
              </w:rPr>
            </w:pPr>
            <w:ins w:id="2223" w:author="TozziniFreire Advogados" w:date="2021-02-25T22:55:00Z">
              <w:r>
                <w:rPr>
                  <w:rFonts w:ascii="Verdana" w:hAnsi="Verdana"/>
                  <w:b/>
                  <w:smallCaps/>
                  <w:spacing w:val="2"/>
                  <w:sz w:val="20"/>
                  <w:szCs w:val="20"/>
                </w:rPr>
                <w:t>Emissora</w:t>
              </w:r>
            </w:ins>
          </w:p>
          <w:p w14:paraId="61CDA924" w14:textId="77777777" w:rsidR="008275D3" w:rsidRPr="003C013B" w:rsidRDefault="008275D3" w:rsidP="001B1055">
            <w:pPr>
              <w:keepNext/>
              <w:tabs>
                <w:tab w:val="left" w:pos="2366"/>
              </w:tabs>
              <w:spacing w:line="280" w:lineRule="exact"/>
              <w:jc w:val="center"/>
              <w:rPr>
                <w:ins w:id="2224" w:author="TozziniFreire Advogados" w:date="2021-02-25T22:55:00Z"/>
                <w:rFonts w:ascii="Verdana" w:hAnsi="Verdana"/>
                <w:b/>
                <w:smallCaps/>
                <w:color w:val="000000"/>
                <w:sz w:val="20"/>
                <w:szCs w:val="20"/>
              </w:rPr>
            </w:pPr>
          </w:p>
          <w:p w14:paraId="29DEA365" w14:textId="77777777" w:rsidR="008275D3" w:rsidRPr="003C013B" w:rsidRDefault="008275D3" w:rsidP="001B1055">
            <w:pPr>
              <w:keepNext/>
              <w:tabs>
                <w:tab w:val="left" w:pos="2366"/>
              </w:tabs>
              <w:spacing w:line="280" w:lineRule="exact"/>
              <w:jc w:val="center"/>
              <w:rPr>
                <w:ins w:id="2225" w:author="TozziniFreire Advogados" w:date="2021-02-25T22:55:00Z"/>
                <w:rFonts w:ascii="Verdana" w:hAnsi="Verdana"/>
                <w:b/>
                <w:smallCaps/>
                <w:color w:val="000000"/>
                <w:sz w:val="20"/>
                <w:szCs w:val="20"/>
              </w:rPr>
            </w:pPr>
          </w:p>
          <w:p w14:paraId="5D2F20F2" w14:textId="77777777" w:rsidR="008275D3" w:rsidRPr="003C013B" w:rsidRDefault="008275D3" w:rsidP="001B1055">
            <w:pPr>
              <w:keepNext/>
              <w:tabs>
                <w:tab w:val="left" w:pos="2366"/>
              </w:tabs>
              <w:spacing w:line="280" w:lineRule="exact"/>
              <w:jc w:val="center"/>
              <w:rPr>
                <w:ins w:id="2226" w:author="TozziniFreire Advogados" w:date="2021-02-25T22:55:00Z"/>
                <w:rFonts w:ascii="Verdana" w:hAnsi="Verdana"/>
                <w:b/>
                <w:smallCaps/>
                <w:color w:val="000000"/>
                <w:sz w:val="20"/>
                <w:szCs w:val="20"/>
              </w:rPr>
            </w:pPr>
          </w:p>
        </w:tc>
      </w:tr>
      <w:tr w:rsidR="008275D3" w:rsidRPr="003C013B" w14:paraId="3ACB5517" w14:textId="77777777" w:rsidTr="001B1055">
        <w:trPr>
          <w:jc w:val="center"/>
          <w:ins w:id="2227" w:author="TozziniFreire Advogados" w:date="2021-02-25T22:55:00Z"/>
        </w:trPr>
        <w:tc>
          <w:tcPr>
            <w:tcW w:w="4893" w:type="dxa"/>
          </w:tcPr>
          <w:p w14:paraId="1F30D5C6" w14:textId="77777777" w:rsidR="008275D3" w:rsidRPr="003C013B" w:rsidRDefault="008275D3" w:rsidP="001B1055">
            <w:pPr>
              <w:pBdr>
                <w:top w:val="single" w:sz="4" w:space="1" w:color="auto"/>
              </w:pBdr>
              <w:tabs>
                <w:tab w:val="left" w:pos="8647"/>
              </w:tabs>
              <w:spacing w:line="280" w:lineRule="exact"/>
              <w:rPr>
                <w:ins w:id="2228" w:author="TozziniFreire Advogados" w:date="2021-02-25T22:55:00Z"/>
                <w:rFonts w:ascii="Verdana" w:hAnsi="Verdana" w:cstheme="minorHAnsi"/>
                <w:sz w:val="20"/>
                <w:szCs w:val="20"/>
              </w:rPr>
            </w:pPr>
            <w:ins w:id="2229" w:author="TozziniFreire Advogados" w:date="2021-02-25T22:55:00Z">
              <w:r w:rsidRPr="003C013B">
                <w:rPr>
                  <w:rFonts w:ascii="Verdana" w:hAnsi="Verdana" w:cstheme="minorHAnsi"/>
                  <w:sz w:val="20"/>
                  <w:szCs w:val="20"/>
                </w:rPr>
                <w:t xml:space="preserve">Nome: </w:t>
              </w:r>
            </w:ins>
          </w:p>
        </w:tc>
        <w:tc>
          <w:tcPr>
            <w:tcW w:w="4893" w:type="dxa"/>
            <w:gridSpan w:val="2"/>
          </w:tcPr>
          <w:p w14:paraId="2F85CB0C" w14:textId="77777777" w:rsidR="008275D3" w:rsidRPr="003C013B" w:rsidRDefault="008275D3" w:rsidP="001B1055">
            <w:pPr>
              <w:spacing w:line="240" w:lineRule="auto"/>
              <w:jc w:val="left"/>
              <w:rPr>
                <w:ins w:id="2230" w:author="TozziniFreire Advogados" w:date="2021-02-25T22:55:00Z"/>
              </w:rPr>
            </w:pPr>
            <w:ins w:id="2231" w:author="TozziniFreire Advogados" w:date="2021-02-25T22:55:00Z">
              <w:r w:rsidRPr="003C013B">
                <w:rPr>
                  <w:rFonts w:ascii="Verdana" w:hAnsi="Verdana" w:cstheme="minorHAnsi"/>
                  <w:sz w:val="20"/>
                  <w:szCs w:val="20"/>
                </w:rPr>
                <w:t xml:space="preserve">Nome: </w:t>
              </w:r>
            </w:ins>
          </w:p>
        </w:tc>
      </w:tr>
      <w:tr w:rsidR="008275D3" w:rsidRPr="003C013B" w14:paraId="6B27B200" w14:textId="77777777" w:rsidTr="001B1055">
        <w:trPr>
          <w:trHeight w:val="73"/>
          <w:jc w:val="center"/>
          <w:ins w:id="2232" w:author="TozziniFreire Advogados" w:date="2021-02-25T22:55:00Z"/>
        </w:trPr>
        <w:tc>
          <w:tcPr>
            <w:tcW w:w="4893" w:type="dxa"/>
          </w:tcPr>
          <w:p w14:paraId="258C2302" w14:textId="77777777" w:rsidR="008275D3" w:rsidRPr="003C013B" w:rsidRDefault="008275D3" w:rsidP="001B1055">
            <w:pPr>
              <w:tabs>
                <w:tab w:val="left" w:pos="8647"/>
              </w:tabs>
              <w:spacing w:line="280" w:lineRule="exact"/>
              <w:rPr>
                <w:ins w:id="2233" w:author="TozziniFreire Advogados" w:date="2021-02-25T22:55:00Z"/>
                <w:rFonts w:ascii="Verdana" w:hAnsi="Verdana" w:cstheme="minorHAnsi"/>
                <w:sz w:val="20"/>
                <w:szCs w:val="20"/>
              </w:rPr>
            </w:pPr>
            <w:ins w:id="2234" w:author="TozziniFreire Advogados" w:date="2021-02-25T22:55:00Z">
              <w:r w:rsidRPr="003C013B">
                <w:rPr>
                  <w:rFonts w:ascii="Verdana" w:hAnsi="Verdana" w:cstheme="minorHAnsi"/>
                  <w:sz w:val="20"/>
                  <w:szCs w:val="20"/>
                </w:rPr>
                <w:t>Cargo:</w:t>
              </w:r>
            </w:ins>
          </w:p>
        </w:tc>
        <w:tc>
          <w:tcPr>
            <w:tcW w:w="4893" w:type="dxa"/>
            <w:gridSpan w:val="2"/>
          </w:tcPr>
          <w:p w14:paraId="0C27BA6D" w14:textId="77777777" w:rsidR="008275D3" w:rsidRPr="003C013B" w:rsidRDefault="008275D3" w:rsidP="001B1055">
            <w:pPr>
              <w:spacing w:line="240" w:lineRule="auto"/>
              <w:jc w:val="left"/>
              <w:rPr>
                <w:ins w:id="2235" w:author="TozziniFreire Advogados" w:date="2021-02-25T22:55:00Z"/>
              </w:rPr>
            </w:pPr>
            <w:ins w:id="2236" w:author="TozziniFreire Advogados" w:date="2021-02-25T22:55:00Z">
              <w:r w:rsidRPr="003C013B">
                <w:rPr>
                  <w:rFonts w:ascii="Verdana" w:hAnsi="Verdana" w:cstheme="minorHAnsi"/>
                  <w:sz w:val="20"/>
                  <w:szCs w:val="20"/>
                </w:rPr>
                <w:t>Cargo:</w:t>
              </w:r>
            </w:ins>
          </w:p>
        </w:tc>
      </w:tr>
    </w:tbl>
    <w:p w14:paraId="2D09585D" w14:textId="77777777" w:rsidR="008275D3" w:rsidRPr="002F09C4"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3"/>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41C231AA"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237" w:name="_Toc61353104"/>
      <w:r w:rsidRPr="005270B8">
        <w:rPr>
          <w:rFonts w:ascii="Verdana" w:hAnsi="Verdana" w:cstheme="minorHAnsi"/>
          <w:sz w:val="20"/>
          <w:szCs w:val="20"/>
        </w:rPr>
        <w:lastRenderedPageBreak/>
        <w:t xml:space="preserve">ANEXO </w:t>
      </w:r>
      <w:ins w:id="2238" w:author="TozziniFreire Advogados" w:date="2021-02-26T13:09:00Z">
        <w:r w:rsidR="00E61B07">
          <w:rPr>
            <w:rFonts w:ascii="Verdana" w:hAnsi="Verdana" w:cstheme="minorHAnsi"/>
            <w:sz w:val="20"/>
            <w:szCs w:val="20"/>
          </w:rPr>
          <w:t>I</w:t>
        </w:r>
      </w:ins>
      <w:r w:rsidRPr="005270B8">
        <w:rPr>
          <w:rFonts w:ascii="Verdana" w:hAnsi="Verdana" w:cstheme="minorHAnsi"/>
          <w:sz w:val="20"/>
          <w:szCs w:val="20"/>
        </w:rPr>
        <w:t xml:space="preserve">V - </w:t>
      </w:r>
      <w:r w:rsidR="00FF4631" w:rsidRPr="005270B8">
        <w:rPr>
          <w:rFonts w:ascii="Verdana" w:hAnsi="Verdana" w:cstheme="minorHAnsi"/>
          <w:sz w:val="20"/>
          <w:szCs w:val="20"/>
        </w:rPr>
        <w:t>DECLARAÇÃO DO AGENTE FIDUCIÁRIO</w:t>
      </w:r>
      <w:bookmarkEnd w:id="2237"/>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64DD6B19" w14:textId="77777777" w:rsidR="00F70CA1" w:rsidRPr="00511EBC" w:rsidRDefault="00F70CA1" w:rsidP="00F70CA1">
      <w:pPr>
        <w:tabs>
          <w:tab w:val="left" w:pos="5760"/>
        </w:tabs>
        <w:spacing w:line="280" w:lineRule="exact"/>
        <w:rPr>
          <w:ins w:id="2239" w:author="TozziniFreire Advogados" w:date="2021-02-25T22:56:00Z"/>
          <w:rFonts w:ascii="Verdana" w:hAnsi="Verdana"/>
          <w:i/>
          <w:iCs/>
          <w:sz w:val="20"/>
          <w:szCs w:val="20"/>
        </w:rPr>
      </w:pPr>
      <w:ins w:id="2240" w:author="TozziniFreire Advogados" w:date="2021-02-25T22:56:00Z">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Pr="003B3AE4">
          <w:rPr>
            <w:rFonts w:ascii="Verdana" w:hAnsi="Verdana" w:cs="Arial"/>
            <w:i/>
            <w:sz w:val="20"/>
            <w:szCs w:val="20"/>
          </w:rPr>
          <w:t>INSTRUMENTO PARTICULAR DE EMISSÃO DE CÉDULA DE CRÉDITO IMOBILIÁRIO, COM GARANTIA REAL IMOBILIÁRIA, SOB A FORMA ESCRITURAL</w:t>
        </w:r>
        <w:r w:rsidRPr="005270B8">
          <w:rPr>
            <w:rFonts w:ascii="Verdana" w:hAnsi="Verdana" w:cstheme="minorHAnsi"/>
            <w:bCs/>
            <w:sz w:val="20"/>
            <w:szCs w:val="20"/>
          </w:rPr>
          <w:t xml:space="preserve">”, celebrado em </w:t>
        </w:r>
        <w:r w:rsidRPr="00E62FA9">
          <w:rPr>
            <w:rFonts w:ascii="Verdana" w:hAnsi="Verdana"/>
            <w:sz w:val="20"/>
            <w:szCs w:val="20"/>
          </w:rPr>
          <w:t>[•]</w:t>
        </w:r>
        <w:r w:rsidRPr="005270B8">
          <w:rPr>
            <w:rFonts w:ascii="Verdana" w:hAnsi="Verdana" w:cstheme="minorHAnsi"/>
            <w:bCs/>
            <w:sz w:val="20"/>
            <w:szCs w:val="20"/>
          </w:rPr>
          <w:t xml:space="preserve"> de </w:t>
        </w:r>
        <w:r>
          <w:rPr>
            <w:rFonts w:ascii="Verdana" w:hAnsi="Verdana" w:cstheme="minorHAnsi"/>
            <w:bCs/>
            <w:sz w:val="20"/>
            <w:szCs w:val="20"/>
          </w:rPr>
          <w:t>março</w:t>
        </w:r>
        <w:r w:rsidRPr="005270B8">
          <w:rPr>
            <w:rFonts w:ascii="Verdana" w:hAnsi="Verdana" w:cstheme="minorHAnsi"/>
            <w:bCs/>
            <w:sz w:val="20"/>
            <w:szCs w:val="20"/>
          </w:rPr>
          <w:t xml:space="preserve"> de 202</w:t>
        </w:r>
        <w:r>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xml:space="preserve">”), por meio do qual 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Pr>
            <w:rFonts w:ascii="Verdana" w:hAnsi="Verdana" w:cs="Arial"/>
            <w:sz w:val="20"/>
            <w:szCs w:val="20"/>
          </w:rPr>
          <w:t>com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Pr="007F1270">
          <w:rPr>
            <w:rFonts w:ascii="Verdana" w:hAnsi="Verdana"/>
            <w:sz w:val="20"/>
            <w:szCs w:val="20"/>
          </w:rPr>
          <w:t xml:space="preserve">1ª </w:t>
        </w:r>
        <w:r>
          <w:rPr>
            <w:rFonts w:ascii="Verdana" w:hAnsi="Verdana"/>
            <w:sz w:val="20"/>
            <w:szCs w:val="20"/>
          </w:rPr>
          <w:t>série</w:t>
        </w:r>
        <w:r w:rsidRPr="007F1270">
          <w:rPr>
            <w:rFonts w:ascii="Verdana" w:hAnsi="Verdana"/>
            <w:sz w:val="20"/>
            <w:szCs w:val="20"/>
          </w:rPr>
          <w:t xml:space="preserve"> </w:t>
        </w:r>
        <w:r>
          <w:rPr>
            <w:rFonts w:ascii="Verdana" w:hAnsi="Verdana"/>
            <w:sz w:val="20"/>
            <w:szCs w:val="20"/>
          </w:rPr>
          <w:t>da</w:t>
        </w:r>
        <w:r w:rsidRPr="007F1270">
          <w:rPr>
            <w:rFonts w:ascii="Verdana" w:hAnsi="Verdana"/>
            <w:sz w:val="20"/>
            <w:szCs w:val="20"/>
          </w:rPr>
          <w:t xml:space="preserve"> 32ª </w:t>
        </w:r>
        <w:r>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Pr>
            <w:rFonts w:ascii="Verdana" w:hAnsi="Verdana"/>
            <w:sz w:val="20"/>
            <w:szCs w:val="20"/>
          </w:rPr>
          <w:t xml:space="preserve"> “</w:t>
        </w:r>
        <w:r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Pr="00511EBC">
          <w:rPr>
            <w:rFonts w:ascii="Verdana" w:hAnsi="Verdana"/>
            <w:i/>
            <w:iCs/>
            <w:sz w:val="20"/>
            <w:szCs w:val="20"/>
          </w:rPr>
          <w:t>Securitizadora</w:t>
        </w:r>
        <w:proofErr w:type="spellEnd"/>
        <w:r w:rsidRPr="00511EBC">
          <w:rPr>
            <w:rFonts w:ascii="Verdana" w:hAnsi="Verdana"/>
            <w:i/>
            <w:iCs/>
            <w:sz w:val="20"/>
            <w:szCs w:val="20"/>
          </w:rPr>
          <w:t xml:space="preserve">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Pr="00E62FA9">
          <w:rPr>
            <w:rFonts w:ascii="Verdana" w:hAnsi="Verdana"/>
            <w:sz w:val="20"/>
            <w:szCs w:val="20"/>
          </w:rPr>
          <w:t>[•]</w:t>
        </w:r>
        <w:r>
          <w:rPr>
            <w:rFonts w:ascii="Verdana" w:hAnsi="Verdana"/>
            <w:sz w:val="20"/>
            <w:szCs w:val="20"/>
          </w:rPr>
          <w:t xml:space="preserve"> </w:t>
        </w:r>
        <w:r w:rsidRPr="003C013B">
          <w:rPr>
            <w:rFonts w:ascii="Verdana" w:hAnsi="Verdana"/>
            <w:sz w:val="20"/>
            <w:szCs w:val="20"/>
          </w:rPr>
          <w:t xml:space="preserve">de </w:t>
        </w:r>
        <w:r>
          <w:rPr>
            <w:rFonts w:ascii="Verdana" w:hAnsi="Verdana"/>
            <w:sz w:val="20"/>
            <w:szCs w:val="20"/>
          </w:rPr>
          <w:t>março de 2021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ins>
    </w:p>
    <w:p w14:paraId="1D628782" w14:textId="77777777" w:rsidR="00F70CA1" w:rsidRPr="003C013B" w:rsidRDefault="00F70CA1" w:rsidP="00F70CA1">
      <w:pPr>
        <w:pStyle w:val="NormalWeb"/>
        <w:spacing w:before="0" w:beforeAutospacing="0" w:after="0" w:afterAutospacing="0" w:line="280" w:lineRule="exact"/>
        <w:rPr>
          <w:ins w:id="2241" w:author="TozziniFreire Advogados" w:date="2021-02-25T22:56:00Z"/>
          <w:rFonts w:ascii="Verdana" w:hAnsi="Verdana" w:cs="Tahoma"/>
          <w:sz w:val="20"/>
          <w:szCs w:val="20"/>
          <w:lang w:val="pt-BR"/>
        </w:rPr>
      </w:pPr>
    </w:p>
    <w:p w14:paraId="67F54F81" w14:textId="77777777" w:rsidR="00F70CA1" w:rsidRPr="003C013B" w:rsidRDefault="00F70CA1" w:rsidP="00F70CA1">
      <w:pPr>
        <w:tabs>
          <w:tab w:val="left" w:pos="5760"/>
        </w:tabs>
        <w:spacing w:line="280" w:lineRule="exact"/>
        <w:rPr>
          <w:ins w:id="2242" w:author="TozziniFreire Advogados" w:date="2021-02-25T22:56:00Z"/>
          <w:rFonts w:ascii="Verdana" w:hAnsi="Verdana" w:cs="Arial"/>
          <w:sz w:val="20"/>
          <w:szCs w:val="20"/>
        </w:rPr>
      </w:pPr>
      <w:ins w:id="2243" w:author="TozziniFreire Advogados" w:date="2021-02-25T22:56:00Z">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ins>
    </w:p>
    <w:p w14:paraId="48F7FA6E" w14:textId="77777777" w:rsidR="00F70CA1" w:rsidRPr="003C013B" w:rsidRDefault="00F70CA1" w:rsidP="00F70CA1">
      <w:pPr>
        <w:pStyle w:val="NormalWeb"/>
        <w:spacing w:before="0" w:beforeAutospacing="0" w:after="0" w:afterAutospacing="0" w:line="280" w:lineRule="exact"/>
        <w:rPr>
          <w:ins w:id="2244" w:author="TozziniFreire Advogados" w:date="2021-02-25T22:56:00Z"/>
          <w:rFonts w:ascii="Verdana" w:hAnsi="Verdana" w:cs="Tahoma"/>
          <w:sz w:val="20"/>
          <w:szCs w:val="20"/>
          <w:lang w:val="pt-BR"/>
        </w:rPr>
      </w:pPr>
    </w:p>
    <w:p w14:paraId="6C4F1D62" w14:textId="77777777" w:rsidR="00F70CA1" w:rsidRPr="003C013B" w:rsidRDefault="00F70CA1" w:rsidP="00F70CA1">
      <w:pPr>
        <w:tabs>
          <w:tab w:val="left" w:pos="5760"/>
        </w:tabs>
        <w:spacing w:line="280" w:lineRule="exact"/>
        <w:jc w:val="center"/>
        <w:rPr>
          <w:ins w:id="2245" w:author="TozziniFreire Advogados" w:date="2021-02-25T22:56:00Z"/>
          <w:rFonts w:ascii="Verdana" w:hAnsi="Verdana" w:cstheme="minorHAnsi"/>
          <w:sz w:val="20"/>
          <w:szCs w:val="20"/>
        </w:rPr>
      </w:pPr>
      <w:ins w:id="2246" w:author="TozziniFreire Advogados" w:date="2021-02-25T22:56:00Z">
        <w:r w:rsidRPr="003C013B">
          <w:rPr>
            <w:rFonts w:ascii="Verdana" w:hAnsi="Verdana" w:cstheme="minorHAnsi"/>
            <w:sz w:val="20"/>
            <w:szCs w:val="20"/>
          </w:rPr>
          <w:t xml:space="preserve">São Paulo, </w:t>
        </w:r>
        <w:r w:rsidRPr="00E62FA9">
          <w:rPr>
            <w:rFonts w:ascii="Verdana" w:hAnsi="Verdana"/>
            <w:sz w:val="20"/>
            <w:szCs w:val="20"/>
          </w:rPr>
          <w:t>[•]</w:t>
        </w:r>
        <w:r>
          <w:rPr>
            <w:rFonts w:ascii="Verdana" w:hAnsi="Verdana" w:cstheme="minorHAnsi"/>
            <w:sz w:val="20"/>
            <w:szCs w:val="20"/>
          </w:rPr>
          <w:t xml:space="preserve"> de março de 2021</w:t>
        </w:r>
        <w:r w:rsidRPr="003C013B">
          <w:rPr>
            <w:rFonts w:ascii="Verdana" w:hAnsi="Verdana" w:cstheme="minorHAnsi"/>
            <w:color w:val="000000"/>
            <w:sz w:val="20"/>
            <w:szCs w:val="20"/>
          </w:rPr>
          <w:t>.</w:t>
        </w:r>
      </w:ins>
    </w:p>
    <w:p w14:paraId="3227271F" w14:textId="77777777" w:rsidR="00F70CA1" w:rsidRPr="003C013B" w:rsidRDefault="00F70CA1" w:rsidP="00F70CA1">
      <w:pPr>
        <w:suppressAutoHyphens/>
        <w:spacing w:line="280" w:lineRule="exact"/>
        <w:jc w:val="center"/>
        <w:rPr>
          <w:ins w:id="2247" w:author="TozziniFreire Advogados" w:date="2021-02-25T22:56:00Z"/>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F70CA1" w:rsidRPr="003C013B" w14:paraId="6C1A12D1" w14:textId="77777777" w:rsidTr="001B1055">
        <w:trPr>
          <w:jc w:val="center"/>
          <w:ins w:id="2248" w:author="TozziniFreire Advogados" w:date="2021-02-25T22:56:00Z"/>
        </w:trPr>
        <w:tc>
          <w:tcPr>
            <w:tcW w:w="9747" w:type="dxa"/>
            <w:gridSpan w:val="2"/>
          </w:tcPr>
          <w:p w14:paraId="2314A71B" w14:textId="77777777" w:rsidR="00F70CA1" w:rsidRPr="003C013B" w:rsidRDefault="00F70CA1" w:rsidP="001B1055">
            <w:pPr>
              <w:keepNext/>
              <w:tabs>
                <w:tab w:val="left" w:pos="2366"/>
              </w:tabs>
              <w:spacing w:line="280" w:lineRule="exact"/>
              <w:jc w:val="center"/>
              <w:rPr>
                <w:ins w:id="2249" w:author="TozziniFreire Advogados" w:date="2021-02-25T22:56:00Z"/>
                <w:rFonts w:ascii="Verdana" w:hAnsi="Verdana"/>
                <w:b/>
                <w:smallCaps/>
                <w:color w:val="000000"/>
                <w:sz w:val="20"/>
                <w:szCs w:val="20"/>
              </w:rPr>
            </w:pPr>
            <w:ins w:id="2250" w:author="TozziniFreire Advogados" w:date="2021-02-25T22:56:00Z">
              <w:r w:rsidRPr="003C013B">
                <w:rPr>
                  <w:rFonts w:ascii="Verdana" w:hAnsi="Verdana"/>
                  <w:b/>
                  <w:smallCaps/>
                  <w:color w:val="000000"/>
                  <w:sz w:val="20"/>
                  <w:szCs w:val="20"/>
                </w:rPr>
                <w:t>SIMPLIFIC PAVARINI DISTRIBUIDORA DE TÍTULOS E VALORES MOBILIÁRIOS LTDA.</w:t>
              </w:r>
            </w:ins>
          </w:p>
          <w:p w14:paraId="6A5B7E4A" w14:textId="77777777" w:rsidR="00F70CA1" w:rsidRPr="003C013B" w:rsidRDefault="00F70CA1" w:rsidP="001B1055">
            <w:pPr>
              <w:keepNext/>
              <w:tabs>
                <w:tab w:val="left" w:pos="2366"/>
              </w:tabs>
              <w:spacing w:line="280" w:lineRule="exact"/>
              <w:jc w:val="center"/>
              <w:rPr>
                <w:ins w:id="2251" w:author="TozziniFreire Advogados" w:date="2021-02-25T22:56:00Z"/>
                <w:rFonts w:ascii="Verdana" w:hAnsi="Verdana"/>
                <w:b/>
                <w:i/>
                <w:smallCaps/>
                <w:color w:val="000000"/>
                <w:sz w:val="20"/>
                <w:szCs w:val="20"/>
              </w:rPr>
            </w:pPr>
            <w:ins w:id="2252" w:author="TozziniFreire Advogados" w:date="2021-02-25T22:56:00Z">
              <w:r w:rsidRPr="003C013B">
                <w:rPr>
                  <w:rFonts w:ascii="Verdana" w:hAnsi="Verdana" w:cstheme="minorHAnsi"/>
                  <w:i/>
                  <w:color w:val="000000"/>
                  <w:sz w:val="20"/>
                  <w:szCs w:val="20"/>
                </w:rPr>
                <w:t>Instituição Custodiante</w:t>
              </w:r>
            </w:ins>
          </w:p>
          <w:p w14:paraId="5308C1A9" w14:textId="77777777" w:rsidR="00F70CA1" w:rsidRPr="003C013B" w:rsidRDefault="00F70CA1" w:rsidP="001B1055">
            <w:pPr>
              <w:keepNext/>
              <w:tabs>
                <w:tab w:val="left" w:pos="2366"/>
              </w:tabs>
              <w:spacing w:line="280" w:lineRule="exact"/>
              <w:jc w:val="center"/>
              <w:rPr>
                <w:ins w:id="2253" w:author="TozziniFreire Advogados" w:date="2021-02-25T22:56:00Z"/>
                <w:rFonts w:ascii="Verdana" w:hAnsi="Verdana"/>
                <w:b/>
                <w:smallCaps/>
                <w:color w:val="000000"/>
                <w:sz w:val="20"/>
                <w:szCs w:val="20"/>
              </w:rPr>
            </w:pPr>
          </w:p>
          <w:p w14:paraId="11FA5600" w14:textId="77777777" w:rsidR="00F70CA1" w:rsidRPr="003C013B" w:rsidRDefault="00F70CA1" w:rsidP="001B1055">
            <w:pPr>
              <w:keepNext/>
              <w:tabs>
                <w:tab w:val="left" w:pos="2366"/>
              </w:tabs>
              <w:spacing w:line="280" w:lineRule="exact"/>
              <w:jc w:val="center"/>
              <w:rPr>
                <w:ins w:id="2254" w:author="TozziniFreire Advogados" w:date="2021-02-25T22:56:00Z"/>
                <w:rFonts w:ascii="Verdana" w:hAnsi="Verdana"/>
                <w:b/>
                <w:smallCaps/>
                <w:color w:val="000000"/>
                <w:sz w:val="20"/>
                <w:szCs w:val="20"/>
              </w:rPr>
            </w:pPr>
          </w:p>
          <w:p w14:paraId="4BC1FD2A" w14:textId="77777777" w:rsidR="00F70CA1" w:rsidRPr="003C013B" w:rsidRDefault="00F70CA1" w:rsidP="001B1055">
            <w:pPr>
              <w:keepNext/>
              <w:tabs>
                <w:tab w:val="left" w:pos="2366"/>
              </w:tabs>
              <w:spacing w:line="280" w:lineRule="exact"/>
              <w:jc w:val="center"/>
              <w:rPr>
                <w:ins w:id="2255" w:author="TozziniFreire Advogados" w:date="2021-02-25T22:56:00Z"/>
                <w:rFonts w:ascii="Verdana" w:hAnsi="Verdana"/>
                <w:b/>
                <w:smallCaps/>
                <w:color w:val="000000"/>
                <w:sz w:val="20"/>
                <w:szCs w:val="20"/>
              </w:rPr>
            </w:pPr>
          </w:p>
        </w:tc>
      </w:tr>
      <w:tr w:rsidR="00F70CA1" w:rsidRPr="003C013B" w14:paraId="17AD22B1" w14:textId="77777777" w:rsidTr="001B1055">
        <w:trPr>
          <w:gridAfter w:val="1"/>
          <w:wAfter w:w="4854" w:type="dxa"/>
          <w:jc w:val="center"/>
          <w:ins w:id="2256" w:author="TozziniFreire Advogados" w:date="2021-02-25T22:56:00Z"/>
        </w:trPr>
        <w:tc>
          <w:tcPr>
            <w:tcW w:w="4893" w:type="dxa"/>
          </w:tcPr>
          <w:p w14:paraId="3F50BE9B" w14:textId="77777777" w:rsidR="00F70CA1" w:rsidRPr="003C013B" w:rsidRDefault="00F70CA1" w:rsidP="001B1055">
            <w:pPr>
              <w:pBdr>
                <w:top w:val="single" w:sz="4" w:space="1" w:color="auto"/>
              </w:pBdr>
              <w:tabs>
                <w:tab w:val="left" w:pos="8647"/>
              </w:tabs>
              <w:spacing w:line="280" w:lineRule="exact"/>
              <w:rPr>
                <w:ins w:id="2257" w:author="TozziniFreire Advogados" w:date="2021-02-25T22:56:00Z"/>
                <w:rFonts w:ascii="Verdana" w:hAnsi="Verdana" w:cstheme="minorHAnsi"/>
                <w:sz w:val="20"/>
                <w:szCs w:val="20"/>
              </w:rPr>
            </w:pPr>
            <w:ins w:id="2258" w:author="TozziniFreire Advogados" w:date="2021-02-25T22:56:00Z">
              <w:r w:rsidRPr="003C013B">
                <w:rPr>
                  <w:rFonts w:ascii="Verdana" w:hAnsi="Verdana" w:cstheme="minorHAnsi"/>
                  <w:sz w:val="20"/>
                  <w:szCs w:val="20"/>
                </w:rPr>
                <w:t xml:space="preserve">Nome: </w:t>
              </w:r>
            </w:ins>
          </w:p>
        </w:tc>
      </w:tr>
      <w:tr w:rsidR="00F70CA1" w:rsidRPr="003C013B" w14:paraId="14C14A40" w14:textId="77777777" w:rsidTr="001B1055">
        <w:trPr>
          <w:gridAfter w:val="1"/>
          <w:wAfter w:w="4854" w:type="dxa"/>
          <w:trHeight w:val="73"/>
          <w:jc w:val="center"/>
          <w:ins w:id="2259" w:author="TozziniFreire Advogados" w:date="2021-02-25T22:56:00Z"/>
        </w:trPr>
        <w:tc>
          <w:tcPr>
            <w:tcW w:w="4893" w:type="dxa"/>
          </w:tcPr>
          <w:p w14:paraId="6818A6BB" w14:textId="77777777" w:rsidR="00F70CA1" w:rsidRPr="003C013B" w:rsidRDefault="00F70CA1" w:rsidP="001B1055">
            <w:pPr>
              <w:tabs>
                <w:tab w:val="left" w:pos="8647"/>
              </w:tabs>
              <w:spacing w:line="280" w:lineRule="exact"/>
              <w:rPr>
                <w:ins w:id="2260" w:author="TozziniFreire Advogados" w:date="2021-02-25T22:56:00Z"/>
                <w:rFonts w:ascii="Verdana" w:hAnsi="Verdana" w:cstheme="minorHAnsi"/>
                <w:sz w:val="20"/>
                <w:szCs w:val="20"/>
              </w:rPr>
            </w:pPr>
            <w:ins w:id="2261" w:author="TozziniFreire Advogados" w:date="2021-02-25T22:56:00Z">
              <w:r w:rsidRPr="003C013B">
                <w:rPr>
                  <w:rFonts w:ascii="Verdana" w:hAnsi="Verdana" w:cstheme="minorHAnsi"/>
                  <w:sz w:val="20"/>
                  <w:szCs w:val="20"/>
                </w:rPr>
                <w:t>Cargo:</w:t>
              </w:r>
            </w:ins>
          </w:p>
        </w:tc>
      </w:tr>
    </w:tbl>
    <w:p w14:paraId="3AE4CE10" w14:textId="4DF25616" w:rsidR="00206DFD" w:rsidRPr="002F09C4" w:rsidDel="00F70CA1" w:rsidRDefault="00206DFD" w:rsidP="00206DFD">
      <w:pPr>
        <w:widowControl w:val="0"/>
        <w:tabs>
          <w:tab w:val="left" w:pos="8647"/>
        </w:tabs>
        <w:autoSpaceDE w:val="0"/>
        <w:autoSpaceDN w:val="0"/>
        <w:adjustRightInd w:val="0"/>
        <w:spacing w:line="280" w:lineRule="atLeast"/>
        <w:jc w:val="center"/>
        <w:rPr>
          <w:del w:id="2262" w:author="TozziniFreire Advogados" w:date="2021-02-25T22:56:00Z"/>
          <w:rFonts w:ascii="Verdana" w:hAnsi="Verdana" w:cstheme="minorHAnsi"/>
          <w:i/>
          <w:iCs/>
          <w:color w:val="000000"/>
          <w:sz w:val="20"/>
          <w:szCs w:val="20"/>
        </w:rPr>
      </w:pPr>
      <w:del w:id="2263" w:author="TozziniFreire Advogados" w:date="2021-02-25T22:56:00Z">
        <w:r w:rsidRPr="002F09C4" w:rsidDel="00F70CA1">
          <w:rPr>
            <w:rFonts w:ascii="Verdana" w:hAnsi="Verdana" w:cstheme="minorHAnsi"/>
            <w:i/>
            <w:iCs/>
            <w:color w:val="000000"/>
            <w:sz w:val="20"/>
            <w:szCs w:val="20"/>
          </w:rPr>
          <w:delText xml:space="preserve">[versão assinada </w:delText>
        </w:r>
        <w:r w:rsidDel="00F70CA1">
          <w:rPr>
            <w:rFonts w:ascii="Verdana" w:hAnsi="Verdana" w:cstheme="minorHAnsi"/>
            <w:i/>
            <w:iCs/>
            <w:color w:val="000000"/>
            <w:sz w:val="20"/>
            <w:szCs w:val="20"/>
          </w:rPr>
          <w:delText>na próxima página</w:delText>
        </w:r>
        <w:r w:rsidRPr="002F09C4" w:rsidDel="00F70CA1">
          <w:rPr>
            <w:rFonts w:ascii="Verdana" w:hAnsi="Verdana" w:cstheme="minorHAnsi"/>
            <w:i/>
            <w:iCs/>
            <w:color w:val="000000"/>
            <w:sz w:val="20"/>
            <w:szCs w:val="20"/>
          </w:rPr>
          <w:delText>]</w:delText>
        </w:r>
      </w:del>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44E0DF5E" w14:textId="51F80BEA" w:rsidR="00F70CA1" w:rsidRPr="005270B8" w:rsidRDefault="007D1FBD" w:rsidP="00F70CA1">
      <w:pPr>
        <w:spacing w:line="280" w:lineRule="atLeast"/>
        <w:jc w:val="center"/>
        <w:rPr>
          <w:ins w:id="2264" w:author="TozziniFreire Advogados" w:date="2021-02-25T22:56:00Z"/>
          <w:rFonts w:ascii="Verdana" w:hAnsi="Verdana" w:cs="Calibri"/>
          <w:b/>
          <w:sz w:val="20"/>
          <w:szCs w:val="20"/>
        </w:rPr>
      </w:pPr>
      <w:bookmarkStart w:id="2265" w:name="_Toc61353105"/>
      <w:r w:rsidRPr="00E61B07">
        <w:rPr>
          <w:rFonts w:ascii="Verdana" w:hAnsi="Verdana" w:cstheme="minorHAnsi"/>
          <w:b/>
          <w:bCs/>
          <w:sz w:val="20"/>
          <w:szCs w:val="20"/>
          <w:rPrChange w:id="2266" w:author="TozziniFreire Advogados" w:date="2021-02-26T13:09:00Z">
            <w:rPr>
              <w:rFonts w:ascii="Verdana" w:hAnsi="Verdana" w:cstheme="minorHAnsi"/>
              <w:sz w:val="20"/>
              <w:szCs w:val="20"/>
            </w:rPr>
          </w:rPrChange>
        </w:rPr>
        <w:lastRenderedPageBreak/>
        <w:t>ANEXO V</w:t>
      </w:r>
      <w:del w:id="2267" w:author="TozziniFreire Advogados" w:date="2021-02-26T13:09:00Z">
        <w:r w:rsidRPr="00E61B07" w:rsidDel="00E61B07">
          <w:rPr>
            <w:rFonts w:ascii="Verdana" w:hAnsi="Verdana" w:cstheme="minorHAnsi"/>
            <w:b/>
            <w:bCs/>
            <w:sz w:val="20"/>
            <w:szCs w:val="20"/>
            <w:rPrChange w:id="2268" w:author="TozziniFreire Advogados" w:date="2021-02-26T13:09:00Z">
              <w:rPr>
                <w:rFonts w:ascii="Verdana" w:hAnsi="Verdana" w:cstheme="minorHAnsi"/>
                <w:sz w:val="20"/>
                <w:szCs w:val="20"/>
              </w:rPr>
            </w:rPrChange>
          </w:rPr>
          <w:delText>I</w:delText>
        </w:r>
      </w:del>
      <w:r w:rsidRPr="00E61B07">
        <w:rPr>
          <w:rFonts w:ascii="Verdana" w:hAnsi="Verdana" w:cstheme="minorHAnsi"/>
          <w:b/>
          <w:bCs/>
          <w:sz w:val="20"/>
          <w:szCs w:val="20"/>
          <w:rPrChange w:id="2269" w:author="TozziniFreire Advogados" w:date="2021-02-26T13:09:00Z">
            <w:rPr>
              <w:rFonts w:ascii="Verdana" w:hAnsi="Verdana" w:cstheme="minorHAnsi"/>
              <w:sz w:val="20"/>
              <w:szCs w:val="20"/>
            </w:rPr>
          </w:rPrChange>
        </w:rPr>
        <w:t xml:space="preserve"> </w:t>
      </w:r>
      <w:proofErr w:type="gramStart"/>
      <w:r w:rsidRPr="00E61B07">
        <w:rPr>
          <w:rFonts w:ascii="Verdana" w:hAnsi="Verdana" w:cstheme="minorHAnsi"/>
          <w:b/>
          <w:bCs/>
          <w:sz w:val="20"/>
          <w:szCs w:val="20"/>
          <w:rPrChange w:id="2270" w:author="TozziniFreire Advogados" w:date="2021-02-26T13:09:00Z">
            <w:rPr>
              <w:rFonts w:ascii="Verdana" w:hAnsi="Verdana" w:cstheme="minorHAnsi"/>
              <w:sz w:val="20"/>
              <w:szCs w:val="20"/>
            </w:rPr>
          </w:rPrChange>
        </w:rPr>
        <w:t>-</w:t>
      </w:r>
      <w:r w:rsidRPr="005270B8">
        <w:rPr>
          <w:rFonts w:ascii="Verdana" w:hAnsi="Verdana" w:cstheme="minorHAnsi"/>
          <w:sz w:val="20"/>
          <w:szCs w:val="20"/>
        </w:rPr>
        <w:t xml:space="preserve"> </w:t>
      </w:r>
      <w:ins w:id="2271" w:author="TozziniFreire Advogados" w:date="2021-02-25T22:56:00Z">
        <w:r w:rsidR="00F70CA1">
          <w:rPr>
            <w:rFonts w:ascii="Verdana" w:hAnsi="Verdana" w:cstheme="minorHAnsi"/>
            <w:sz w:val="20"/>
            <w:szCs w:val="20"/>
          </w:rPr>
          <w:t xml:space="preserve"> </w:t>
        </w:r>
        <w:r w:rsidR="00F70CA1" w:rsidRPr="005270B8">
          <w:rPr>
            <w:rFonts w:ascii="Verdana" w:hAnsi="Verdana" w:cs="Calibri"/>
            <w:b/>
            <w:sz w:val="20"/>
            <w:szCs w:val="20"/>
          </w:rPr>
          <w:t>DECLARAÇÃO</w:t>
        </w:r>
        <w:proofErr w:type="gramEnd"/>
        <w:r w:rsidR="00F70CA1" w:rsidRPr="005270B8">
          <w:rPr>
            <w:rFonts w:ascii="Verdana" w:hAnsi="Verdana" w:cs="Calibri"/>
            <w:b/>
            <w:sz w:val="20"/>
            <w:szCs w:val="20"/>
          </w:rPr>
          <w:t xml:space="preserve"> DE INEXISTÊNCIA DE CONFLITO DE INTERESSES </w:t>
        </w:r>
      </w:ins>
    </w:p>
    <w:p w14:paraId="01E5FFCE" w14:textId="77777777" w:rsidR="00F70CA1" w:rsidRPr="005270B8" w:rsidRDefault="00F70CA1" w:rsidP="00F70CA1">
      <w:pPr>
        <w:spacing w:line="280" w:lineRule="atLeast"/>
        <w:jc w:val="center"/>
        <w:rPr>
          <w:ins w:id="2272" w:author="TozziniFreire Advogados" w:date="2021-02-25T22:56:00Z"/>
          <w:rFonts w:ascii="Verdana" w:hAnsi="Verdana" w:cs="Calibri"/>
          <w:b/>
          <w:sz w:val="20"/>
          <w:szCs w:val="20"/>
        </w:rPr>
      </w:pPr>
      <w:ins w:id="2273" w:author="TozziniFreire Advogados" w:date="2021-02-25T22:56:00Z">
        <w:r w:rsidRPr="005270B8">
          <w:rPr>
            <w:rFonts w:ascii="Verdana" w:hAnsi="Verdana" w:cs="Calibri"/>
            <w:b/>
            <w:sz w:val="20"/>
            <w:szCs w:val="20"/>
          </w:rPr>
          <w:t>AGENTE FIDUCIÁRIO CADASTRADO NA CVM</w:t>
        </w:r>
      </w:ins>
    </w:p>
    <w:p w14:paraId="6F932F77" w14:textId="77777777" w:rsidR="00F70CA1" w:rsidRPr="00A2021B" w:rsidRDefault="00F70CA1" w:rsidP="00F70CA1">
      <w:pPr>
        <w:spacing w:line="280" w:lineRule="atLeast"/>
        <w:rPr>
          <w:ins w:id="2274" w:author="TozziniFreire Advogados" w:date="2021-02-25T22:56:00Z"/>
          <w:rFonts w:ascii="Verdana" w:hAnsi="Verdana" w:cs="Calibri"/>
          <w:b/>
          <w:sz w:val="20"/>
          <w:szCs w:val="20"/>
        </w:rPr>
      </w:pPr>
    </w:p>
    <w:p w14:paraId="7C90D9D2" w14:textId="77777777" w:rsidR="00F70CA1" w:rsidRDefault="00F70CA1" w:rsidP="00F70CA1">
      <w:pPr>
        <w:widowControl w:val="0"/>
        <w:spacing w:line="280" w:lineRule="atLeast"/>
        <w:rPr>
          <w:ins w:id="2275" w:author="TozziniFreire Advogados" w:date="2021-02-25T22:56:00Z"/>
          <w:rFonts w:ascii="Verdana" w:hAnsi="Verdana" w:cstheme="minorHAnsi"/>
          <w:sz w:val="20"/>
          <w:szCs w:val="20"/>
        </w:rPr>
      </w:pPr>
    </w:p>
    <w:p w14:paraId="5C014C4B" w14:textId="77777777" w:rsidR="00F70CA1" w:rsidRDefault="00F70CA1" w:rsidP="00F70CA1">
      <w:pPr>
        <w:spacing w:line="280" w:lineRule="exact"/>
        <w:rPr>
          <w:ins w:id="2276" w:author="TozziniFreire Advogados" w:date="2021-02-25T22:56:00Z"/>
          <w:rFonts w:ascii="Verdana" w:hAnsi="Verdana" w:cstheme="minorHAnsi"/>
          <w:sz w:val="20"/>
          <w:szCs w:val="20"/>
        </w:rPr>
      </w:pPr>
      <w:ins w:id="2277" w:author="TozziniFreire Advogados" w:date="2021-02-25T22:56:00Z">
        <w:r w:rsidRPr="00DA5E65">
          <w:rPr>
            <w:rFonts w:ascii="Verdana" w:hAnsi="Verdana" w:cstheme="minorHAnsi"/>
            <w:sz w:val="20"/>
            <w:szCs w:val="20"/>
          </w:rPr>
          <w:t>O Agente Fiduciário a seguir identificado:</w:t>
        </w:r>
      </w:ins>
    </w:p>
    <w:p w14:paraId="38D8AE97" w14:textId="77777777" w:rsidR="00F70CA1" w:rsidRPr="00DA5E65" w:rsidRDefault="00F70CA1" w:rsidP="00F70CA1">
      <w:pPr>
        <w:spacing w:line="280" w:lineRule="exact"/>
        <w:rPr>
          <w:ins w:id="2278" w:author="TozziniFreire Advogados" w:date="2021-02-25T22:56: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62EEF831" w14:textId="77777777" w:rsidTr="001B1055">
        <w:trPr>
          <w:jc w:val="center"/>
          <w:ins w:id="2279" w:author="TozziniFreire Advogados" w:date="2021-02-25T22:56:00Z"/>
        </w:trPr>
        <w:tc>
          <w:tcPr>
            <w:tcW w:w="8494" w:type="dxa"/>
            <w:shd w:val="clear" w:color="auto" w:fill="auto"/>
          </w:tcPr>
          <w:p w14:paraId="6BAEAC6C" w14:textId="77777777" w:rsidR="00F70CA1" w:rsidRPr="00DA5E65" w:rsidRDefault="00F70CA1" w:rsidP="001B1055">
            <w:pPr>
              <w:spacing w:line="280" w:lineRule="exact"/>
              <w:rPr>
                <w:ins w:id="2280" w:author="TozziniFreire Advogados" w:date="2021-02-25T22:56:00Z"/>
                <w:rFonts w:ascii="Verdana" w:hAnsi="Verdana" w:cstheme="minorHAnsi"/>
                <w:sz w:val="20"/>
                <w:szCs w:val="20"/>
              </w:rPr>
            </w:pPr>
            <w:ins w:id="2281" w:author="TozziniFreire Advogados" w:date="2021-02-25T22:56:00Z">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ins>
          </w:p>
          <w:p w14:paraId="271995B6" w14:textId="77777777" w:rsidR="00F70CA1" w:rsidRPr="00DA5E65" w:rsidRDefault="00F70CA1" w:rsidP="001B1055">
            <w:pPr>
              <w:spacing w:line="280" w:lineRule="exact"/>
              <w:rPr>
                <w:ins w:id="2282" w:author="TozziniFreire Advogados" w:date="2021-02-25T22:56:00Z"/>
                <w:rFonts w:ascii="Verdana" w:hAnsi="Verdana" w:cstheme="minorHAnsi"/>
                <w:sz w:val="20"/>
                <w:szCs w:val="20"/>
              </w:rPr>
            </w:pPr>
            <w:ins w:id="2283" w:author="TozziniFreire Advogados" w:date="2021-02-25T22:56:00Z">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ins>
          </w:p>
          <w:p w14:paraId="1B911EF1" w14:textId="77777777" w:rsidR="00F70CA1" w:rsidRPr="00DA5E65" w:rsidRDefault="00F70CA1" w:rsidP="001B1055">
            <w:pPr>
              <w:spacing w:line="280" w:lineRule="exact"/>
              <w:rPr>
                <w:ins w:id="2284" w:author="TozziniFreire Advogados" w:date="2021-02-25T22:56:00Z"/>
                <w:rFonts w:ascii="Verdana" w:hAnsi="Verdana" w:cstheme="minorHAnsi"/>
                <w:sz w:val="20"/>
                <w:szCs w:val="20"/>
              </w:rPr>
            </w:pPr>
            <w:ins w:id="2285" w:author="TozziniFreire Advogados" w:date="2021-02-25T22:56:00Z">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ins>
          </w:p>
          <w:p w14:paraId="295CC364" w14:textId="77777777" w:rsidR="00F70CA1" w:rsidRPr="00DA5E65" w:rsidRDefault="00F70CA1" w:rsidP="001B1055">
            <w:pPr>
              <w:spacing w:line="280" w:lineRule="exact"/>
              <w:rPr>
                <w:ins w:id="2286" w:author="TozziniFreire Advogados" w:date="2021-02-25T22:56:00Z"/>
                <w:rFonts w:ascii="Verdana" w:hAnsi="Verdana" w:cstheme="minorHAnsi"/>
                <w:sz w:val="20"/>
                <w:szCs w:val="20"/>
              </w:rPr>
            </w:pPr>
            <w:ins w:id="2287" w:author="TozziniFreire Advogados" w:date="2021-02-25T22:56:00Z">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ins>
          </w:p>
          <w:p w14:paraId="66C0A3E0" w14:textId="77777777" w:rsidR="00F70CA1" w:rsidRPr="00DA5E65" w:rsidRDefault="00F70CA1" w:rsidP="001B1055">
            <w:pPr>
              <w:spacing w:line="280" w:lineRule="exact"/>
              <w:rPr>
                <w:ins w:id="2288" w:author="TozziniFreire Advogados" w:date="2021-02-25T22:56:00Z"/>
                <w:rFonts w:ascii="Verdana" w:hAnsi="Verdana" w:cstheme="minorHAnsi"/>
                <w:sz w:val="20"/>
                <w:szCs w:val="20"/>
              </w:rPr>
            </w:pPr>
            <w:ins w:id="2289" w:author="TozziniFreire Advogados" w:date="2021-02-25T22:56:00Z">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ins>
          </w:p>
          <w:p w14:paraId="075BAC55" w14:textId="77777777" w:rsidR="00F70CA1" w:rsidRPr="00DA5E65" w:rsidRDefault="00F70CA1" w:rsidP="001B1055">
            <w:pPr>
              <w:spacing w:line="280" w:lineRule="exact"/>
              <w:rPr>
                <w:ins w:id="2290" w:author="TozziniFreire Advogados" w:date="2021-02-25T22:56:00Z"/>
                <w:rFonts w:ascii="Verdana" w:hAnsi="Verdana" w:cstheme="minorHAnsi"/>
                <w:sz w:val="20"/>
                <w:szCs w:val="20"/>
              </w:rPr>
            </w:pPr>
            <w:ins w:id="2291" w:author="TozziniFreire Advogados" w:date="2021-02-25T22:56:00Z">
              <w:r w:rsidRPr="00DA5E65">
                <w:rPr>
                  <w:rFonts w:ascii="Verdana" w:hAnsi="Verdana" w:cstheme="minorHAnsi"/>
                  <w:sz w:val="20"/>
                  <w:szCs w:val="20"/>
                </w:rPr>
                <w:t xml:space="preserve">CPF nº: </w:t>
              </w:r>
              <w:r>
                <w:rPr>
                  <w:rFonts w:ascii="Verdana" w:hAnsi="Verdana" w:cstheme="minorHAnsi"/>
                  <w:sz w:val="20"/>
                  <w:szCs w:val="20"/>
                </w:rPr>
                <w:t>058.133.117-69</w:t>
              </w:r>
            </w:ins>
          </w:p>
        </w:tc>
      </w:tr>
    </w:tbl>
    <w:p w14:paraId="04B45C4D" w14:textId="77777777" w:rsidR="00F70CA1" w:rsidRDefault="00F70CA1" w:rsidP="00F70CA1">
      <w:pPr>
        <w:spacing w:line="280" w:lineRule="exact"/>
        <w:rPr>
          <w:ins w:id="2292" w:author="TozziniFreire Advogados" w:date="2021-02-25T22:56:00Z"/>
          <w:rFonts w:ascii="Verdana" w:hAnsi="Verdana" w:cstheme="minorHAnsi"/>
          <w:sz w:val="20"/>
          <w:szCs w:val="20"/>
        </w:rPr>
      </w:pPr>
    </w:p>
    <w:p w14:paraId="1645AA0D" w14:textId="77777777" w:rsidR="00F70CA1" w:rsidRDefault="00F70CA1" w:rsidP="00F70CA1">
      <w:pPr>
        <w:spacing w:line="280" w:lineRule="exact"/>
        <w:rPr>
          <w:ins w:id="2293" w:author="TozziniFreire Advogados" w:date="2021-02-25T22:56:00Z"/>
          <w:rFonts w:ascii="Verdana" w:hAnsi="Verdana" w:cstheme="minorHAnsi"/>
          <w:sz w:val="20"/>
          <w:szCs w:val="20"/>
        </w:rPr>
      </w:pPr>
      <w:ins w:id="2294" w:author="TozziniFreire Advogados" w:date="2021-02-25T22:56:00Z">
        <w:r w:rsidRPr="00DA5E65">
          <w:rPr>
            <w:rFonts w:ascii="Verdana" w:hAnsi="Verdana" w:cstheme="minorHAnsi"/>
            <w:sz w:val="20"/>
            <w:szCs w:val="20"/>
          </w:rPr>
          <w:t>da oferta pública com esforços restritos do seguinte valor mobiliário:</w:t>
        </w:r>
      </w:ins>
    </w:p>
    <w:p w14:paraId="0999716B" w14:textId="77777777" w:rsidR="00F70CA1" w:rsidRPr="00DA5E65" w:rsidRDefault="00F70CA1" w:rsidP="00F70CA1">
      <w:pPr>
        <w:spacing w:line="280" w:lineRule="exact"/>
        <w:rPr>
          <w:ins w:id="2295" w:author="TozziniFreire Advogados" w:date="2021-02-25T22:56: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4FB58C21" w14:textId="77777777" w:rsidTr="001B1055">
        <w:trPr>
          <w:jc w:val="center"/>
          <w:ins w:id="2296" w:author="TozziniFreire Advogados" w:date="2021-02-25T22:56:00Z"/>
        </w:trPr>
        <w:tc>
          <w:tcPr>
            <w:tcW w:w="8494" w:type="dxa"/>
            <w:shd w:val="clear" w:color="auto" w:fill="auto"/>
          </w:tcPr>
          <w:p w14:paraId="5EA0CE4A" w14:textId="77777777" w:rsidR="00F70CA1" w:rsidRPr="00DA5E65" w:rsidRDefault="00F70CA1" w:rsidP="001B1055">
            <w:pPr>
              <w:spacing w:line="280" w:lineRule="exact"/>
              <w:rPr>
                <w:ins w:id="2297" w:author="TozziniFreire Advogados" w:date="2021-02-25T22:56:00Z"/>
                <w:rFonts w:ascii="Verdana" w:hAnsi="Verdana" w:cstheme="minorHAnsi"/>
                <w:sz w:val="20"/>
                <w:szCs w:val="20"/>
              </w:rPr>
            </w:pPr>
            <w:ins w:id="2298" w:author="TozziniFreire Advogados" w:date="2021-02-25T22:56:00Z">
              <w:r w:rsidRPr="00DA5E65">
                <w:rPr>
                  <w:rFonts w:ascii="Verdana" w:hAnsi="Verdana" w:cstheme="minorHAnsi"/>
                  <w:sz w:val="20"/>
                  <w:szCs w:val="20"/>
                </w:rPr>
                <w:t>Valor Mobiliário Objeto da Oferta: Certificados de Recebíveis Imobiliários – CRI</w:t>
              </w:r>
            </w:ins>
          </w:p>
          <w:p w14:paraId="5A16E478" w14:textId="77777777" w:rsidR="00F70CA1" w:rsidRPr="00DA5E65" w:rsidRDefault="00F70CA1" w:rsidP="001B1055">
            <w:pPr>
              <w:spacing w:line="280" w:lineRule="exact"/>
              <w:rPr>
                <w:ins w:id="2299" w:author="TozziniFreire Advogados" w:date="2021-02-25T22:56:00Z"/>
                <w:rFonts w:ascii="Verdana" w:hAnsi="Verdana" w:cstheme="minorHAnsi"/>
                <w:sz w:val="20"/>
                <w:szCs w:val="20"/>
              </w:rPr>
            </w:pPr>
            <w:ins w:id="2300" w:author="TozziniFreire Advogados" w:date="2021-02-25T22:56:00Z">
              <w:r w:rsidRPr="00DA5E65">
                <w:rPr>
                  <w:rFonts w:ascii="Verdana" w:hAnsi="Verdana" w:cstheme="minorHAnsi"/>
                  <w:sz w:val="20"/>
                  <w:szCs w:val="20"/>
                </w:rPr>
                <w:t>Número da Emissão: 1ª</w:t>
              </w:r>
            </w:ins>
          </w:p>
          <w:p w14:paraId="3B47A58A" w14:textId="77777777" w:rsidR="00F70CA1" w:rsidRPr="00DA5E65" w:rsidRDefault="00F70CA1" w:rsidP="001B1055">
            <w:pPr>
              <w:spacing w:line="280" w:lineRule="exact"/>
              <w:rPr>
                <w:ins w:id="2301" w:author="TozziniFreire Advogados" w:date="2021-02-25T22:56:00Z"/>
                <w:rFonts w:ascii="Verdana" w:hAnsi="Verdana" w:cstheme="minorHAnsi"/>
                <w:sz w:val="20"/>
                <w:szCs w:val="20"/>
              </w:rPr>
            </w:pPr>
            <w:ins w:id="2302" w:author="TozziniFreire Advogados" w:date="2021-02-25T22:56:00Z">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ins>
          </w:p>
          <w:p w14:paraId="46A65FB9" w14:textId="77777777" w:rsidR="00F70CA1" w:rsidRDefault="00F70CA1" w:rsidP="001B1055">
            <w:pPr>
              <w:spacing w:line="280" w:lineRule="exact"/>
              <w:rPr>
                <w:ins w:id="2303" w:author="TozziniFreire Advogados" w:date="2021-02-25T22:56:00Z"/>
                <w:rFonts w:ascii="Verdana" w:hAnsi="Verdana" w:cstheme="minorHAnsi"/>
                <w:sz w:val="20"/>
                <w:szCs w:val="20"/>
              </w:rPr>
            </w:pPr>
            <w:ins w:id="2304" w:author="TozziniFreire Advogados" w:date="2021-02-25T22:56:00Z">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ins>
          </w:p>
          <w:p w14:paraId="77B305B5" w14:textId="77777777" w:rsidR="00F70CA1" w:rsidRDefault="00F70CA1" w:rsidP="001B1055">
            <w:pPr>
              <w:spacing w:line="280" w:lineRule="exact"/>
              <w:rPr>
                <w:ins w:id="2305" w:author="TozziniFreire Advogados" w:date="2021-02-25T22:56:00Z"/>
                <w:rFonts w:ascii="Verdana" w:hAnsi="Verdana" w:cstheme="minorHAnsi"/>
                <w:sz w:val="20"/>
                <w:szCs w:val="20"/>
              </w:rPr>
            </w:pPr>
            <w:ins w:id="2306" w:author="TozziniFreire Advogados" w:date="2021-02-25T22:56:00Z">
              <w:r w:rsidRPr="00DA5E65">
                <w:rPr>
                  <w:rFonts w:ascii="Verdana" w:hAnsi="Verdana" w:cstheme="minorHAnsi"/>
                  <w:sz w:val="20"/>
                  <w:szCs w:val="20"/>
                </w:rPr>
                <w:t xml:space="preserve">Quantidade: </w:t>
              </w:r>
              <w:r>
                <w:rPr>
                  <w:rFonts w:ascii="Verdana" w:hAnsi="Verdana" w:cstheme="minorHAnsi"/>
                  <w:sz w:val="20"/>
                  <w:szCs w:val="20"/>
                </w:rPr>
                <w:t>9.000 (nove mil)</w:t>
              </w:r>
            </w:ins>
          </w:p>
          <w:p w14:paraId="29EEF83A" w14:textId="77777777" w:rsidR="00F70CA1" w:rsidRPr="00DA5E65" w:rsidRDefault="00F70CA1" w:rsidP="001B1055">
            <w:pPr>
              <w:spacing w:line="280" w:lineRule="exact"/>
              <w:rPr>
                <w:ins w:id="2307" w:author="TozziniFreire Advogados" w:date="2021-02-25T22:56:00Z"/>
                <w:rFonts w:ascii="Verdana" w:hAnsi="Verdana" w:cstheme="minorHAnsi"/>
                <w:sz w:val="20"/>
                <w:szCs w:val="20"/>
              </w:rPr>
            </w:pPr>
            <w:ins w:id="2308" w:author="TozziniFreire Advogados" w:date="2021-02-25T22:56:00Z">
              <w:r w:rsidRPr="00DA5E65">
                <w:rPr>
                  <w:rFonts w:ascii="Verdana" w:hAnsi="Verdana" w:cstheme="minorHAnsi"/>
                  <w:sz w:val="20"/>
                  <w:szCs w:val="20"/>
                </w:rPr>
                <w:t>Forma: Nominativa escritural</w:t>
              </w:r>
            </w:ins>
          </w:p>
        </w:tc>
      </w:tr>
    </w:tbl>
    <w:p w14:paraId="02CDBDA3" w14:textId="77777777" w:rsidR="00F70CA1" w:rsidRPr="00DA5E65" w:rsidRDefault="00F70CA1" w:rsidP="00F70CA1">
      <w:pPr>
        <w:spacing w:line="280" w:lineRule="exact"/>
        <w:rPr>
          <w:ins w:id="2309" w:author="TozziniFreire Advogados" w:date="2021-02-25T22:56:00Z"/>
          <w:rFonts w:ascii="Verdana" w:hAnsi="Verdana" w:cstheme="minorHAnsi"/>
          <w:sz w:val="20"/>
          <w:szCs w:val="20"/>
        </w:rPr>
      </w:pPr>
    </w:p>
    <w:p w14:paraId="29F0BC0E" w14:textId="77777777" w:rsidR="00F70CA1" w:rsidRPr="00DA5E65" w:rsidRDefault="00F70CA1" w:rsidP="00F70CA1">
      <w:pPr>
        <w:spacing w:line="280" w:lineRule="exact"/>
        <w:rPr>
          <w:ins w:id="2310" w:author="TozziniFreire Advogados" w:date="2021-02-25T22:56:00Z"/>
          <w:rFonts w:ascii="Verdana" w:hAnsi="Verdana" w:cstheme="minorHAnsi"/>
          <w:sz w:val="20"/>
          <w:szCs w:val="20"/>
        </w:rPr>
      </w:pPr>
      <w:ins w:id="2311" w:author="TozziniFreire Advogados" w:date="2021-02-25T22:56:00Z">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ins>
    </w:p>
    <w:p w14:paraId="136B3484" w14:textId="77777777" w:rsidR="00F70CA1" w:rsidRPr="00DA5E65" w:rsidRDefault="00F70CA1" w:rsidP="00F70CA1">
      <w:pPr>
        <w:spacing w:line="280" w:lineRule="exact"/>
        <w:rPr>
          <w:ins w:id="2312" w:author="TozziniFreire Advogados" w:date="2021-02-25T22:56:00Z"/>
          <w:rFonts w:ascii="Verdana" w:hAnsi="Verdana" w:cstheme="minorHAnsi"/>
          <w:sz w:val="20"/>
          <w:szCs w:val="20"/>
        </w:rPr>
      </w:pPr>
    </w:p>
    <w:p w14:paraId="12CA64C0" w14:textId="77777777" w:rsidR="00F70CA1" w:rsidRDefault="00F70CA1" w:rsidP="00F70CA1">
      <w:pPr>
        <w:spacing w:line="280" w:lineRule="exact"/>
        <w:jc w:val="center"/>
        <w:rPr>
          <w:ins w:id="2313" w:author="TozziniFreire Advogados" w:date="2021-02-25T22:56:00Z"/>
          <w:rFonts w:ascii="Verdana" w:hAnsi="Verdana" w:cstheme="minorHAnsi"/>
          <w:sz w:val="20"/>
          <w:szCs w:val="20"/>
        </w:rPr>
      </w:pPr>
    </w:p>
    <w:p w14:paraId="7987E773" w14:textId="77777777" w:rsidR="00F70CA1" w:rsidRPr="00DA5E65" w:rsidRDefault="00F70CA1" w:rsidP="00F70CA1">
      <w:pPr>
        <w:spacing w:line="280" w:lineRule="exact"/>
        <w:jc w:val="center"/>
        <w:rPr>
          <w:ins w:id="2314" w:author="TozziniFreire Advogados" w:date="2021-02-25T22:56:00Z"/>
          <w:rFonts w:ascii="Verdana" w:hAnsi="Verdana" w:cstheme="minorHAnsi"/>
          <w:sz w:val="20"/>
          <w:szCs w:val="20"/>
        </w:rPr>
      </w:pPr>
      <w:ins w:id="2315" w:author="TozziniFreire Advogados" w:date="2021-02-25T22:56:00Z">
        <w:r w:rsidRPr="00DA5E65">
          <w:rPr>
            <w:rFonts w:ascii="Verdana" w:hAnsi="Verdana" w:cstheme="minorHAnsi"/>
            <w:sz w:val="20"/>
            <w:szCs w:val="20"/>
          </w:rPr>
          <w:t xml:space="preserve">São Paulo, </w:t>
        </w:r>
        <w:r w:rsidRPr="00735FD1">
          <w:rPr>
            <w:rFonts w:ascii="Verdana" w:hAnsi="Verdana" w:cstheme="minorHAnsi"/>
            <w:sz w:val="20"/>
            <w:szCs w:val="20"/>
            <w:highlight w:val="yellow"/>
          </w:rPr>
          <w:t>[=</w:t>
        </w:r>
        <w:r w:rsidRPr="00126DF4">
          <w:rPr>
            <w:rFonts w:ascii="Verdana" w:hAnsi="Verdana" w:cstheme="minorHAnsi"/>
            <w:sz w:val="20"/>
            <w:szCs w:val="20"/>
            <w:highlight w:val="yellow"/>
          </w:rPr>
          <w:t>]</w:t>
        </w:r>
        <w:r w:rsidRPr="00DA5E65">
          <w:rPr>
            <w:rFonts w:ascii="Verdana" w:hAnsi="Verdana" w:cstheme="minorHAnsi"/>
            <w:sz w:val="20"/>
            <w:szCs w:val="20"/>
          </w:rPr>
          <w:t xml:space="preserve"> de </w:t>
        </w:r>
        <w:r>
          <w:rPr>
            <w:rFonts w:ascii="Verdana" w:hAnsi="Verdana" w:cstheme="minorHAnsi"/>
            <w:sz w:val="20"/>
            <w:szCs w:val="20"/>
          </w:rPr>
          <w:t>março</w:t>
        </w:r>
        <w:r w:rsidRPr="00DA5E65">
          <w:rPr>
            <w:rFonts w:ascii="Verdana" w:hAnsi="Verdana" w:cstheme="minorHAnsi"/>
            <w:sz w:val="20"/>
            <w:szCs w:val="20"/>
          </w:rPr>
          <w:t xml:space="preserve"> de 202</w:t>
        </w:r>
        <w:r>
          <w:rPr>
            <w:rFonts w:ascii="Verdana" w:hAnsi="Verdana" w:cstheme="minorHAnsi"/>
            <w:sz w:val="20"/>
            <w:szCs w:val="20"/>
          </w:rPr>
          <w:t>1</w:t>
        </w:r>
        <w:r w:rsidRPr="00DA5E65">
          <w:rPr>
            <w:rFonts w:ascii="Verdana" w:hAnsi="Verdana" w:cstheme="minorHAnsi"/>
            <w:sz w:val="20"/>
            <w:szCs w:val="20"/>
          </w:rPr>
          <w:t>.</w:t>
        </w:r>
      </w:ins>
    </w:p>
    <w:p w14:paraId="6DC70E7A" w14:textId="77777777" w:rsidR="00F70CA1" w:rsidRDefault="00F70CA1" w:rsidP="00F70CA1">
      <w:pPr>
        <w:spacing w:line="280" w:lineRule="exact"/>
        <w:rPr>
          <w:ins w:id="2316" w:author="TozziniFreire Advogados" w:date="2021-02-25T22:56:00Z"/>
          <w:rFonts w:ascii="Verdana" w:hAnsi="Verdana" w:cstheme="minorHAnsi"/>
          <w:sz w:val="20"/>
          <w:szCs w:val="20"/>
        </w:rPr>
      </w:pPr>
    </w:p>
    <w:p w14:paraId="08834726" w14:textId="77777777" w:rsidR="00F70CA1" w:rsidRDefault="00F70CA1" w:rsidP="00F70CA1">
      <w:pPr>
        <w:spacing w:line="280" w:lineRule="exact"/>
        <w:rPr>
          <w:ins w:id="2317" w:author="TozziniFreire Advogados" w:date="2021-02-25T22:56:00Z"/>
          <w:rFonts w:ascii="Verdana" w:hAnsi="Verdana" w:cstheme="minorHAnsi"/>
          <w:sz w:val="20"/>
          <w:szCs w:val="20"/>
        </w:rPr>
      </w:pPr>
    </w:p>
    <w:p w14:paraId="2F4D34C7" w14:textId="77777777" w:rsidR="00F70CA1" w:rsidRDefault="00F70CA1" w:rsidP="00F70CA1">
      <w:pPr>
        <w:spacing w:line="280" w:lineRule="exact"/>
        <w:rPr>
          <w:ins w:id="2318" w:author="TozziniFreire Advogados" w:date="2021-02-25T22:56:00Z"/>
          <w:rFonts w:ascii="Verdana" w:hAnsi="Verdana" w:cstheme="minorHAnsi"/>
          <w:sz w:val="20"/>
          <w:szCs w:val="20"/>
        </w:rPr>
      </w:pPr>
    </w:p>
    <w:p w14:paraId="3FEE8412" w14:textId="77777777" w:rsidR="00F70CA1" w:rsidRDefault="00F70CA1" w:rsidP="00F70CA1">
      <w:pPr>
        <w:spacing w:line="280" w:lineRule="exact"/>
        <w:rPr>
          <w:ins w:id="2319" w:author="TozziniFreire Advogados" w:date="2021-02-25T22:56:00Z"/>
          <w:rFonts w:ascii="Verdana" w:hAnsi="Verdana" w:cstheme="minorHAnsi"/>
          <w:sz w:val="20"/>
          <w:szCs w:val="20"/>
        </w:rPr>
      </w:pPr>
    </w:p>
    <w:p w14:paraId="3C4D6ED8" w14:textId="77777777" w:rsidR="00F70CA1" w:rsidRPr="00DA5E65" w:rsidRDefault="00F70CA1" w:rsidP="00F70CA1">
      <w:pPr>
        <w:spacing w:line="280" w:lineRule="exact"/>
        <w:jc w:val="center"/>
        <w:rPr>
          <w:ins w:id="2320" w:author="TozziniFreire Advogados" w:date="2021-02-25T22:56:00Z"/>
          <w:rFonts w:ascii="Verdana" w:hAnsi="Verdana" w:cstheme="minorHAnsi"/>
          <w:sz w:val="20"/>
          <w:szCs w:val="20"/>
        </w:rPr>
      </w:pPr>
      <w:ins w:id="2321" w:author="TozziniFreire Advogados" w:date="2021-02-25T22:56:00Z">
        <w:r>
          <w:rPr>
            <w:rFonts w:ascii="Verdana" w:hAnsi="Verdana" w:cstheme="minorHAnsi"/>
            <w:sz w:val="20"/>
            <w:szCs w:val="20"/>
          </w:rPr>
          <w:t>_______________________________________________________________</w:t>
        </w:r>
      </w:ins>
    </w:p>
    <w:tbl>
      <w:tblPr>
        <w:tblW w:w="0" w:type="auto"/>
        <w:tblLook w:val="04A0" w:firstRow="1" w:lastRow="0" w:firstColumn="1" w:lastColumn="0" w:noHBand="0" w:noVBand="1"/>
      </w:tblPr>
      <w:tblGrid>
        <w:gridCol w:w="10070"/>
      </w:tblGrid>
      <w:tr w:rsidR="00F70CA1" w:rsidRPr="003C013B" w14:paraId="528FAEE9" w14:textId="77777777" w:rsidTr="001B1055">
        <w:trPr>
          <w:ins w:id="2322" w:author="TozziniFreire Advogados" w:date="2021-02-25T22:56:00Z"/>
        </w:trPr>
        <w:tc>
          <w:tcPr>
            <w:tcW w:w="10070" w:type="dxa"/>
          </w:tcPr>
          <w:p w14:paraId="01A2392D" w14:textId="77777777" w:rsidR="00F70CA1" w:rsidRPr="003C013B" w:rsidRDefault="00F70CA1" w:rsidP="001B1055">
            <w:pPr>
              <w:keepNext/>
              <w:tabs>
                <w:tab w:val="left" w:pos="2366"/>
              </w:tabs>
              <w:spacing w:line="280" w:lineRule="exact"/>
              <w:jc w:val="center"/>
              <w:rPr>
                <w:ins w:id="2323" w:author="TozziniFreire Advogados" w:date="2021-02-25T22:56:00Z"/>
                <w:rFonts w:ascii="Verdana" w:hAnsi="Verdana"/>
                <w:b/>
                <w:smallCaps/>
                <w:color w:val="000000"/>
                <w:sz w:val="20"/>
                <w:szCs w:val="20"/>
              </w:rPr>
            </w:pPr>
            <w:ins w:id="2324" w:author="TozziniFreire Advogados" w:date="2021-02-25T22:56:00Z">
              <w:r w:rsidRPr="003C013B">
                <w:rPr>
                  <w:rFonts w:ascii="Verdana" w:hAnsi="Verdana"/>
                  <w:b/>
                  <w:smallCaps/>
                  <w:color w:val="000000"/>
                  <w:sz w:val="20"/>
                  <w:szCs w:val="20"/>
                </w:rPr>
                <w:t>SIMPLIFIC PAVARINI DISTRIBUIDORA DE TÍTULOS E VALORES MOBILIÁRIOS LTDA.</w:t>
              </w:r>
            </w:ins>
          </w:p>
          <w:p w14:paraId="47782B9E" w14:textId="77777777" w:rsidR="00F70CA1" w:rsidRPr="003C013B" w:rsidRDefault="00F70CA1" w:rsidP="001B1055">
            <w:pPr>
              <w:keepNext/>
              <w:tabs>
                <w:tab w:val="left" w:pos="2366"/>
              </w:tabs>
              <w:spacing w:line="280" w:lineRule="exact"/>
              <w:jc w:val="center"/>
              <w:rPr>
                <w:ins w:id="2325" w:author="TozziniFreire Advogados" w:date="2021-02-25T22:56:00Z"/>
                <w:rFonts w:ascii="Verdana" w:hAnsi="Verdana"/>
                <w:b/>
                <w:smallCaps/>
                <w:color w:val="000000"/>
                <w:sz w:val="20"/>
                <w:szCs w:val="20"/>
              </w:rPr>
            </w:pPr>
          </w:p>
          <w:p w14:paraId="682E360C" w14:textId="77777777" w:rsidR="00F70CA1" w:rsidRPr="003C013B" w:rsidRDefault="00F70CA1" w:rsidP="001B1055">
            <w:pPr>
              <w:keepNext/>
              <w:tabs>
                <w:tab w:val="left" w:pos="2366"/>
              </w:tabs>
              <w:spacing w:line="280" w:lineRule="exact"/>
              <w:jc w:val="center"/>
              <w:rPr>
                <w:ins w:id="2326" w:author="TozziniFreire Advogados" w:date="2021-02-25T22:56:00Z"/>
                <w:rFonts w:ascii="Verdana" w:hAnsi="Verdana"/>
                <w:b/>
                <w:smallCaps/>
                <w:color w:val="000000"/>
                <w:sz w:val="20"/>
                <w:szCs w:val="20"/>
              </w:rPr>
            </w:pPr>
          </w:p>
          <w:p w14:paraId="4FDC5402" w14:textId="77777777" w:rsidR="00F70CA1" w:rsidRPr="003C013B" w:rsidRDefault="00F70CA1" w:rsidP="001B1055">
            <w:pPr>
              <w:keepNext/>
              <w:tabs>
                <w:tab w:val="left" w:pos="2366"/>
              </w:tabs>
              <w:spacing w:line="280" w:lineRule="exact"/>
              <w:jc w:val="center"/>
              <w:rPr>
                <w:ins w:id="2327" w:author="TozziniFreire Advogados" w:date="2021-02-25T22:56:00Z"/>
                <w:rFonts w:ascii="Verdana" w:hAnsi="Verdana"/>
                <w:b/>
                <w:smallCaps/>
                <w:color w:val="000000"/>
                <w:sz w:val="20"/>
                <w:szCs w:val="20"/>
              </w:rPr>
            </w:pPr>
          </w:p>
        </w:tc>
      </w:tr>
    </w:tbl>
    <w:p w14:paraId="38631A2F" w14:textId="6D3606D8" w:rsidR="00F70CA1" w:rsidRDefault="00F70CA1" w:rsidP="00993117">
      <w:pPr>
        <w:pStyle w:val="Ttulo2"/>
        <w:tabs>
          <w:tab w:val="left" w:pos="4536"/>
        </w:tabs>
        <w:spacing w:line="280" w:lineRule="atLeast"/>
        <w:rPr>
          <w:ins w:id="2328" w:author="TozziniFreire Advogados" w:date="2021-02-25T22:56:00Z"/>
          <w:rFonts w:ascii="Verdana" w:hAnsi="Verdana" w:cstheme="minorHAnsi"/>
          <w:sz w:val="20"/>
          <w:szCs w:val="20"/>
        </w:rPr>
        <w:sectPr w:rsidR="00F70CA1" w:rsidSect="00862CE9">
          <w:headerReference w:type="default" r:id="rId24"/>
          <w:pgSz w:w="12240" w:h="15840"/>
          <w:pgMar w:top="1134" w:right="1080" w:bottom="1440" w:left="1080" w:header="709" w:footer="709" w:gutter="0"/>
          <w:cols w:space="708"/>
          <w:docGrid w:linePitch="360"/>
        </w:sectPr>
      </w:pPr>
    </w:p>
    <w:p w14:paraId="3A714A1F" w14:textId="77777777" w:rsidR="00F70CA1" w:rsidRDefault="00F70CA1" w:rsidP="00993117">
      <w:pPr>
        <w:pStyle w:val="Ttulo2"/>
        <w:tabs>
          <w:tab w:val="left" w:pos="4536"/>
        </w:tabs>
        <w:spacing w:line="280" w:lineRule="atLeast"/>
        <w:rPr>
          <w:ins w:id="2329" w:author="TozziniFreire Advogados" w:date="2021-02-25T22:56:00Z"/>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0A765A2E" w14:textId="33EE02F3" w:rsidR="00F70CA1" w:rsidRDefault="00F70CA1" w:rsidP="00F70CA1">
      <w:pPr>
        <w:spacing w:line="280" w:lineRule="atLeast"/>
        <w:jc w:val="center"/>
        <w:rPr>
          <w:ins w:id="2330" w:author="TozziniFreire Advogados" w:date="2021-02-25T22:57:00Z"/>
          <w:rFonts w:ascii="Verdana" w:hAnsi="Verdana" w:cstheme="minorHAnsi"/>
          <w:b/>
          <w:iCs/>
          <w:sz w:val="20"/>
          <w:szCs w:val="20"/>
        </w:rPr>
      </w:pPr>
      <w:ins w:id="2331" w:author="TozziniFreire Advogados" w:date="2021-02-25T22:57:00Z">
        <w:r w:rsidRPr="00126DF4">
          <w:rPr>
            <w:rFonts w:ascii="Verdana" w:hAnsi="Verdana" w:cstheme="minorHAnsi"/>
            <w:b/>
            <w:bCs/>
            <w:sz w:val="20"/>
            <w:szCs w:val="20"/>
          </w:rPr>
          <w:lastRenderedPageBreak/>
          <w:t xml:space="preserve">ANEXO VI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ins>
    </w:p>
    <w:p w14:paraId="796E5D24" w14:textId="77777777" w:rsidR="00F70CA1" w:rsidRDefault="00F70CA1" w:rsidP="00F70CA1">
      <w:pPr>
        <w:spacing w:line="280" w:lineRule="atLeast"/>
        <w:jc w:val="center"/>
        <w:rPr>
          <w:ins w:id="2332" w:author="TozziniFreire Advogados" w:date="2021-02-25T22:57:00Z"/>
          <w:rFonts w:ascii="Verdana" w:hAnsi="Verdana" w:cstheme="minorHAnsi"/>
          <w:b/>
          <w:iCs/>
          <w:sz w:val="20"/>
          <w:szCs w:val="20"/>
        </w:rPr>
      </w:pPr>
    </w:p>
    <w:p w14:paraId="19F82464" w14:textId="77777777" w:rsidR="00F70CA1" w:rsidRPr="00126DF4" w:rsidRDefault="00F70CA1" w:rsidP="00F70CA1">
      <w:pPr>
        <w:spacing w:line="280" w:lineRule="atLeast"/>
        <w:jc w:val="center"/>
        <w:rPr>
          <w:ins w:id="2333" w:author="TozziniFreire Advogados" w:date="2021-02-25T22:57:00Z"/>
          <w:rFonts w:ascii="Verdana" w:hAnsi="Verdana" w:cstheme="minorHAnsi"/>
          <w:b/>
          <w:iCs/>
          <w:sz w:val="20"/>
          <w:szCs w:val="20"/>
        </w:rPr>
      </w:pPr>
    </w:p>
    <w:p w14:paraId="5F98E2F9" w14:textId="77777777" w:rsidR="00F70CA1" w:rsidRDefault="00F70CA1" w:rsidP="00F70CA1">
      <w:pPr>
        <w:pStyle w:val="Ttulo1"/>
        <w:spacing w:line="280" w:lineRule="atLeast"/>
        <w:jc w:val="center"/>
        <w:rPr>
          <w:ins w:id="2334" w:author="TozziniFreire Advogados" w:date="2021-02-25T22:57:00Z"/>
          <w:rFonts w:ascii="Verdana" w:hAnsi="Verdana" w:cstheme="minorHAnsi"/>
          <w:sz w:val="20"/>
          <w:szCs w:val="20"/>
        </w:rPr>
      </w:pPr>
    </w:p>
    <w:p w14:paraId="074851B6" w14:textId="77777777" w:rsidR="00F70CA1" w:rsidRDefault="00F70CA1" w:rsidP="00F70CA1">
      <w:pPr>
        <w:rPr>
          <w:ins w:id="2335" w:author="TozziniFreire Advogados" w:date="2021-02-25T22:57:00Z"/>
        </w:rPr>
      </w:pPr>
    </w:p>
    <w:p w14:paraId="7C737221" w14:textId="77777777" w:rsidR="00F70CA1" w:rsidRDefault="00F70CA1" w:rsidP="00F70CA1">
      <w:pPr>
        <w:rPr>
          <w:ins w:id="2336" w:author="TozziniFreire Advogados" w:date="2021-02-25T22:57:00Z"/>
        </w:rPr>
      </w:pPr>
    </w:p>
    <w:tbl>
      <w:tblPr>
        <w:tblW w:w="8833" w:type="dxa"/>
        <w:tblCellMar>
          <w:left w:w="70" w:type="dxa"/>
          <w:right w:w="70" w:type="dxa"/>
        </w:tblCellMar>
        <w:tblLook w:val="04A0" w:firstRow="1" w:lastRow="0" w:firstColumn="1" w:lastColumn="0" w:noHBand="0" w:noVBand="1"/>
      </w:tblPr>
      <w:tblGrid>
        <w:gridCol w:w="1465"/>
        <w:gridCol w:w="845"/>
        <w:gridCol w:w="1376"/>
        <w:gridCol w:w="1131"/>
        <w:gridCol w:w="841"/>
        <w:gridCol w:w="1053"/>
        <w:gridCol w:w="564"/>
        <w:gridCol w:w="1029"/>
        <w:gridCol w:w="1771"/>
      </w:tblGrid>
      <w:tr w:rsidR="00F70CA1" w:rsidRPr="006E3AA4" w14:paraId="64939ECA" w14:textId="77777777" w:rsidTr="001B1055">
        <w:trPr>
          <w:trHeight w:val="315"/>
          <w:ins w:id="2337" w:author="TozziniFreire Advogados" w:date="2021-02-25T22:57:00Z"/>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73EE52F9" w14:textId="77777777" w:rsidR="00F70CA1" w:rsidRPr="001B1055" w:rsidRDefault="00F70CA1" w:rsidP="001B1055">
            <w:pPr>
              <w:spacing w:line="240" w:lineRule="auto"/>
              <w:jc w:val="left"/>
              <w:rPr>
                <w:ins w:id="2338" w:author="TozziniFreire Advogados" w:date="2021-02-25T22:57:00Z"/>
                <w:rFonts w:ascii="Verdana" w:hAnsi="Verdana" w:cs="Calibri"/>
                <w:color w:val="FFFFFF"/>
                <w:sz w:val="16"/>
                <w:szCs w:val="16"/>
              </w:rPr>
            </w:pPr>
            <w:ins w:id="2339" w:author="TozziniFreire Advogados" w:date="2021-02-25T22:57:00Z">
              <w:r w:rsidRPr="001B1055">
                <w:rPr>
                  <w:rFonts w:ascii="Verdana" w:hAnsi="Verdana" w:cs="Calibri"/>
                  <w:color w:val="FFFFFF"/>
                  <w:sz w:val="16"/>
                  <w:szCs w:val="16"/>
                </w:rPr>
                <w:t>Empreendimento</w:t>
              </w:r>
            </w:ins>
          </w:p>
        </w:tc>
        <w:tc>
          <w:tcPr>
            <w:tcW w:w="590" w:type="dxa"/>
            <w:tcBorders>
              <w:top w:val="single" w:sz="4" w:space="0" w:color="auto"/>
              <w:left w:val="nil"/>
              <w:bottom w:val="nil"/>
              <w:right w:val="single" w:sz="4" w:space="0" w:color="auto"/>
            </w:tcBorders>
            <w:shd w:val="clear" w:color="000000" w:fill="A6A6A6"/>
            <w:noWrap/>
            <w:vAlign w:val="bottom"/>
            <w:hideMark/>
          </w:tcPr>
          <w:p w14:paraId="18F20562" w14:textId="77777777" w:rsidR="00F70CA1" w:rsidRPr="001B1055" w:rsidRDefault="00F70CA1" w:rsidP="001B1055">
            <w:pPr>
              <w:spacing w:line="240" w:lineRule="auto"/>
              <w:jc w:val="left"/>
              <w:rPr>
                <w:ins w:id="2340" w:author="TozziniFreire Advogados" w:date="2021-02-25T22:57:00Z"/>
                <w:rFonts w:ascii="Verdana" w:hAnsi="Verdana" w:cs="Calibri"/>
                <w:color w:val="FFFFFF"/>
                <w:sz w:val="16"/>
                <w:szCs w:val="16"/>
              </w:rPr>
            </w:pPr>
            <w:ins w:id="2341" w:author="TozziniFreire Advogados" w:date="2021-02-25T22:57:00Z">
              <w:r w:rsidRPr="001B1055">
                <w:rPr>
                  <w:rFonts w:ascii="Verdana" w:hAnsi="Verdana" w:cs="Calibri"/>
                  <w:color w:val="FFFFFF"/>
                  <w:sz w:val="16"/>
                  <w:szCs w:val="16"/>
                </w:rPr>
                <w:t>Matrícula do Imóvel</w:t>
              </w:r>
            </w:ins>
          </w:p>
        </w:tc>
        <w:tc>
          <w:tcPr>
            <w:tcW w:w="1421" w:type="dxa"/>
            <w:tcBorders>
              <w:top w:val="single" w:sz="4" w:space="0" w:color="auto"/>
              <w:left w:val="nil"/>
              <w:bottom w:val="nil"/>
              <w:right w:val="single" w:sz="4" w:space="0" w:color="auto"/>
            </w:tcBorders>
            <w:shd w:val="clear" w:color="000000" w:fill="A6A6A6"/>
            <w:noWrap/>
            <w:vAlign w:val="bottom"/>
            <w:hideMark/>
          </w:tcPr>
          <w:p w14:paraId="17C53BDF" w14:textId="77777777" w:rsidR="00F70CA1" w:rsidRPr="001B1055" w:rsidRDefault="00F70CA1" w:rsidP="001B1055">
            <w:pPr>
              <w:spacing w:line="240" w:lineRule="auto"/>
              <w:jc w:val="left"/>
              <w:rPr>
                <w:ins w:id="2342" w:author="TozziniFreire Advogados" w:date="2021-02-25T22:57:00Z"/>
                <w:rFonts w:ascii="Verdana" w:hAnsi="Verdana" w:cs="Calibri"/>
                <w:color w:val="FFFFFF"/>
                <w:sz w:val="16"/>
                <w:szCs w:val="16"/>
              </w:rPr>
            </w:pPr>
            <w:ins w:id="2343" w:author="TozziniFreire Advogados" w:date="2021-02-25T22:57:00Z">
              <w:r w:rsidRPr="001B1055">
                <w:rPr>
                  <w:rFonts w:ascii="Verdana" w:hAnsi="Verdana" w:cs="Calibri"/>
                  <w:color w:val="FFFFFF"/>
                  <w:sz w:val="16"/>
                  <w:szCs w:val="16"/>
                </w:rPr>
                <w:t>Empresa</w:t>
              </w:r>
            </w:ins>
          </w:p>
        </w:tc>
        <w:tc>
          <w:tcPr>
            <w:tcW w:w="1167" w:type="dxa"/>
            <w:tcBorders>
              <w:top w:val="single" w:sz="4" w:space="0" w:color="auto"/>
              <w:left w:val="nil"/>
              <w:bottom w:val="nil"/>
              <w:right w:val="single" w:sz="4" w:space="0" w:color="auto"/>
            </w:tcBorders>
            <w:shd w:val="clear" w:color="000000" w:fill="A6A6A6"/>
            <w:noWrap/>
            <w:vAlign w:val="bottom"/>
            <w:hideMark/>
          </w:tcPr>
          <w:p w14:paraId="0496A77E" w14:textId="77777777" w:rsidR="00F70CA1" w:rsidRPr="001B1055" w:rsidRDefault="00F70CA1" w:rsidP="001B1055">
            <w:pPr>
              <w:spacing w:line="240" w:lineRule="auto"/>
              <w:jc w:val="left"/>
              <w:rPr>
                <w:ins w:id="2344" w:author="TozziniFreire Advogados" w:date="2021-02-25T22:57:00Z"/>
                <w:rFonts w:ascii="Verdana" w:hAnsi="Verdana" w:cs="Calibri"/>
                <w:color w:val="FFFFFF"/>
                <w:sz w:val="16"/>
                <w:szCs w:val="16"/>
              </w:rPr>
            </w:pPr>
            <w:ins w:id="2345" w:author="TozziniFreire Advogados" w:date="2021-02-25T22:57:00Z">
              <w:r w:rsidRPr="001B1055">
                <w:rPr>
                  <w:rFonts w:ascii="Verdana" w:hAnsi="Verdana" w:cs="Calibri"/>
                  <w:color w:val="FFFFFF"/>
                  <w:sz w:val="16"/>
                  <w:szCs w:val="16"/>
                </w:rPr>
                <w:t>Nº da Nota Fiscal</w:t>
              </w:r>
            </w:ins>
          </w:p>
        </w:tc>
        <w:tc>
          <w:tcPr>
            <w:tcW w:w="867" w:type="dxa"/>
            <w:tcBorders>
              <w:top w:val="single" w:sz="4" w:space="0" w:color="auto"/>
              <w:left w:val="nil"/>
              <w:bottom w:val="nil"/>
              <w:right w:val="single" w:sz="4" w:space="0" w:color="auto"/>
            </w:tcBorders>
            <w:shd w:val="clear" w:color="000000" w:fill="A6A6A6"/>
            <w:noWrap/>
            <w:vAlign w:val="bottom"/>
            <w:hideMark/>
          </w:tcPr>
          <w:p w14:paraId="22A43935" w14:textId="77777777" w:rsidR="00F70CA1" w:rsidRPr="001B1055" w:rsidRDefault="00F70CA1" w:rsidP="001B1055">
            <w:pPr>
              <w:spacing w:line="240" w:lineRule="auto"/>
              <w:jc w:val="left"/>
              <w:rPr>
                <w:ins w:id="2346" w:author="TozziniFreire Advogados" w:date="2021-02-25T22:57:00Z"/>
                <w:rFonts w:ascii="Verdana" w:hAnsi="Verdana" w:cs="Calibri"/>
                <w:color w:val="FFFFFF"/>
                <w:sz w:val="16"/>
                <w:szCs w:val="16"/>
              </w:rPr>
            </w:pPr>
            <w:ins w:id="2347" w:author="TozziniFreire Advogados" w:date="2021-02-25T22:57:00Z">
              <w:r w:rsidRPr="001B1055">
                <w:rPr>
                  <w:rFonts w:ascii="Verdana" w:hAnsi="Verdana" w:cs="Calibri"/>
                  <w:color w:val="FFFFFF"/>
                  <w:sz w:val="16"/>
                  <w:szCs w:val="16"/>
                </w:rPr>
                <w:t>Data de Emissão da Nota Fiscal</w:t>
              </w:r>
            </w:ins>
          </w:p>
        </w:tc>
        <w:tc>
          <w:tcPr>
            <w:tcW w:w="784" w:type="dxa"/>
            <w:tcBorders>
              <w:top w:val="single" w:sz="4" w:space="0" w:color="auto"/>
              <w:left w:val="nil"/>
              <w:bottom w:val="nil"/>
              <w:right w:val="single" w:sz="4" w:space="0" w:color="auto"/>
            </w:tcBorders>
            <w:shd w:val="clear" w:color="000000" w:fill="A6A6A6"/>
            <w:noWrap/>
            <w:vAlign w:val="bottom"/>
            <w:hideMark/>
          </w:tcPr>
          <w:p w14:paraId="11337515" w14:textId="77777777" w:rsidR="00F70CA1" w:rsidRPr="001B1055" w:rsidRDefault="00F70CA1" w:rsidP="001B1055">
            <w:pPr>
              <w:spacing w:line="240" w:lineRule="auto"/>
              <w:jc w:val="left"/>
              <w:rPr>
                <w:ins w:id="2348" w:author="TozziniFreire Advogados" w:date="2021-02-25T22:57:00Z"/>
                <w:rFonts w:ascii="Verdana" w:hAnsi="Verdana" w:cs="Calibri"/>
                <w:color w:val="FFFFFF"/>
                <w:sz w:val="16"/>
                <w:szCs w:val="16"/>
              </w:rPr>
            </w:pPr>
            <w:ins w:id="2349" w:author="TozziniFreire Advogados" w:date="2021-02-25T22:57:00Z">
              <w:r w:rsidRPr="001B1055">
                <w:rPr>
                  <w:rFonts w:ascii="Verdana" w:hAnsi="Verdana" w:cs="Calibri"/>
                  <w:color w:val="FFFFFF"/>
                  <w:sz w:val="16"/>
                  <w:szCs w:val="16"/>
                </w:rPr>
                <w:t>Data de Vencimento (NF)</w:t>
              </w:r>
            </w:ins>
          </w:p>
        </w:tc>
        <w:tc>
          <w:tcPr>
            <w:tcW w:w="514" w:type="dxa"/>
            <w:tcBorders>
              <w:top w:val="single" w:sz="4" w:space="0" w:color="auto"/>
              <w:left w:val="nil"/>
              <w:bottom w:val="nil"/>
              <w:right w:val="single" w:sz="4" w:space="0" w:color="auto"/>
            </w:tcBorders>
            <w:shd w:val="clear" w:color="000000" w:fill="A6A6A6"/>
            <w:noWrap/>
            <w:vAlign w:val="bottom"/>
            <w:hideMark/>
          </w:tcPr>
          <w:p w14:paraId="7E1F5D66" w14:textId="77777777" w:rsidR="00F70CA1" w:rsidRPr="001B1055" w:rsidRDefault="00F70CA1" w:rsidP="001B1055">
            <w:pPr>
              <w:spacing w:line="240" w:lineRule="auto"/>
              <w:jc w:val="left"/>
              <w:rPr>
                <w:ins w:id="2350" w:author="TozziniFreire Advogados" w:date="2021-02-25T22:57:00Z"/>
                <w:rFonts w:ascii="Verdana" w:hAnsi="Verdana" w:cs="Calibri"/>
                <w:color w:val="FFFFFF"/>
                <w:sz w:val="16"/>
                <w:szCs w:val="16"/>
              </w:rPr>
            </w:pPr>
            <w:ins w:id="2351" w:author="TozziniFreire Advogados" w:date="2021-02-25T22:57:00Z">
              <w:r w:rsidRPr="001B1055">
                <w:rPr>
                  <w:rFonts w:ascii="Verdana" w:hAnsi="Verdana" w:cs="Calibri"/>
                  <w:color w:val="FFFFFF"/>
                  <w:sz w:val="16"/>
                  <w:szCs w:val="16"/>
                </w:rPr>
                <w:t>Valor Bruto (R$)</w:t>
              </w:r>
            </w:ins>
          </w:p>
        </w:tc>
        <w:tc>
          <w:tcPr>
            <w:tcW w:w="1061" w:type="dxa"/>
            <w:tcBorders>
              <w:top w:val="single" w:sz="4" w:space="0" w:color="auto"/>
              <w:left w:val="nil"/>
              <w:bottom w:val="nil"/>
              <w:right w:val="single" w:sz="4" w:space="0" w:color="auto"/>
            </w:tcBorders>
            <w:shd w:val="clear" w:color="000000" w:fill="A6A6A6"/>
            <w:noWrap/>
            <w:vAlign w:val="bottom"/>
            <w:hideMark/>
          </w:tcPr>
          <w:p w14:paraId="144F09CB" w14:textId="77777777" w:rsidR="00F70CA1" w:rsidRPr="001B1055" w:rsidRDefault="00F70CA1" w:rsidP="001B1055">
            <w:pPr>
              <w:spacing w:line="240" w:lineRule="auto"/>
              <w:jc w:val="left"/>
              <w:rPr>
                <w:ins w:id="2352" w:author="TozziniFreire Advogados" w:date="2021-02-25T22:57:00Z"/>
                <w:rFonts w:ascii="Verdana" w:hAnsi="Verdana" w:cs="Calibri"/>
                <w:color w:val="FFFFFF"/>
                <w:sz w:val="16"/>
                <w:szCs w:val="16"/>
              </w:rPr>
            </w:pPr>
            <w:ins w:id="2353" w:author="TozziniFreire Advogados" w:date="2021-02-25T22:57:00Z">
              <w:r w:rsidRPr="001B1055">
                <w:rPr>
                  <w:rFonts w:ascii="Verdana" w:hAnsi="Verdana" w:cs="Calibri"/>
                  <w:color w:val="FFFFFF"/>
                  <w:sz w:val="16"/>
                  <w:szCs w:val="16"/>
                </w:rPr>
                <w:t>Fornecedor</w:t>
              </w:r>
            </w:ins>
          </w:p>
        </w:tc>
        <w:tc>
          <w:tcPr>
            <w:tcW w:w="1831" w:type="dxa"/>
            <w:tcBorders>
              <w:top w:val="single" w:sz="4" w:space="0" w:color="auto"/>
              <w:left w:val="nil"/>
              <w:bottom w:val="nil"/>
              <w:right w:val="nil"/>
            </w:tcBorders>
            <w:shd w:val="clear" w:color="000000" w:fill="A6A6A6"/>
            <w:noWrap/>
            <w:vAlign w:val="bottom"/>
            <w:hideMark/>
          </w:tcPr>
          <w:p w14:paraId="37376E6A" w14:textId="77777777" w:rsidR="00F70CA1" w:rsidRPr="001B1055" w:rsidRDefault="00F70CA1" w:rsidP="001B1055">
            <w:pPr>
              <w:spacing w:line="240" w:lineRule="auto"/>
              <w:jc w:val="left"/>
              <w:rPr>
                <w:ins w:id="2354" w:author="TozziniFreire Advogados" w:date="2021-02-25T22:57:00Z"/>
                <w:rFonts w:ascii="Verdana" w:hAnsi="Verdana" w:cs="Calibri"/>
                <w:color w:val="FFFFFF"/>
                <w:sz w:val="16"/>
                <w:szCs w:val="16"/>
              </w:rPr>
            </w:pPr>
            <w:ins w:id="2355" w:author="TozziniFreire Advogados" w:date="2021-02-25T22:57:00Z">
              <w:r w:rsidRPr="001B1055">
                <w:rPr>
                  <w:rFonts w:ascii="Verdana" w:hAnsi="Verdana" w:cs="Calibri"/>
                  <w:color w:val="FFFFFF"/>
                  <w:sz w:val="16"/>
                  <w:szCs w:val="16"/>
                </w:rPr>
                <w:t>Despesas</w:t>
              </w:r>
            </w:ins>
          </w:p>
        </w:tc>
      </w:tr>
      <w:tr w:rsidR="00F70CA1" w:rsidRPr="006E3AA4" w14:paraId="736B13B2" w14:textId="77777777" w:rsidTr="001B1055">
        <w:trPr>
          <w:trHeight w:val="300"/>
          <w:ins w:id="2356" w:author="TozziniFreire Advogados" w:date="2021-02-25T22:57:00Z"/>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93C3" w14:textId="77777777" w:rsidR="00F70CA1" w:rsidRPr="001B1055" w:rsidRDefault="00F70CA1" w:rsidP="001B1055">
            <w:pPr>
              <w:spacing w:line="240" w:lineRule="auto"/>
              <w:jc w:val="left"/>
              <w:rPr>
                <w:ins w:id="2357" w:author="TozziniFreire Advogados" w:date="2021-02-25T22:57:00Z"/>
                <w:rFonts w:ascii="Calibri" w:hAnsi="Calibri" w:cs="Calibri"/>
                <w:color w:val="000000"/>
                <w:sz w:val="16"/>
                <w:szCs w:val="16"/>
              </w:rPr>
            </w:pPr>
            <w:ins w:id="2358" w:author="TozziniFreire Advogados" w:date="2021-02-25T22:57:00Z">
              <w:r w:rsidRPr="001B1055">
                <w:rPr>
                  <w:rFonts w:ascii="Calibri" w:hAnsi="Calibri" w:cs="Calibri"/>
                  <w:color w:val="000000"/>
                  <w:sz w:val="16"/>
                  <w:szCs w:val="16"/>
                </w:rPr>
                <w:t> </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814544A" w14:textId="77777777" w:rsidR="00F70CA1" w:rsidRPr="001B1055" w:rsidRDefault="00F70CA1" w:rsidP="001B1055">
            <w:pPr>
              <w:spacing w:line="240" w:lineRule="auto"/>
              <w:jc w:val="left"/>
              <w:rPr>
                <w:ins w:id="2359" w:author="TozziniFreire Advogados" w:date="2021-02-25T22:57:00Z"/>
                <w:rFonts w:ascii="Calibri" w:hAnsi="Calibri" w:cs="Calibri"/>
                <w:color w:val="000000"/>
                <w:sz w:val="16"/>
                <w:szCs w:val="16"/>
              </w:rPr>
            </w:pPr>
            <w:ins w:id="2360" w:author="TozziniFreire Advogados" w:date="2021-02-25T22:57:00Z">
              <w:r w:rsidRPr="001B1055">
                <w:rPr>
                  <w:rFonts w:ascii="Calibri" w:hAnsi="Calibri" w:cs="Calibri"/>
                  <w:color w:val="000000"/>
                  <w:sz w:val="16"/>
                  <w:szCs w:val="16"/>
                </w:rPr>
                <w:t> </w:t>
              </w:r>
            </w:ins>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7EF27A6A" w14:textId="77777777" w:rsidR="00F70CA1" w:rsidRPr="001B1055" w:rsidRDefault="00F70CA1" w:rsidP="001B1055">
            <w:pPr>
              <w:spacing w:line="240" w:lineRule="auto"/>
              <w:jc w:val="left"/>
              <w:rPr>
                <w:ins w:id="2361" w:author="TozziniFreire Advogados" w:date="2021-02-25T22:57:00Z"/>
                <w:rFonts w:ascii="Calibri" w:hAnsi="Calibri" w:cs="Calibri"/>
                <w:color w:val="000000"/>
                <w:sz w:val="16"/>
                <w:szCs w:val="16"/>
              </w:rPr>
            </w:pPr>
            <w:ins w:id="2362" w:author="TozziniFreire Advogados" w:date="2021-02-25T22:57:00Z">
              <w:r w:rsidRPr="001B1055">
                <w:rPr>
                  <w:rFonts w:ascii="Calibri" w:hAnsi="Calibri" w:cs="Calibri"/>
                  <w:color w:val="000000"/>
                  <w:sz w:val="16"/>
                  <w:szCs w:val="16"/>
                </w:rPr>
                <w:t> </w:t>
              </w:r>
            </w:ins>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74F250D" w14:textId="77777777" w:rsidR="00F70CA1" w:rsidRPr="001B1055" w:rsidRDefault="00F70CA1" w:rsidP="001B1055">
            <w:pPr>
              <w:spacing w:line="240" w:lineRule="auto"/>
              <w:jc w:val="left"/>
              <w:rPr>
                <w:ins w:id="2363" w:author="TozziniFreire Advogados" w:date="2021-02-25T22:57:00Z"/>
                <w:rFonts w:ascii="Calibri" w:hAnsi="Calibri" w:cs="Calibri"/>
                <w:color w:val="000000"/>
                <w:sz w:val="16"/>
                <w:szCs w:val="16"/>
              </w:rPr>
            </w:pPr>
            <w:ins w:id="2364" w:author="TozziniFreire Advogados" w:date="2021-02-25T22:57:00Z">
              <w:r w:rsidRPr="001B1055">
                <w:rPr>
                  <w:rFonts w:ascii="Calibri" w:hAnsi="Calibri" w:cs="Calibri"/>
                  <w:color w:val="000000"/>
                  <w:sz w:val="16"/>
                  <w:szCs w:val="16"/>
                </w:rPr>
                <w:t> </w:t>
              </w:r>
            </w:ins>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24D36F7" w14:textId="77777777" w:rsidR="00F70CA1" w:rsidRPr="001B1055" w:rsidRDefault="00F70CA1" w:rsidP="001B1055">
            <w:pPr>
              <w:spacing w:line="240" w:lineRule="auto"/>
              <w:jc w:val="left"/>
              <w:rPr>
                <w:ins w:id="2365" w:author="TozziniFreire Advogados" w:date="2021-02-25T22:57:00Z"/>
                <w:rFonts w:ascii="Calibri" w:hAnsi="Calibri" w:cs="Calibri"/>
                <w:sz w:val="16"/>
                <w:szCs w:val="16"/>
              </w:rPr>
            </w:pPr>
            <w:ins w:id="2366" w:author="TozziniFreire Advogados" w:date="2021-02-25T22:57:00Z">
              <w:r w:rsidRPr="001B1055">
                <w:rPr>
                  <w:rFonts w:ascii="Calibri" w:hAnsi="Calibri" w:cs="Calibri"/>
                  <w:sz w:val="16"/>
                  <w:szCs w:val="16"/>
                </w:rPr>
                <w:t> </w:t>
              </w:r>
            </w:ins>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7429A5E" w14:textId="77777777" w:rsidR="00F70CA1" w:rsidRPr="001B1055" w:rsidRDefault="00F70CA1" w:rsidP="001B1055">
            <w:pPr>
              <w:spacing w:line="240" w:lineRule="auto"/>
              <w:jc w:val="left"/>
              <w:rPr>
                <w:ins w:id="2367" w:author="TozziniFreire Advogados" w:date="2021-02-25T22:57:00Z"/>
                <w:rFonts w:ascii="Calibri" w:hAnsi="Calibri" w:cs="Calibri"/>
                <w:sz w:val="16"/>
                <w:szCs w:val="16"/>
              </w:rPr>
            </w:pPr>
            <w:ins w:id="2368" w:author="TozziniFreire Advogados" w:date="2021-02-25T22:57:00Z">
              <w:r w:rsidRPr="001B1055">
                <w:rPr>
                  <w:rFonts w:ascii="Calibri" w:hAnsi="Calibri" w:cs="Calibri"/>
                  <w:sz w:val="16"/>
                  <w:szCs w:val="16"/>
                </w:rPr>
                <w:t> </w:t>
              </w:r>
            </w:ins>
          </w:p>
        </w:tc>
        <w:tc>
          <w:tcPr>
            <w:tcW w:w="514" w:type="dxa"/>
            <w:tcBorders>
              <w:top w:val="single" w:sz="4" w:space="0" w:color="auto"/>
              <w:left w:val="nil"/>
              <w:bottom w:val="single" w:sz="4" w:space="0" w:color="auto"/>
              <w:right w:val="single" w:sz="4" w:space="0" w:color="auto"/>
            </w:tcBorders>
            <w:shd w:val="clear" w:color="auto" w:fill="auto"/>
            <w:noWrap/>
            <w:hideMark/>
          </w:tcPr>
          <w:p w14:paraId="7128CCB5" w14:textId="77777777" w:rsidR="00F70CA1" w:rsidRPr="001B1055" w:rsidRDefault="00F70CA1" w:rsidP="001B1055">
            <w:pPr>
              <w:spacing w:line="240" w:lineRule="auto"/>
              <w:jc w:val="left"/>
              <w:rPr>
                <w:ins w:id="2369" w:author="TozziniFreire Advogados" w:date="2021-02-25T22:57:00Z"/>
                <w:rFonts w:ascii="Calibri" w:hAnsi="Calibri" w:cs="Calibri"/>
                <w:color w:val="000000"/>
                <w:sz w:val="16"/>
                <w:szCs w:val="16"/>
              </w:rPr>
            </w:pPr>
            <w:ins w:id="2370" w:author="TozziniFreire Advogados" w:date="2021-02-25T22:57:00Z">
              <w:r w:rsidRPr="001B1055">
                <w:rPr>
                  <w:rFonts w:ascii="Calibri" w:hAnsi="Calibri" w:cs="Calibri"/>
                  <w:color w:val="000000"/>
                  <w:sz w:val="16"/>
                  <w:szCs w:val="16"/>
                </w:rPr>
                <w:t> </w:t>
              </w:r>
            </w:ins>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5421D50" w14:textId="77777777" w:rsidR="00F70CA1" w:rsidRPr="001B1055" w:rsidRDefault="00F70CA1" w:rsidP="001B1055">
            <w:pPr>
              <w:spacing w:line="240" w:lineRule="auto"/>
              <w:jc w:val="center"/>
              <w:rPr>
                <w:ins w:id="2371" w:author="TozziniFreire Advogados" w:date="2021-02-25T22:57:00Z"/>
                <w:rFonts w:ascii="Calibri" w:hAnsi="Calibri" w:cs="Calibri"/>
                <w:sz w:val="16"/>
                <w:szCs w:val="16"/>
              </w:rPr>
            </w:pPr>
            <w:ins w:id="2372" w:author="TozziniFreire Advogados" w:date="2021-02-25T22:57:00Z">
              <w:r w:rsidRPr="001B1055">
                <w:rPr>
                  <w:rFonts w:ascii="Calibri" w:hAnsi="Calibri" w:cs="Calibri"/>
                  <w:sz w:val="16"/>
                  <w:szCs w:val="16"/>
                </w:rPr>
                <w:t> </w:t>
              </w:r>
            </w:ins>
          </w:p>
        </w:tc>
        <w:tc>
          <w:tcPr>
            <w:tcW w:w="1831" w:type="dxa"/>
            <w:tcBorders>
              <w:top w:val="single" w:sz="4" w:space="0" w:color="auto"/>
              <w:left w:val="nil"/>
              <w:bottom w:val="single" w:sz="4" w:space="0" w:color="auto"/>
              <w:right w:val="nil"/>
            </w:tcBorders>
            <w:shd w:val="clear" w:color="auto" w:fill="auto"/>
            <w:noWrap/>
            <w:vAlign w:val="bottom"/>
            <w:hideMark/>
          </w:tcPr>
          <w:p w14:paraId="146B4CB9" w14:textId="77777777" w:rsidR="00F70CA1" w:rsidRPr="001B1055" w:rsidRDefault="00F70CA1" w:rsidP="001B1055">
            <w:pPr>
              <w:spacing w:line="240" w:lineRule="auto"/>
              <w:jc w:val="left"/>
              <w:rPr>
                <w:ins w:id="2373" w:author="TozziniFreire Advogados" w:date="2021-02-25T22:57:00Z"/>
                <w:rFonts w:ascii="Calibri" w:hAnsi="Calibri" w:cs="Calibri"/>
                <w:sz w:val="16"/>
                <w:szCs w:val="16"/>
              </w:rPr>
            </w:pPr>
            <w:ins w:id="2374" w:author="TozziniFreire Advogados" w:date="2021-02-25T22:57:00Z">
              <w:r w:rsidRPr="001B1055">
                <w:rPr>
                  <w:rFonts w:ascii="Calibri" w:hAnsi="Calibri" w:cs="Calibri"/>
                  <w:sz w:val="16"/>
                  <w:szCs w:val="16"/>
                </w:rPr>
                <w:t> </w:t>
              </w:r>
            </w:ins>
          </w:p>
        </w:tc>
      </w:tr>
    </w:tbl>
    <w:p w14:paraId="6DDF803C" w14:textId="77777777" w:rsidR="00F70CA1" w:rsidRDefault="00F70CA1" w:rsidP="00F70CA1">
      <w:pPr>
        <w:rPr>
          <w:ins w:id="2375" w:author="TozziniFreire Advogados" w:date="2021-02-25T22:57:00Z"/>
        </w:rPr>
      </w:pPr>
    </w:p>
    <w:p w14:paraId="629EEBB5" w14:textId="77777777" w:rsidR="00F70CA1" w:rsidRDefault="00F70CA1" w:rsidP="00993117">
      <w:pPr>
        <w:pStyle w:val="Ttulo2"/>
        <w:tabs>
          <w:tab w:val="left" w:pos="4536"/>
        </w:tabs>
        <w:spacing w:line="280" w:lineRule="atLeast"/>
        <w:rPr>
          <w:ins w:id="2376" w:author="TozziniFreire Advogados" w:date="2021-02-25T22:57:00Z"/>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7F09EF35" w14:textId="77777777" w:rsidR="00F70CA1" w:rsidRDefault="00F70CA1" w:rsidP="00993117">
      <w:pPr>
        <w:pStyle w:val="Ttulo2"/>
        <w:tabs>
          <w:tab w:val="left" w:pos="4536"/>
        </w:tabs>
        <w:spacing w:line="280" w:lineRule="atLeast"/>
        <w:rPr>
          <w:ins w:id="2377" w:author="TozziniFreire Advogados" w:date="2021-02-25T22:57:00Z"/>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1306F058" w14:textId="4C80CDD4" w:rsidR="007D1FBD" w:rsidRPr="005270B8" w:rsidRDefault="00E61B07" w:rsidP="00993117">
      <w:pPr>
        <w:pStyle w:val="Ttulo2"/>
        <w:tabs>
          <w:tab w:val="left" w:pos="4536"/>
        </w:tabs>
        <w:spacing w:line="280" w:lineRule="atLeast"/>
        <w:rPr>
          <w:rFonts w:ascii="Verdana" w:hAnsi="Verdana" w:cstheme="minorHAnsi"/>
          <w:b w:val="0"/>
          <w:sz w:val="20"/>
          <w:szCs w:val="20"/>
        </w:rPr>
      </w:pPr>
      <w:ins w:id="2378" w:author="TozziniFreire Advogados" w:date="2021-02-26T13:09:00Z">
        <w:r>
          <w:rPr>
            <w:rFonts w:ascii="Verdana" w:hAnsi="Verdana" w:cstheme="minorHAnsi"/>
            <w:sz w:val="20"/>
            <w:szCs w:val="20"/>
          </w:rPr>
          <w:lastRenderedPageBreak/>
          <w:t xml:space="preserve">ANEXO VII - </w:t>
        </w:r>
      </w:ins>
      <w:r w:rsidR="007D1FBD" w:rsidRPr="005270B8">
        <w:rPr>
          <w:rFonts w:ascii="Verdana" w:hAnsi="Verdana" w:cstheme="minorHAnsi"/>
          <w:sz w:val="20"/>
          <w:szCs w:val="20"/>
        </w:rPr>
        <w:t>DECLARAÇÃO DA INSTITUIÇÃO CUSTODIANTE</w:t>
      </w:r>
      <w:bookmarkEnd w:id="2265"/>
      <w:r w:rsidR="007D1FBD" w:rsidRPr="005270B8">
        <w:rPr>
          <w:rFonts w:ascii="Verdana" w:hAnsi="Verdana" w:cstheme="minorHAnsi"/>
          <w:sz w:val="20"/>
          <w:szCs w:val="20"/>
        </w:rPr>
        <w:t xml:space="preserve"> </w:t>
      </w:r>
    </w:p>
    <w:p w14:paraId="09AF6F6F" w14:textId="389F43B7" w:rsidR="00FB44C2" w:rsidRDefault="00FB44C2" w:rsidP="00993117">
      <w:pPr>
        <w:tabs>
          <w:tab w:val="left" w:pos="5760"/>
        </w:tabs>
        <w:spacing w:line="280" w:lineRule="atLeast"/>
        <w:rPr>
          <w:rFonts w:ascii="Verdana" w:hAnsi="Verdana" w:cstheme="minorHAnsi"/>
          <w:b/>
          <w:bCs/>
          <w:sz w:val="20"/>
          <w:szCs w:val="20"/>
        </w:rPr>
      </w:pPr>
    </w:p>
    <w:p w14:paraId="7DD6E9F1" w14:textId="50F5A14A" w:rsidR="00EF1504" w:rsidRDefault="00EF1504" w:rsidP="00EF1504">
      <w:pPr>
        <w:tabs>
          <w:tab w:val="left" w:pos="5760"/>
        </w:tabs>
        <w:spacing w:line="280" w:lineRule="exact"/>
        <w:rPr>
          <w:ins w:id="2379" w:author="Natasha Pereira Wiedmann | TozziniFreire Advogados" w:date="2021-02-24T19:38:00Z"/>
          <w:rFonts w:ascii="Verdana" w:hAnsi="Verdana" w:cstheme="minorHAnsi"/>
          <w:b/>
          <w:bCs/>
          <w:sz w:val="20"/>
          <w:szCs w:val="20"/>
        </w:rPr>
      </w:pPr>
    </w:p>
    <w:p w14:paraId="27AFBE3E" w14:textId="4D279E36" w:rsidR="00EF1504" w:rsidRPr="00511EBC" w:rsidRDefault="00EF1504" w:rsidP="00EF1504">
      <w:pPr>
        <w:tabs>
          <w:tab w:val="left" w:pos="5760"/>
        </w:tabs>
        <w:spacing w:line="280" w:lineRule="exact"/>
        <w:rPr>
          <w:ins w:id="2380" w:author="Natasha Pereira Wiedmann | TozziniFreire Advogados" w:date="2021-02-24T19:38:00Z"/>
          <w:rFonts w:ascii="Verdana" w:hAnsi="Verdana"/>
          <w:i/>
          <w:iCs/>
          <w:sz w:val="20"/>
          <w:szCs w:val="20"/>
        </w:rPr>
      </w:pPr>
      <w:ins w:id="2381" w:author="Natasha Pereira Wiedmann | TozziniFreire Advogados" w:date="2021-02-24T19:38:00Z">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ins>
      <w:ins w:id="2382" w:author="Natasha Pereira Wiedmann | TozziniFreire Advogados" w:date="2021-02-24T21:56:00Z">
        <w:r w:rsidR="003B3AE4" w:rsidRPr="003B3AE4">
          <w:rPr>
            <w:rFonts w:ascii="Verdana" w:hAnsi="Verdana" w:cs="Arial"/>
            <w:i/>
            <w:sz w:val="20"/>
            <w:szCs w:val="20"/>
          </w:rPr>
          <w:t>INSTRUMENTO PARTICULAR DE EMISSÃO DE CÉDULA DE CRÉDITO IMOBILIÁRIO, COM GARANTIA REAL IMOBILIÁRIA, SOB A FORMA ESCRITURAL</w:t>
        </w:r>
      </w:ins>
      <w:ins w:id="2383" w:author="Natasha Pereira Wiedmann | TozziniFreire Advogados" w:date="2021-02-24T19:38:00Z">
        <w:r w:rsidRPr="005270B8">
          <w:rPr>
            <w:rFonts w:ascii="Verdana" w:hAnsi="Verdana" w:cstheme="minorHAnsi"/>
            <w:bCs/>
            <w:sz w:val="20"/>
            <w:szCs w:val="20"/>
          </w:rPr>
          <w:t xml:space="preserve">”, celebrado em </w:t>
        </w:r>
      </w:ins>
      <w:ins w:id="2384" w:author="Natasha Pereira Wiedmann | TozziniFreire Advogados" w:date="2021-02-24T21:57:00Z">
        <w:r w:rsidR="003B3AE4" w:rsidRPr="00E62FA9">
          <w:rPr>
            <w:rFonts w:ascii="Verdana" w:hAnsi="Verdana"/>
            <w:sz w:val="20"/>
            <w:szCs w:val="20"/>
          </w:rPr>
          <w:t>[•]</w:t>
        </w:r>
      </w:ins>
      <w:ins w:id="2385" w:author="Natasha Pereira Wiedmann | TozziniFreire Advogados" w:date="2021-02-24T19:38:00Z">
        <w:r w:rsidRPr="005270B8">
          <w:rPr>
            <w:rFonts w:ascii="Verdana" w:hAnsi="Verdana" w:cstheme="minorHAnsi"/>
            <w:bCs/>
            <w:sz w:val="20"/>
            <w:szCs w:val="20"/>
          </w:rPr>
          <w:t xml:space="preserve"> de </w:t>
        </w:r>
      </w:ins>
      <w:ins w:id="2386" w:author="Natasha Pereira Wiedmann | TozziniFreire Advogados" w:date="2021-02-24T21:57:00Z">
        <w:r w:rsidR="003B3AE4">
          <w:rPr>
            <w:rFonts w:ascii="Verdana" w:hAnsi="Verdana" w:cstheme="minorHAnsi"/>
            <w:bCs/>
            <w:sz w:val="20"/>
            <w:szCs w:val="20"/>
          </w:rPr>
          <w:t>março</w:t>
        </w:r>
      </w:ins>
      <w:ins w:id="2387" w:author="Natasha Pereira Wiedmann | TozziniFreire Advogados" w:date="2021-02-24T19:38:00Z">
        <w:r w:rsidRPr="005270B8">
          <w:rPr>
            <w:rFonts w:ascii="Verdana" w:hAnsi="Verdana" w:cstheme="minorHAnsi"/>
            <w:bCs/>
            <w:sz w:val="20"/>
            <w:szCs w:val="20"/>
          </w:rPr>
          <w:t xml:space="preserve"> de 202</w:t>
        </w:r>
      </w:ins>
      <w:ins w:id="2388" w:author="Natasha Pereira Wiedmann | TozziniFreire Advogados" w:date="2021-02-24T21:57:00Z">
        <w:r w:rsidR="003B3AE4">
          <w:rPr>
            <w:rFonts w:ascii="Verdana" w:hAnsi="Verdana" w:cstheme="minorHAnsi"/>
            <w:bCs/>
            <w:sz w:val="20"/>
            <w:szCs w:val="20"/>
          </w:rPr>
          <w:t>1</w:t>
        </w:r>
      </w:ins>
      <w:ins w:id="2389" w:author="Natasha Pereira Wiedmann | TozziniFreire Advogados" w:date="2021-02-24T19:38:00Z">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ins>
      <w:ins w:id="2390" w:author="Natasha Pereira Wiedmann | TozziniFreire Advogados" w:date="2021-02-24T21:58:00Z">
        <w:r w:rsidR="003B3AE4">
          <w:rPr>
            <w:rFonts w:ascii="Verdana" w:hAnsi="Verdana" w:cs="Arial"/>
            <w:sz w:val="20"/>
            <w:szCs w:val="20"/>
          </w:rPr>
          <w:t xml:space="preserve"> a</w:t>
        </w:r>
      </w:ins>
      <w:ins w:id="2391" w:author="Natasha Pereira Wiedmann | TozziniFreire Advogados" w:date="2021-02-24T19:38:00Z">
        <w:r>
          <w:rPr>
            <w:rFonts w:ascii="Verdana" w:hAnsi="Verdana" w:cs="Arial"/>
            <w:sz w:val="20"/>
            <w:szCs w:val="20"/>
          </w:rPr>
          <w:t xml:space="preserve"> </w:t>
        </w:r>
      </w:ins>
      <w:ins w:id="2392" w:author="Natasha Pereira Wiedmann | TozziniFreire Advogados" w:date="2021-02-24T21:58:00Z">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w:t>
        </w:r>
        <w:proofErr w:type="spellStart"/>
        <w:r w:rsidR="003B3AE4">
          <w:rPr>
            <w:rFonts w:ascii="Verdana" w:hAnsi="Verdana"/>
            <w:sz w:val="20"/>
            <w:szCs w:val="20"/>
          </w:rPr>
          <w:t>securitizadora</w:t>
        </w:r>
        <w:proofErr w:type="spellEnd"/>
        <w:r w:rsidR="003B3AE4">
          <w:rPr>
            <w:rFonts w:ascii="Verdana" w:hAnsi="Verdana"/>
            <w:sz w:val="20"/>
            <w:szCs w:val="20"/>
          </w:rPr>
          <w:t xml:space="preserve">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ins>
      <w:ins w:id="2393" w:author="Natasha Pereira Wiedmann | TozziniFreire Advogados" w:date="2021-02-24T19:38:00Z">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ins>
      <w:ins w:id="2394" w:author="Natasha Pereira Wiedmann | TozziniFreire Advogados" w:date="2021-02-24T21:58:00Z">
        <w:r w:rsidR="003B3AE4">
          <w:rPr>
            <w:rFonts w:ascii="Verdana" w:hAnsi="Verdana" w:cs="Arial"/>
            <w:sz w:val="20"/>
            <w:szCs w:val="20"/>
          </w:rPr>
          <w:t>com</w:t>
        </w:r>
      </w:ins>
      <w:ins w:id="2395" w:author="Natasha Pereira Wiedmann | TozziniFreire Advogados" w:date="2021-02-24T19:38:00Z">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ins>
      <w:ins w:id="2396" w:author="Natasha Pereira Wiedmann | TozziniFreire Advogados" w:date="2021-02-24T22:01:00Z">
        <w:r w:rsidR="007F1270" w:rsidRPr="007F1270">
          <w:rPr>
            <w:rFonts w:ascii="Verdana" w:hAnsi="Verdana"/>
            <w:sz w:val="20"/>
            <w:szCs w:val="20"/>
          </w:rPr>
          <w:t xml:space="preserve">1ª </w:t>
        </w:r>
      </w:ins>
      <w:ins w:id="2397" w:author="Natasha Pereira Wiedmann | TozziniFreire Advogados" w:date="2021-02-24T22:02:00Z">
        <w:r w:rsidR="007F1270">
          <w:rPr>
            <w:rFonts w:ascii="Verdana" w:hAnsi="Verdana"/>
            <w:sz w:val="20"/>
            <w:szCs w:val="20"/>
          </w:rPr>
          <w:t>série</w:t>
        </w:r>
      </w:ins>
      <w:ins w:id="2398" w:author="Natasha Pereira Wiedmann | TozziniFreire Advogados" w:date="2021-02-24T22:01:00Z">
        <w:r w:rsidR="007F1270" w:rsidRPr="007F1270">
          <w:rPr>
            <w:rFonts w:ascii="Verdana" w:hAnsi="Verdana"/>
            <w:sz w:val="20"/>
            <w:szCs w:val="20"/>
          </w:rPr>
          <w:t xml:space="preserve"> </w:t>
        </w:r>
      </w:ins>
      <w:ins w:id="2399" w:author="Natasha Pereira Wiedmann | TozziniFreire Advogados" w:date="2021-02-24T22:02:00Z">
        <w:r w:rsidR="007F1270">
          <w:rPr>
            <w:rFonts w:ascii="Verdana" w:hAnsi="Verdana"/>
            <w:sz w:val="20"/>
            <w:szCs w:val="20"/>
          </w:rPr>
          <w:t>da</w:t>
        </w:r>
      </w:ins>
      <w:ins w:id="2400" w:author="Natasha Pereira Wiedmann | TozziniFreire Advogados" w:date="2021-02-24T22:01:00Z">
        <w:r w:rsidR="007F1270" w:rsidRPr="007F1270">
          <w:rPr>
            <w:rFonts w:ascii="Verdana" w:hAnsi="Verdana"/>
            <w:sz w:val="20"/>
            <w:szCs w:val="20"/>
          </w:rPr>
          <w:t xml:space="preserve"> 32ª </w:t>
        </w:r>
      </w:ins>
      <w:ins w:id="2401" w:author="Natasha Pereira Wiedmann | TozziniFreire Advogados" w:date="2021-02-24T22:02:00Z">
        <w:r w:rsidR="007F1270">
          <w:rPr>
            <w:rFonts w:ascii="Verdana" w:hAnsi="Verdana"/>
            <w:sz w:val="20"/>
            <w:szCs w:val="20"/>
          </w:rPr>
          <w:t>emissão</w:t>
        </w:r>
      </w:ins>
      <w:ins w:id="2402" w:author="Natasha Pereira Wiedmann | TozziniFreire Advogados" w:date="2021-02-24T19:38:00Z">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ins>
      <w:ins w:id="2403" w:author="Natasha Pereira Wiedmann | TozziniFreire Advogados" w:date="2021-02-24T22:03:00Z">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w:t>
        </w:r>
        <w:proofErr w:type="spellStart"/>
        <w:r w:rsidR="00934BBF">
          <w:rPr>
            <w:rFonts w:ascii="Verdana" w:hAnsi="Verdana"/>
            <w:sz w:val="20"/>
            <w:szCs w:val="20"/>
          </w:rPr>
          <w:t>securitizadora</w:t>
        </w:r>
        <w:proofErr w:type="spellEnd"/>
        <w:r w:rsidR="00934BBF">
          <w:rPr>
            <w:rFonts w:ascii="Verdana" w:hAnsi="Verdana"/>
            <w:sz w:val="20"/>
            <w:szCs w:val="20"/>
          </w:rPr>
          <w:t xml:space="preserve">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ins>
      <w:ins w:id="2404" w:author="Natasha Pereira Wiedmann | TozziniFreire Advogados" w:date="2021-02-24T22:12:00Z">
        <w:r w:rsidR="00511EBC">
          <w:rPr>
            <w:rFonts w:ascii="Verdana" w:hAnsi="Verdana" w:cstheme="minorHAnsi"/>
            <w:sz w:val="20"/>
            <w:szCs w:val="20"/>
          </w:rPr>
          <w:t xml:space="preserve"> </w:t>
        </w:r>
      </w:ins>
      <w:ins w:id="2405" w:author="Natasha Pereira Wiedmann | TozziniFreire Advogados" w:date="2021-02-24T19:38:00Z">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ins>
      <w:ins w:id="2406" w:author="Natasha Pereira Wiedmann | TozziniFreire Advogados" w:date="2021-02-24T22:13:00Z">
        <w:r w:rsidR="00511EBC">
          <w:rPr>
            <w:rFonts w:ascii="Verdana" w:hAnsi="Verdana"/>
            <w:sz w:val="20"/>
            <w:szCs w:val="20"/>
          </w:rPr>
          <w:t xml:space="preserve"> “</w:t>
        </w:r>
      </w:ins>
      <w:ins w:id="2407" w:author="Natasha Pereira Wiedmann | TozziniFreire Advogados" w:date="2021-02-24T22:14:00Z">
        <w:r w:rsidR="00511EBC"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00511EBC" w:rsidRPr="00511EBC">
          <w:rPr>
            <w:rFonts w:ascii="Verdana" w:hAnsi="Verdana"/>
            <w:i/>
            <w:iCs/>
            <w:sz w:val="20"/>
            <w:szCs w:val="20"/>
          </w:rPr>
          <w:t>Securitizadora</w:t>
        </w:r>
        <w:proofErr w:type="spellEnd"/>
        <w:r w:rsidR="00511EBC" w:rsidRPr="00511EBC">
          <w:rPr>
            <w:rFonts w:ascii="Verdana" w:hAnsi="Verdana"/>
            <w:i/>
            <w:iCs/>
            <w:sz w:val="20"/>
            <w:szCs w:val="20"/>
          </w:rPr>
          <w:t xml:space="preserve"> S.A.</w:t>
        </w:r>
        <w:r w:rsidR="00511EBC">
          <w:rPr>
            <w:rFonts w:ascii="Verdana" w:hAnsi="Verdana"/>
            <w:i/>
            <w:iCs/>
            <w:sz w:val="20"/>
            <w:szCs w:val="20"/>
          </w:rPr>
          <w:t xml:space="preserve">”, </w:t>
        </w:r>
      </w:ins>
      <w:ins w:id="2408" w:author="Natasha Pereira Wiedmann | TozziniFreire Advogados" w:date="2021-02-24T19:38:00Z">
        <w:r>
          <w:rPr>
            <w:rFonts w:ascii="Verdana" w:hAnsi="Verdana"/>
            <w:sz w:val="20"/>
            <w:szCs w:val="20"/>
          </w:rPr>
          <w:t>celebrado em</w:t>
        </w:r>
        <w:r w:rsidRPr="003C013B">
          <w:rPr>
            <w:rFonts w:ascii="Verdana" w:hAnsi="Verdana"/>
            <w:sz w:val="20"/>
            <w:szCs w:val="20"/>
          </w:rPr>
          <w:t xml:space="preserve"> </w:t>
        </w:r>
      </w:ins>
      <w:ins w:id="2409" w:author="Natasha Pereira Wiedmann | TozziniFreire Advogados" w:date="2021-02-24T22:14:00Z">
        <w:r w:rsidR="00511EBC" w:rsidRPr="00E62FA9">
          <w:rPr>
            <w:rFonts w:ascii="Verdana" w:hAnsi="Verdana"/>
            <w:sz w:val="20"/>
            <w:szCs w:val="20"/>
          </w:rPr>
          <w:t>[•]</w:t>
        </w:r>
      </w:ins>
      <w:ins w:id="2410" w:author="Natasha Pereira Wiedmann | TozziniFreire Advogados" w:date="2021-02-24T19:38:00Z">
        <w:r>
          <w:rPr>
            <w:rFonts w:ascii="Verdana" w:hAnsi="Verdana"/>
            <w:sz w:val="20"/>
            <w:szCs w:val="20"/>
          </w:rPr>
          <w:t xml:space="preserve"> </w:t>
        </w:r>
        <w:r w:rsidRPr="003C013B">
          <w:rPr>
            <w:rFonts w:ascii="Verdana" w:hAnsi="Verdana"/>
            <w:sz w:val="20"/>
            <w:szCs w:val="20"/>
          </w:rPr>
          <w:t xml:space="preserve">de </w:t>
        </w:r>
      </w:ins>
      <w:ins w:id="2411" w:author="Natasha Pereira Wiedmann | TozziniFreire Advogados" w:date="2021-02-24T22:14:00Z">
        <w:r w:rsidR="00511EBC">
          <w:rPr>
            <w:rFonts w:ascii="Verdana" w:hAnsi="Verdana"/>
            <w:sz w:val="20"/>
            <w:szCs w:val="20"/>
          </w:rPr>
          <w:t>março</w:t>
        </w:r>
      </w:ins>
      <w:ins w:id="2412" w:author="Natasha Pereira Wiedmann | TozziniFreire Advogados" w:date="2021-02-24T19:38:00Z">
        <w:r>
          <w:rPr>
            <w:rFonts w:ascii="Verdana" w:hAnsi="Verdana"/>
            <w:sz w:val="20"/>
            <w:szCs w:val="20"/>
          </w:rPr>
          <w:t xml:space="preserve"> de 202</w:t>
        </w:r>
      </w:ins>
      <w:ins w:id="2413" w:author="Natasha Pereira Wiedmann | TozziniFreire Advogados" w:date="2021-02-24T22:14:00Z">
        <w:r w:rsidR="00511EBC">
          <w:rPr>
            <w:rFonts w:ascii="Verdana" w:hAnsi="Verdana"/>
            <w:sz w:val="20"/>
            <w:szCs w:val="20"/>
          </w:rPr>
          <w:t>1</w:t>
        </w:r>
      </w:ins>
      <w:ins w:id="2414" w:author="Natasha Pereira Wiedmann | TozziniFreire Advogados" w:date="2021-02-24T19:38:00Z">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ins>
    </w:p>
    <w:p w14:paraId="1C2209C5" w14:textId="03ED5DE7" w:rsidR="00EF1504" w:rsidRPr="003C013B" w:rsidRDefault="00EF1504" w:rsidP="00EF1504">
      <w:pPr>
        <w:pStyle w:val="NormalWeb"/>
        <w:spacing w:before="0" w:beforeAutospacing="0" w:after="0" w:afterAutospacing="0" w:line="280" w:lineRule="exact"/>
        <w:rPr>
          <w:ins w:id="2415" w:author="Natasha Pereira Wiedmann | TozziniFreire Advogados" w:date="2021-02-24T19:38:00Z"/>
          <w:rFonts w:ascii="Verdana" w:hAnsi="Verdana" w:cs="Tahoma"/>
          <w:sz w:val="20"/>
          <w:szCs w:val="20"/>
          <w:lang w:val="pt-BR"/>
        </w:rPr>
      </w:pPr>
    </w:p>
    <w:p w14:paraId="60DD9BB6" w14:textId="69D146F5" w:rsidR="00EF1504" w:rsidRPr="003C013B" w:rsidRDefault="00EF1504" w:rsidP="00EF1504">
      <w:pPr>
        <w:tabs>
          <w:tab w:val="left" w:pos="5760"/>
        </w:tabs>
        <w:spacing w:line="280" w:lineRule="exact"/>
        <w:rPr>
          <w:ins w:id="2416" w:author="Natasha Pereira Wiedmann | TozziniFreire Advogados" w:date="2021-02-24T19:38:00Z"/>
          <w:rFonts w:ascii="Verdana" w:hAnsi="Verdana" w:cs="Arial"/>
          <w:sz w:val="20"/>
          <w:szCs w:val="20"/>
        </w:rPr>
      </w:pPr>
      <w:ins w:id="2417" w:author="Natasha Pereira Wiedmann | TozziniFreire Advogados" w:date="2021-02-24T19:38:00Z">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ins>
    </w:p>
    <w:p w14:paraId="30AB8A75" w14:textId="1C9C04B1" w:rsidR="00EF1504" w:rsidRPr="003C013B" w:rsidRDefault="00EF1504" w:rsidP="00EF1504">
      <w:pPr>
        <w:pStyle w:val="NormalWeb"/>
        <w:spacing w:before="0" w:beforeAutospacing="0" w:after="0" w:afterAutospacing="0" w:line="280" w:lineRule="exact"/>
        <w:rPr>
          <w:ins w:id="2418" w:author="Natasha Pereira Wiedmann | TozziniFreire Advogados" w:date="2021-02-24T19:38:00Z"/>
          <w:rFonts w:ascii="Verdana" w:hAnsi="Verdana" w:cs="Tahoma"/>
          <w:sz w:val="20"/>
          <w:szCs w:val="20"/>
          <w:lang w:val="pt-BR"/>
        </w:rPr>
      </w:pPr>
    </w:p>
    <w:p w14:paraId="3FEB6F37" w14:textId="49204D70" w:rsidR="00EF1504" w:rsidRPr="003C013B" w:rsidRDefault="00EF1504" w:rsidP="00EF1504">
      <w:pPr>
        <w:tabs>
          <w:tab w:val="left" w:pos="5760"/>
        </w:tabs>
        <w:spacing w:line="280" w:lineRule="exact"/>
        <w:jc w:val="center"/>
        <w:rPr>
          <w:ins w:id="2419" w:author="Natasha Pereira Wiedmann | TozziniFreire Advogados" w:date="2021-02-24T19:38:00Z"/>
          <w:rFonts w:ascii="Verdana" w:hAnsi="Verdana" w:cstheme="minorHAnsi"/>
          <w:sz w:val="20"/>
          <w:szCs w:val="20"/>
        </w:rPr>
      </w:pPr>
      <w:ins w:id="2420" w:author="Natasha Pereira Wiedmann | TozziniFreire Advogados" w:date="2021-02-24T19:38:00Z">
        <w:r w:rsidRPr="003C013B">
          <w:rPr>
            <w:rFonts w:ascii="Verdana" w:hAnsi="Verdana" w:cstheme="minorHAnsi"/>
            <w:sz w:val="20"/>
            <w:szCs w:val="20"/>
          </w:rPr>
          <w:t xml:space="preserve">São Paulo, </w:t>
        </w:r>
      </w:ins>
      <w:ins w:id="2421" w:author="Natasha Pereira Wiedmann | TozziniFreire Advogados" w:date="2021-02-24T22:15:00Z">
        <w:r w:rsidR="00511EBC" w:rsidRPr="00E62FA9">
          <w:rPr>
            <w:rFonts w:ascii="Verdana" w:hAnsi="Verdana"/>
            <w:sz w:val="20"/>
            <w:szCs w:val="20"/>
          </w:rPr>
          <w:t>[•]</w:t>
        </w:r>
      </w:ins>
      <w:ins w:id="2422" w:author="Natasha Pereira Wiedmann | TozziniFreire Advogados" w:date="2021-02-24T19:38:00Z">
        <w:r>
          <w:rPr>
            <w:rFonts w:ascii="Verdana" w:hAnsi="Verdana" w:cstheme="minorHAnsi"/>
            <w:sz w:val="20"/>
            <w:szCs w:val="20"/>
          </w:rPr>
          <w:t xml:space="preserve"> de </w:t>
        </w:r>
      </w:ins>
      <w:ins w:id="2423" w:author="Natasha Pereira Wiedmann | TozziniFreire Advogados" w:date="2021-02-24T22:15:00Z">
        <w:r w:rsidR="00511EBC">
          <w:rPr>
            <w:rFonts w:ascii="Verdana" w:hAnsi="Verdana" w:cstheme="minorHAnsi"/>
            <w:sz w:val="20"/>
            <w:szCs w:val="20"/>
          </w:rPr>
          <w:t>março</w:t>
        </w:r>
      </w:ins>
      <w:ins w:id="2424" w:author="Natasha Pereira Wiedmann | TozziniFreire Advogados" w:date="2021-02-24T19:38:00Z">
        <w:r>
          <w:rPr>
            <w:rFonts w:ascii="Verdana" w:hAnsi="Verdana" w:cstheme="minorHAnsi"/>
            <w:sz w:val="20"/>
            <w:szCs w:val="20"/>
          </w:rPr>
          <w:t xml:space="preserve"> de 202</w:t>
        </w:r>
      </w:ins>
      <w:ins w:id="2425" w:author="Natasha Pereira Wiedmann | TozziniFreire Advogados" w:date="2021-02-24T22:15:00Z">
        <w:r w:rsidR="00511EBC">
          <w:rPr>
            <w:rFonts w:ascii="Verdana" w:hAnsi="Verdana" w:cstheme="minorHAnsi"/>
            <w:sz w:val="20"/>
            <w:szCs w:val="20"/>
          </w:rPr>
          <w:t>1</w:t>
        </w:r>
      </w:ins>
      <w:ins w:id="2426" w:author="Natasha Pereira Wiedmann | TozziniFreire Advogados" w:date="2021-02-24T19:38:00Z">
        <w:r w:rsidRPr="003C013B">
          <w:rPr>
            <w:rFonts w:ascii="Verdana" w:hAnsi="Verdana" w:cstheme="minorHAnsi"/>
            <w:color w:val="000000"/>
            <w:sz w:val="20"/>
            <w:szCs w:val="20"/>
          </w:rPr>
          <w:t>.</w:t>
        </w:r>
      </w:ins>
    </w:p>
    <w:p w14:paraId="46165A1C" w14:textId="7747AE68" w:rsidR="00EF1504" w:rsidRPr="003C013B" w:rsidRDefault="00EF1504" w:rsidP="00EF1504">
      <w:pPr>
        <w:suppressAutoHyphens/>
        <w:spacing w:line="280" w:lineRule="exact"/>
        <w:jc w:val="center"/>
        <w:rPr>
          <w:ins w:id="2427" w:author="Natasha Pereira Wiedmann | TozziniFreire Advogados" w:date="2021-02-24T19:38:00Z"/>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35F70F3F" w:rsidTr="00101384">
        <w:trPr>
          <w:jc w:val="center"/>
          <w:ins w:id="2428" w:author="Natasha Pereira Wiedmann | TozziniFreire Advogados" w:date="2021-02-24T19:38:00Z"/>
        </w:trPr>
        <w:tc>
          <w:tcPr>
            <w:tcW w:w="9747" w:type="dxa"/>
            <w:gridSpan w:val="2"/>
          </w:tcPr>
          <w:p w14:paraId="628BC8CC" w14:textId="5F7E7013" w:rsidR="00EF1504" w:rsidRPr="003C013B" w:rsidRDefault="00EF1504" w:rsidP="00101384">
            <w:pPr>
              <w:keepNext/>
              <w:tabs>
                <w:tab w:val="left" w:pos="2366"/>
              </w:tabs>
              <w:spacing w:line="280" w:lineRule="exact"/>
              <w:jc w:val="center"/>
              <w:rPr>
                <w:ins w:id="2429" w:author="Natasha Pereira Wiedmann | TozziniFreire Advogados" w:date="2021-02-24T19:38:00Z"/>
                <w:rFonts w:ascii="Verdana" w:hAnsi="Verdana"/>
                <w:b/>
                <w:smallCaps/>
                <w:color w:val="000000"/>
                <w:sz w:val="20"/>
                <w:szCs w:val="20"/>
              </w:rPr>
            </w:pPr>
            <w:ins w:id="2430" w:author="Natasha Pereira Wiedmann | TozziniFreire Advogados" w:date="2021-02-24T19:38:00Z">
              <w:r w:rsidRPr="003C013B">
                <w:rPr>
                  <w:rFonts w:ascii="Verdana" w:hAnsi="Verdana"/>
                  <w:b/>
                  <w:smallCaps/>
                  <w:color w:val="000000"/>
                  <w:sz w:val="20"/>
                  <w:szCs w:val="20"/>
                </w:rPr>
                <w:t>SIMPLIFIC PAVARINI DISTRIBUIDORA DE TÍTULOS E VALORES MOBILIÁRIOS LTDA.</w:t>
              </w:r>
            </w:ins>
          </w:p>
          <w:p w14:paraId="27A33824" w14:textId="28E291D1" w:rsidR="00EF1504" w:rsidRPr="003C013B" w:rsidRDefault="00EF1504" w:rsidP="00101384">
            <w:pPr>
              <w:keepNext/>
              <w:tabs>
                <w:tab w:val="left" w:pos="2366"/>
              </w:tabs>
              <w:spacing w:line="280" w:lineRule="exact"/>
              <w:jc w:val="center"/>
              <w:rPr>
                <w:ins w:id="2431" w:author="Natasha Pereira Wiedmann | TozziniFreire Advogados" w:date="2021-02-24T19:38:00Z"/>
                <w:rFonts w:ascii="Verdana" w:hAnsi="Verdana"/>
                <w:b/>
                <w:i/>
                <w:smallCaps/>
                <w:color w:val="000000"/>
                <w:sz w:val="20"/>
                <w:szCs w:val="20"/>
              </w:rPr>
            </w:pPr>
            <w:ins w:id="2432" w:author="Natasha Pereira Wiedmann | TozziniFreire Advogados" w:date="2021-02-24T19:38:00Z">
              <w:r w:rsidRPr="003C013B">
                <w:rPr>
                  <w:rFonts w:ascii="Verdana" w:hAnsi="Verdana" w:cstheme="minorHAnsi"/>
                  <w:i/>
                  <w:color w:val="000000"/>
                  <w:sz w:val="20"/>
                  <w:szCs w:val="20"/>
                </w:rPr>
                <w:t>Instituição Custodiante</w:t>
              </w:r>
            </w:ins>
          </w:p>
          <w:p w14:paraId="3BAD847C" w14:textId="1700BE18" w:rsidR="00EF1504" w:rsidRPr="003C013B" w:rsidRDefault="00EF1504" w:rsidP="00101384">
            <w:pPr>
              <w:keepNext/>
              <w:tabs>
                <w:tab w:val="left" w:pos="2366"/>
              </w:tabs>
              <w:spacing w:line="280" w:lineRule="exact"/>
              <w:jc w:val="center"/>
              <w:rPr>
                <w:ins w:id="2433" w:author="Natasha Pereira Wiedmann | TozziniFreire Advogados" w:date="2021-02-24T19:38:00Z"/>
                <w:rFonts w:ascii="Verdana" w:hAnsi="Verdana"/>
                <w:b/>
                <w:smallCaps/>
                <w:color w:val="000000"/>
                <w:sz w:val="20"/>
                <w:szCs w:val="20"/>
              </w:rPr>
            </w:pPr>
          </w:p>
          <w:p w14:paraId="0AC066DC" w14:textId="128956EB" w:rsidR="00EF1504" w:rsidRPr="003C013B" w:rsidRDefault="00EF1504" w:rsidP="00101384">
            <w:pPr>
              <w:keepNext/>
              <w:tabs>
                <w:tab w:val="left" w:pos="2366"/>
              </w:tabs>
              <w:spacing w:line="280" w:lineRule="exact"/>
              <w:jc w:val="center"/>
              <w:rPr>
                <w:ins w:id="2434" w:author="Natasha Pereira Wiedmann | TozziniFreire Advogados" w:date="2021-02-24T19:38:00Z"/>
                <w:rFonts w:ascii="Verdana" w:hAnsi="Verdana"/>
                <w:b/>
                <w:smallCaps/>
                <w:color w:val="000000"/>
                <w:sz w:val="20"/>
                <w:szCs w:val="20"/>
              </w:rPr>
            </w:pPr>
          </w:p>
          <w:p w14:paraId="1236C949" w14:textId="39D831B0" w:rsidR="00EF1504" w:rsidRPr="003C013B" w:rsidRDefault="00EF1504" w:rsidP="00101384">
            <w:pPr>
              <w:keepNext/>
              <w:tabs>
                <w:tab w:val="left" w:pos="2366"/>
              </w:tabs>
              <w:spacing w:line="280" w:lineRule="exact"/>
              <w:jc w:val="center"/>
              <w:rPr>
                <w:ins w:id="2435" w:author="Natasha Pereira Wiedmann | TozziniFreire Advogados" w:date="2021-02-24T19:38:00Z"/>
                <w:rFonts w:ascii="Verdana" w:hAnsi="Verdana"/>
                <w:b/>
                <w:smallCaps/>
                <w:color w:val="000000"/>
                <w:sz w:val="20"/>
                <w:szCs w:val="20"/>
              </w:rPr>
            </w:pPr>
          </w:p>
        </w:tc>
      </w:tr>
      <w:tr w:rsidR="00EF1504" w:rsidRPr="003C013B" w14:paraId="445AF594" w14:textId="40003C66" w:rsidTr="00101384">
        <w:trPr>
          <w:gridAfter w:val="1"/>
          <w:wAfter w:w="4854" w:type="dxa"/>
          <w:jc w:val="center"/>
          <w:ins w:id="2436" w:author="Natasha Pereira Wiedmann | TozziniFreire Advogados" w:date="2021-02-24T19:38:00Z"/>
        </w:trPr>
        <w:tc>
          <w:tcPr>
            <w:tcW w:w="4893" w:type="dxa"/>
          </w:tcPr>
          <w:p w14:paraId="2D161CC8" w14:textId="335787C4" w:rsidR="00EF1504" w:rsidRPr="003C013B" w:rsidRDefault="00EF1504" w:rsidP="00101384">
            <w:pPr>
              <w:pBdr>
                <w:top w:val="single" w:sz="4" w:space="1" w:color="auto"/>
              </w:pBdr>
              <w:tabs>
                <w:tab w:val="left" w:pos="8647"/>
              </w:tabs>
              <w:spacing w:line="280" w:lineRule="exact"/>
              <w:rPr>
                <w:ins w:id="2437" w:author="Natasha Pereira Wiedmann | TozziniFreire Advogados" w:date="2021-02-24T19:38:00Z"/>
                <w:rFonts w:ascii="Verdana" w:hAnsi="Verdana" w:cstheme="minorHAnsi"/>
                <w:sz w:val="20"/>
                <w:szCs w:val="20"/>
              </w:rPr>
            </w:pPr>
            <w:ins w:id="2438" w:author="Natasha Pereira Wiedmann | TozziniFreire Advogados" w:date="2021-02-24T19:38:00Z">
              <w:r w:rsidRPr="003C013B">
                <w:rPr>
                  <w:rFonts w:ascii="Verdana" w:hAnsi="Verdana" w:cstheme="minorHAnsi"/>
                  <w:sz w:val="20"/>
                  <w:szCs w:val="20"/>
                </w:rPr>
                <w:t xml:space="preserve">Nome: </w:t>
              </w:r>
            </w:ins>
          </w:p>
        </w:tc>
      </w:tr>
      <w:tr w:rsidR="00EF1504" w:rsidRPr="003C013B" w14:paraId="482FE899" w14:textId="14003323" w:rsidTr="00101384">
        <w:trPr>
          <w:gridAfter w:val="1"/>
          <w:wAfter w:w="4854" w:type="dxa"/>
          <w:trHeight w:val="73"/>
          <w:jc w:val="center"/>
          <w:ins w:id="2439" w:author="Natasha Pereira Wiedmann | TozziniFreire Advogados" w:date="2021-02-24T19:38:00Z"/>
        </w:trPr>
        <w:tc>
          <w:tcPr>
            <w:tcW w:w="4893" w:type="dxa"/>
          </w:tcPr>
          <w:p w14:paraId="708C0F32" w14:textId="536CE7A9" w:rsidR="00EF1504" w:rsidRPr="003C013B" w:rsidRDefault="00EF1504" w:rsidP="00101384">
            <w:pPr>
              <w:tabs>
                <w:tab w:val="left" w:pos="8647"/>
              </w:tabs>
              <w:spacing w:line="280" w:lineRule="exact"/>
              <w:rPr>
                <w:ins w:id="2440" w:author="Natasha Pereira Wiedmann | TozziniFreire Advogados" w:date="2021-02-24T19:38:00Z"/>
                <w:rFonts w:ascii="Verdana" w:hAnsi="Verdana" w:cstheme="minorHAnsi"/>
                <w:sz w:val="20"/>
                <w:szCs w:val="20"/>
              </w:rPr>
            </w:pPr>
            <w:ins w:id="2441" w:author="Natasha Pereira Wiedmann | TozziniFreire Advogados" w:date="2021-02-24T19:38:00Z">
              <w:r w:rsidRPr="003C013B">
                <w:rPr>
                  <w:rFonts w:ascii="Verdana" w:hAnsi="Verdana" w:cstheme="minorHAnsi"/>
                  <w:sz w:val="20"/>
                  <w:szCs w:val="20"/>
                </w:rPr>
                <w:t>Cargo:</w:t>
              </w:r>
            </w:ins>
          </w:p>
        </w:tc>
      </w:tr>
    </w:tbl>
    <w:p w14:paraId="70FB2419" w14:textId="66B6790A" w:rsidR="00EF1504" w:rsidRPr="00172D7E" w:rsidDel="00F70CA1" w:rsidRDefault="00EF1504" w:rsidP="00EF1504">
      <w:pPr>
        <w:rPr>
          <w:ins w:id="2442" w:author="Natasha Pereira Wiedmann | TozziniFreire Advogados" w:date="2021-02-24T19:38:00Z"/>
          <w:del w:id="2443" w:author="TozziniFreire Advogados" w:date="2021-02-25T22:58:00Z"/>
        </w:rPr>
      </w:pPr>
    </w:p>
    <w:p w14:paraId="675CB9BE" w14:textId="6A7D76FE" w:rsidR="00206DFD" w:rsidRPr="002F09C4" w:rsidDel="00F70CA1" w:rsidRDefault="00206DFD" w:rsidP="00206DFD">
      <w:pPr>
        <w:widowControl w:val="0"/>
        <w:tabs>
          <w:tab w:val="left" w:pos="8647"/>
        </w:tabs>
        <w:autoSpaceDE w:val="0"/>
        <w:autoSpaceDN w:val="0"/>
        <w:adjustRightInd w:val="0"/>
        <w:spacing w:line="280" w:lineRule="atLeast"/>
        <w:jc w:val="center"/>
        <w:rPr>
          <w:del w:id="2444" w:author="TozziniFreire Advogados" w:date="2021-02-25T22:58:00Z"/>
          <w:rFonts w:ascii="Verdana" w:hAnsi="Verdana" w:cstheme="minorHAnsi"/>
          <w:i/>
          <w:iCs/>
          <w:color w:val="000000"/>
          <w:sz w:val="20"/>
          <w:szCs w:val="20"/>
        </w:rPr>
      </w:pPr>
      <w:del w:id="2445" w:author="TozziniFreire Advogados" w:date="2021-02-25T22:58:00Z">
        <w:r w:rsidRPr="002F09C4" w:rsidDel="00F70CA1">
          <w:rPr>
            <w:rFonts w:ascii="Verdana" w:hAnsi="Verdana" w:cstheme="minorHAnsi"/>
            <w:i/>
            <w:iCs/>
            <w:color w:val="000000"/>
            <w:sz w:val="20"/>
            <w:szCs w:val="20"/>
          </w:rPr>
          <w:delText xml:space="preserve">[versão assinada </w:delText>
        </w:r>
        <w:r w:rsidDel="00F70CA1">
          <w:rPr>
            <w:rFonts w:ascii="Verdana" w:hAnsi="Verdana" w:cstheme="minorHAnsi"/>
            <w:i/>
            <w:iCs/>
            <w:color w:val="000000"/>
            <w:sz w:val="20"/>
            <w:szCs w:val="20"/>
          </w:rPr>
          <w:delText>na próxima página</w:delText>
        </w:r>
        <w:r w:rsidRPr="002F09C4" w:rsidDel="00F70CA1">
          <w:rPr>
            <w:rFonts w:ascii="Verdana" w:hAnsi="Verdana" w:cstheme="minorHAnsi"/>
            <w:i/>
            <w:iCs/>
            <w:color w:val="000000"/>
            <w:sz w:val="20"/>
            <w:szCs w:val="20"/>
          </w:rPr>
          <w:delText>]</w:delText>
        </w:r>
      </w:del>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6A4AD29A"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ANEXO VII</w:t>
      </w:r>
      <w:ins w:id="2446" w:author="TozziniFreire Advogados" w:date="2021-02-25T22:58:00Z">
        <w:r w:rsidR="00F70CA1">
          <w:rPr>
            <w:rFonts w:ascii="Verdana" w:hAnsi="Verdana" w:cs="Calibri"/>
            <w:b/>
            <w:sz w:val="20"/>
            <w:szCs w:val="20"/>
          </w:rPr>
          <w:t>I</w:t>
        </w:r>
      </w:ins>
      <w:r w:rsidRPr="005270B8">
        <w:rPr>
          <w:rFonts w:ascii="Verdana" w:hAnsi="Verdana" w:cs="Calibri"/>
          <w:b/>
          <w:sz w:val="20"/>
          <w:szCs w:val="20"/>
        </w:rPr>
        <w:t xml:space="preserve">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0DD25A1A" w14:textId="77777777" w:rsidR="003843CD" w:rsidRDefault="003843CD" w:rsidP="003843CD">
      <w:pPr>
        <w:spacing w:line="280" w:lineRule="exact"/>
        <w:rPr>
          <w:ins w:id="2447" w:author="TozziniFreire Advogados" w:date="2021-02-25T22:50:00Z"/>
          <w:rFonts w:ascii="Verdana" w:hAnsi="Verdana" w:cstheme="minorHAnsi"/>
          <w:sz w:val="20"/>
          <w:szCs w:val="20"/>
        </w:rPr>
      </w:pPr>
      <w:ins w:id="2448" w:author="TozziniFreire Advogados" w:date="2021-02-25T22:50:00Z">
        <w:r w:rsidRPr="00DA5E65">
          <w:rPr>
            <w:rFonts w:ascii="Verdana" w:hAnsi="Verdana" w:cstheme="minorHAnsi"/>
            <w:sz w:val="20"/>
            <w:szCs w:val="20"/>
          </w:rPr>
          <w:t>O Agente Fiduciário a seguir identificado:</w:t>
        </w:r>
      </w:ins>
    </w:p>
    <w:p w14:paraId="59D76273" w14:textId="77777777" w:rsidR="003843CD" w:rsidRPr="00DA5E65" w:rsidRDefault="003843CD" w:rsidP="003843CD">
      <w:pPr>
        <w:spacing w:line="280" w:lineRule="exact"/>
        <w:rPr>
          <w:ins w:id="2449" w:author="TozziniFreire Advogados" w:date="2021-02-25T22:50: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14:paraId="7BF2409E" w14:textId="77777777" w:rsidTr="001B1055">
        <w:trPr>
          <w:jc w:val="center"/>
          <w:ins w:id="2450" w:author="TozziniFreire Advogados" w:date="2021-02-25T22:50:00Z"/>
        </w:trPr>
        <w:tc>
          <w:tcPr>
            <w:tcW w:w="8494" w:type="dxa"/>
            <w:shd w:val="clear" w:color="auto" w:fill="auto"/>
          </w:tcPr>
          <w:p w14:paraId="36E8A8CC" w14:textId="77777777" w:rsidR="003843CD" w:rsidRPr="00DA5E65" w:rsidRDefault="003843CD" w:rsidP="001B1055">
            <w:pPr>
              <w:spacing w:line="280" w:lineRule="exact"/>
              <w:rPr>
                <w:ins w:id="2451" w:author="TozziniFreire Advogados" w:date="2021-02-25T22:50:00Z"/>
                <w:rFonts w:ascii="Verdana" w:hAnsi="Verdana" w:cstheme="minorHAnsi"/>
                <w:sz w:val="20"/>
                <w:szCs w:val="20"/>
              </w:rPr>
            </w:pPr>
            <w:ins w:id="2452" w:author="TozziniFreire Advogados" w:date="2021-02-25T22:50:00Z">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ins>
          </w:p>
          <w:p w14:paraId="16A07DD7" w14:textId="77777777" w:rsidR="003843CD" w:rsidRPr="00DA5E65" w:rsidRDefault="003843CD" w:rsidP="001B1055">
            <w:pPr>
              <w:spacing w:line="280" w:lineRule="exact"/>
              <w:rPr>
                <w:ins w:id="2453" w:author="TozziniFreire Advogados" w:date="2021-02-25T22:50:00Z"/>
                <w:rFonts w:ascii="Verdana" w:hAnsi="Verdana" w:cstheme="minorHAnsi"/>
                <w:sz w:val="20"/>
                <w:szCs w:val="20"/>
              </w:rPr>
            </w:pPr>
            <w:ins w:id="2454" w:author="TozziniFreire Advogados" w:date="2021-02-25T22:50:00Z">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ins>
          </w:p>
          <w:p w14:paraId="260871E1" w14:textId="77777777" w:rsidR="003843CD" w:rsidRPr="00DA5E65" w:rsidRDefault="003843CD" w:rsidP="001B1055">
            <w:pPr>
              <w:spacing w:line="280" w:lineRule="exact"/>
              <w:rPr>
                <w:ins w:id="2455" w:author="TozziniFreire Advogados" w:date="2021-02-25T22:50:00Z"/>
                <w:rFonts w:ascii="Verdana" w:hAnsi="Verdana" w:cstheme="minorHAnsi"/>
                <w:sz w:val="20"/>
                <w:szCs w:val="20"/>
              </w:rPr>
            </w:pPr>
            <w:ins w:id="2456" w:author="TozziniFreire Advogados" w:date="2021-02-25T22:50:00Z">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ins>
          </w:p>
          <w:p w14:paraId="2D05973C" w14:textId="77777777" w:rsidR="003843CD" w:rsidRPr="00DA5E65" w:rsidRDefault="003843CD" w:rsidP="001B1055">
            <w:pPr>
              <w:spacing w:line="280" w:lineRule="exact"/>
              <w:rPr>
                <w:ins w:id="2457" w:author="TozziniFreire Advogados" w:date="2021-02-25T22:50:00Z"/>
                <w:rFonts w:ascii="Verdana" w:hAnsi="Verdana" w:cstheme="minorHAnsi"/>
                <w:sz w:val="20"/>
                <w:szCs w:val="20"/>
              </w:rPr>
            </w:pPr>
            <w:ins w:id="2458" w:author="TozziniFreire Advogados" w:date="2021-02-25T22:50:00Z">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ins>
          </w:p>
          <w:p w14:paraId="4A87B21C" w14:textId="77777777" w:rsidR="003843CD" w:rsidRPr="00DA5E65" w:rsidRDefault="003843CD" w:rsidP="001B1055">
            <w:pPr>
              <w:spacing w:line="280" w:lineRule="exact"/>
              <w:rPr>
                <w:ins w:id="2459" w:author="TozziniFreire Advogados" w:date="2021-02-25T22:50:00Z"/>
                <w:rFonts w:ascii="Verdana" w:hAnsi="Verdana" w:cstheme="minorHAnsi"/>
                <w:sz w:val="20"/>
                <w:szCs w:val="20"/>
              </w:rPr>
            </w:pPr>
            <w:ins w:id="2460" w:author="TozziniFreire Advogados" w:date="2021-02-25T22:50:00Z">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ins>
          </w:p>
          <w:p w14:paraId="52C8C9CB" w14:textId="77777777" w:rsidR="003843CD" w:rsidRPr="00DA5E65" w:rsidRDefault="003843CD" w:rsidP="001B1055">
            <w:pPr>
              <w:spacing w:line="280" w:lineRule="exact"/>
              <w:rPr>
                <w:ins w:id="2461" w:author="TozziniFreire Advogados" w:date="2021-02-25T22:50:00Z"/>
                <w:rFonts w:ascii="Verdana" w:hAnsi="Verdana" w:cstheme="minorHAnsi"/>
                <w:sz w:val="20"/>
                <w:szCs w:val="20"/>
              </w:rPr>
            </w:pPr>
            <w:ins w:id="2462" w:author="TozziniFreire Advogados" w:date="2021-02-25T22:50:00Z">
              <w:r w:rsidRPr="00DA5E65">
                <w:rPr>
                  <w:rFonts w:ascii="Verdana" w:hAnsi="Verdana" w:cstheme="minorHAnsi"/>
                  <w:sz w:val="20"/>
                  <w:szCs w:val="20"/>
                </w:rPr>
                <w:t xml:space="preserve">CPF nº: </w:t>
              </w:r>
              <w:r>
                <w:rPr>
                  <w:rFonts w:ascii="Verdana" w:hAnsi="Verdana" w:cstheme="minorHAnsi"/>
                  <w:sz w:val="20"/>
                  <w:szCs w:val="20"/>
                </w:rPr>
                <w:t>058.133.117-69</w:t>
              </w:r>
            </w:ins>
          </w:p>
        </w:tc>
      </w:tr>
    </w:tbl>
    <w:p w14:paraId="17A5DF5E" w14:textId="77777777" w:rsidR="003843CD" w:rsidRDefault="003843CD" w:rsidP="003843CD">
      <w:pPr>
        <w:spacing w:line="280" w:lineRule="exact"/>
        <w:rPr>
          <w:ins w:id="2463" w:author="TozziniFreire Advogados" w:date="2021-02-25T22:50:00Z"/>
          <w:rFonts w:ascii="Verdana" w:hAnsi="Verdana" w:cstheme="minorHAnsi"/>
          <w:sz w:val="20"/>
          <w:szCs w:val="20"/>
        </w:rPr>
      </w:pPr>
    </w:p>
    <w:p w14:paraId="5176D743" w14:textId="77777777" w:rsidR="003843CD" w:rsidRDefault="003843CD" w:rsidP="003843CD">
      <w:pPr>
        <w:spacing w:line="280" w:lineRule="exact"/>
        <w:rPr>
          <w:ins w:id="2464" w:author="TozziniFreire Advogados" w:date="2021-02-25T22:50:00Z"/>
          <w:rFonts w:ascii="Verdana" w:hAnsi="Verdana" w:cstheme="minorHAnsi"/>
          <w:sz w:val="20"/>
          <w:szCs w:val="20"/>
        </w:rPr>
      </w:pPr>
      <w:ins w:id="2465" w:author="TozziniFreire Advogados" w:date="2021-02-25T22:50:00Z">
        <w:r w:rsidRPr="00DA5E65">
          <w:rPr>
            <w:rFonts w:ascii="Verdana" w:hAnsi="Verdana" w:cstheme="minorHAnsi"/>
            <w:sz w:val="20"/>
            <w:szCs w:val="20"/>
          </w:rPr>
          <w:t>da oferta pública com esforços restritos do seguinte valor mobiliário:</w:t>
        </w:r>
      </w:ins>
    </w:p>
    <w:p w14:paraId="572D156E" w14:textId="77777777" w:rsidR="003843CD" w:rsidRPr="00DA5E65" w:rsidRDefault="003843CD" w:rsidP="003843CD">
      <w:pPr>
        <w:spacing w:line="280" w:lineRule="exact"/>
        <w:rPr>
          <w:ins w:id="2466" w:author="TozziniFreire Advogados" w:date="2021-02-25T22:50: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14:paraId="575E6EDC" w14:textId="77777777" w:rsidTr="001B1055">
        <w:trPr>
          <w:jc w:val="center"/>
          <w:ins w:id="2467" w:author="TozziniFreire Advogados" w:date="2021-02-25T22:50:00Z"/>
        </w:trPr>
        <w:tc>
          <w:tcPr>
            <w:tcW w:w="8494" w:type="dxa"/>
            <w:shd w:val="clear" w:color="auto" w:fill="auto"/>
          </w:tcPr>
          <w:p w14:paraId="779C12F8" w14:textId="77777777" w:rsidR="003843CD" w:rsidRPr="00DA5E65" w:rsidRDefault="003843CD" w:rsidP="001B1055">
            <w:pPr>
              <w:spacing w:line="280" w:lineRule="exact"/>
              <w:rPr>
                <w:ins w:id="2468" w:author="TozziniFreire Advogados" w:date="2021-02-25T22:50:00Z"/>
                <w:rFonts w:ascii="Verdana" w:hAnsi="Verdana" w:cstheme="minorHAnsi"/>
                <w:sz w:val="20"/>
                <w:szCs w:val="20"/>
              </w:rPr>
            </w:pPr>
            <w:ins w:id="2469" w:author="TozziniFreire Advogados" w:date="2021-02-25T22:50:00Z">
              <w:r w:rsidRPr="00DA5E65">
                <w:rPr>
                  <w:rFonts w:ascii="Verdana" w:hAnsi="Verdana" w:cstheme="minorHAnsi"/>
                  <w:sz w:val="20"/>
                  <w:szCs w:val="20"/>
                </w:rPr>
                <w:t>Valor Mobiliário Objeto da Oferta: Certificados de Recebíveis Imobiliários – CRI</w:t>
              </w:r>
            </w:ins>
          </w:p>
          <w:p w14:paraId="3990B785" w14:textId="77777777" w:rsidR="003843CD" w:rsidRPr="00DA5E65" w:rsidRDefault="003843CD" w:rsidP="001B1055">
            <w:pPr>
              <w:spacing w:line="280" w:lineRule="exact"/>
              <w:rPr>
                <w:ins w:id="2470" w:author="TozziniFreire Advogados" w:date="2021-02-25T22:50:00Z"/>
                <w:rFonts w:ascii="Verdana" w:hAnsi="Verdana" w:cstheme="minorHAnsi"/>
                <w:sz w:val="20"/>
                <w:szCs w:val="20"/>
              </w:rPr>
            </w:pPr>
            <w:ins w:id="2471" w:author="TozziniFreire Advogados" w:date="2021-02-25T22:50:00Z">
              <w:r w:rsidRPr="00DA5E65">
                <w:rPr>
                  <w:rFonts w:ascii="Verdana" w:hAnsi="Verdana" w:cstheme="minorHAnsi"/>
                  <w:sz w:val="20"/>
                  <w:szCs w:val="20"/>
                </w:rPr>
                <w:t>Número da Emissão: 1ª</w:t>
              </w:r>
            </w:ins>
          </w:p>
          <w:p w14:paraId="7FDD33DE" w14:textId="77777777" w:rsidR="003843CD" w:rsidRPr="00DA5E65" w:rsidRDefault="003843CD" w:rsidP="001B1055">
            <w:pPr>
              <w:spacing w:line="280" w:lineRule="exact"/>
              <w:rPr>
                <w:ins w:id="2472" w:author="TozziniFreire Advogados" w:date="2021-02-25T22:50:00Z"/>
                <w:rFonts w:ascii="Verdana" w:hAnsi="Verdana" w:cstheme="minorHAnsi"/>
                <w:sz w:val="20"/>
                <w:szCs w:val="20"/>
              </w:rPr>
            </w:pPr>
            <w:ins w:id="2473" w:author="TozziniFreire Advogados" w:date="2021-02-25T22:50:00Z">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ins>
          </w:p>
          <w:p w14:paraId="641BC195" w14:textId="77777777" w:rsidR="003843CD" w:rsidRDefault="003843CD" w:rsidP="001B1055">
            <w:pPr>
              <w:spacing w:line="280" w:lineRule="exact"/>
              <w:rPr>
                <w:ins w:id="2474" w:author="TozziniFreire Advogados" w:date="2021-02-25T22:50:00Z"/>
                <w:rFonts w:ascii="Verdana" w:hAnsi="Verdana" w:cstheme="minorHAnsi"/>
                <w:sz w:val="20"/>
                <w:szCs w:val="20"/>
              </w:rPr>
            </w:pPr>
            <w:ins w:id="2475" w:author="TozziniFreire Advogados" w:date="2021-02-25T22:50:00Z">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ins>
          </w:p>
          <w:p w14:paraId="17DE6DBD" w14:textId="77777777" w:rsidR="003843CD" w:rsidRDefault="003843CD" w:rsidP="001B1055">
            <w:pPr>
              <w:spacing w:line="280" w:lineRule="exact"/>
              <w:rPr>
                <w:ins w:id="2476" w:author="TozziniFreire Advogados" w:date="2021-02-25T22:50:00Z"/>
                <w:rFonts w:ascii="Verdana" w:hAnsi="Verdana" w:cstheme="minorHAnsi"/>
                <w:sz w:val="20"/>
                <w:szCs w:val="20"/>
              </w:rPr>
            </w:pPr>
            <w:ins w:id="2477" w:author="TozziniFreire Advogados" w:date="2021-02-25T22:50:00Z">
              <w:r w:rsidRPr="00DA5E65">
                <w:rPr>
                  <w:rFonts w:ascii="Verdana" w:hAnsi="Verdana" w:cstheme="minorHAnsi"/>
                  <w:sz w:val="20"/>
                  <w:szCs w:val="20"/>
                </w:rPr>
                <w:t xml:space="preserve">Quantidade: </w:t>
              </w:r>
              <w:r>
                <w:rPr>
                  <w:rFonts w:ascii="Verdana" w:hAnsi="Verdana" w:cstheme="minorHAnsi"/>
                  <w:sz w:val="20"/>
                  <w:szCs w:val="20"/>
                </w:rPr>
                <w:t>9.000 (nove mil)</w:t>
              </w:r>
            </w:ins>
          </w:p>
          <w:p w14:paraId="4B24A1C2" w14:textId="77777777" w:rsidR="003843CD" w:rsidRPr="00DA5E65" w:rsidRDefault="003843CD" w:rsidP="001B1055">
            <w:pPr>
              <w:spacing w:line="280" w:lineRule="exact"/>
              <w:rPr>
                <w:ins w:id="2478" w:author="TozziniFreire Advogados" w:date="2021-02-25T22:50:00Z"/>
                <w:rFonts w:ascii="Verdana" w:hAnsi="Verdana" w:cstheme="minorHAnsi"/>
                <w:sz w:val="20"/>
                <w:szCs w:val="20"/>
              </w:rPr>
            </w:pPr>
            <w:ins w:id="2479" w:author="TozziniFreire Advogados" w:date="2021-02-25T22:50:00Z">
              <w:r w:rsidRPr="00DA5E65">
                <w:rPr>
                  <w:rFonts w:ascii="Verdana" w:hAnsi="Verdana" w:cstheme="minorHAnsi"/>
                  <w:sz w:val="20"/>
                  <w:szCs w:val="20"/>
                </w:rPr>
                <w:t>Forma: Nominativa escritural</w:t>
              </w:r>
            </w:ins>
          </w:p>
        </w:tc>
      </w:tr>
    </w:tbl>
    <w:p w14:paraId="5CCFD087" w14:textId="77777777" w:rsidR="003843CD" w:rsidRPr="00DA5E65" w:rsidRDefault="003843CD" w:rsidP="003843CD">
      <w:pPr>
        <w:spacing w:line="280" w:lineRule="exact"/>
        <w:rPr>
          <w:ins w:id="2480" w:author="TozziniFreire Advogados" w:date="2021-02-25T22:50:00Z"/>
          <w:rFonts w:ascii="Verdana" w:hAnsi="Verdana" w:cstheme="minorHAnsi"/>
          <w:sz w:val="20"/>
          <w:szCs w:val="20"/>
        </w:rPr>
      </w:pPr>
    </w:p>
    <w:p w14:paraId="2B7FA662" w14:textId="77777777" w:rsidR="003843CD" w:rsidRPr="00DA5E65" w:rsidRDefault="003843CD" w:rsidP="003843CD">
      <w:pPr>
        <w:spacing w:line="280" w:lineRule="exact"/>
        <w:rPr>
          <w:ins w:id="2481" w:author="TozziniFreire Advogados" w:date="2021-02-25T22:50:00Z"/>
          <w:rFonts w:ascii="Verdana" w:hAnsi="Verdana" w:cstheme="minorHAnsi"/>
          <w:sz w:val="20"/>
          <w:szCs w:val="20"/>
        </w:rPr>
      </w:pPr>
      <w:ins w:id="2482" w:author="TozziniFreire Advogados" w:date="2021-02-25T22:50:00Z">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ins>
    </w:p>
    <w:p w14:paraId="5B1EC130" w14:textId="77777777" w:rsidR="003843CD" w:rsidRPr="00DA5E65" w:rsidRDefault="003843CD" w:rsidP="003843CD">
      <w:pPr>
        <w:spacing w:line="280" w:lineRule="exact"/>
        <w:rPr>
          <w:ins w:id="2483" w:author="TozziniFreire Advogados" w:date="2021-02-25T22:50:00Z"/>
          <w:rFonts w:ascii="Verdana" w:hAnsi="Verdana" w:cstheme="minorHAnsi"/>
          <w:sz w:val="20"/>
          <w:szCs w:val="20"/>
        </w:rPr>
      </w:pPr>
    </w:p>
    <w:p w14:paraId="45E62222" w14:textId="77777777" w:rsidR="003843CD" w:rsidRDefault="003843CD" w:rsidP="003843CD">
      <w:pPr>
        <w:spacing w:line="280" w:lineRule="exact"/>
        <w:jc w:val="center"/>
        <w:rPr>
          <w:ins w:id="2484" w:author="TozziniFreire Advogados" w:date="2021-02-25T22:50:00Z"/>
          <w:rFonts w:ascii="Verdana" w:hAnsi="Verdana" w:cstheme="minorHAnsi"/>
          <w:sz w:val="20"/>
          <w:szCs w:val="20"/>
        </w:rPr>
      </w:pPr>
    </w:p>
    <w:p w14:paraId="28B84812" w14:textId="77777777" w:rsidR="003843CD" w:rsidRPr="00DA5E65" w:rsidRDefault="003843CD" w:rsidP="003843CD">
      <w:pPr>
        <w:spacing w:line="280" w:lineRule="exact"/>
        <w:jc w:val="center"/>
        <w:rPr>
          <w:ins w:id="2485" w:author="TozziniFreire Advogados" w:date="2021-02-25T22:50:00Z"/>
          <w:rFonts w:ascii="Verdana" w:hAnsi="Verdana" w:cstheme="minorHAnsi"/>
          <w:sz w:val="20"/>
          <w:szCs w:val="20"/>
        </w:rPr>
      </w:pPr>
      <w:ins w:id="2486" w:author="TozziniFreire Advogados" w:date="2021-02-25T22:50:00Z">
        <w:r w:rsidRPr="00DA5E65">
          <w:rPr>
            <w:rFonts w:ascii="Verdana" w:hAnsi="Verdana" w:cstheme="minorHAnsi"/>
            <w:sz w:val="20"/>
            <w:szCs w:val="20"/>
          </w:rPr>
          <w:t xml:space="preserve">São Paulo, </w:t>
        </w:r>
        <w:r w:rsidRPr="00735FD1">
          <w:rPr>
            <w:rFonts w:ascii="Verdana" w:hAnsi="Verdana" w:cstheme="minorHAnsi"/>
            <w:sz w:val="20"/>
            <w:szCs w:val="20"/>
            <w:highlight w:val="yellow"/>
          </w:rPr>
          <w:t>[=</w:t>
        </w:r>
        <w:r w:rsidRPr="00126DF4">
          <w:rPr>
            <w:rFonts w:ascii="Verdana" w:hAnsi="Verdana" w:cstheme="minorHAnsi"/>
            <w:sz w:val="20"/>
            <w:szCs w:val="20"/>
            <w:highlight w:val="yellow"/>
          </w:rPr>
          <w:t>]</w:t>
        </w:r>
        <w:r w:rsidRPr="00DA5E65">
          <w:rPr>
            <w:rFonts w:ascii="Verdana" w:hAnsi="Verdana" w:cstheme="minorHAnsi"/>
            <w:sz w:val="20"/>
            <w:szCs w:val="20"/>
          </w:rPr>
          <w:t xml:space="preserve"> de </w:t>
        </w:r>
        <w:r>
          <w:rPr>
            <w:rFonts w:ascii="Verdana" w:hAnsi="Verdana" w:cstheme="minorHAnsi"/>
            <w:sz w:val="20"/>
            <w:szCs w:val="20"/>
          </w:rPr>
          <w:t>março</w:t>
        </w:r>
        <w:r w:rsidRPr="00DA5E65">
          <w:rPr>
            <w:rFonts w:ascii="Verdana" w:hAnsi="Verdana" w:cstheme="minorHAnsi"/>
            <w:sz w:val="20"/>
            <w:szCs w:val="20"/>
          </w:rPr>
          <w:t xml:space="preserve"> de 202</w:t>
        </w:r>
        <w:r>
          <w:rPr>
            <w:rFonts w:ascii="Verdana" w:hAnsi="Verdana" w:cstheme="minorHAnsi"/>
            <w:sz w:val="20"/>
            <w:szCs w:val="20"/>
          </w:rPr>
          <w:t>1</w:t>
        </w:r>
        <w:r w:rsidRPr="00DA5E65">
          <w:rPr>
            <w:rFonts w:ascii="Verdana" w:hAnsi="Verdana" w:cstheme="minorHAnsi"/>
            <w:sz w:val="20"/>
            <w:szCs w:val="20"/>
          </w:rPr>
          <w:t>.</w:t>
        </w:r>
      </w:ins>
    </w:p>
    <w:p w14:paraId="1AE712AB" w14:textId="6DE1E31A" w:rsidR="00206DFD" w:rsidRPr="002F09C4" w:rsidDel="003843CD" w:rsidRDefault="00206DFD" w:rsidP="00206DFD">
      <w:pPr>
        <w:widowControl w:val="0"/>
        <w:tabs>
          <w:tab w:val="left" w:pos="8647"/>
        </w:tabs>
        <w:autoSpaceDE w:val="0"/>
        <w:autoSpaceDN w:val="0"/>
        <w:adjustRightInd w:val="0"/>
        <w:spacing w:line="280" w:lineRule="atLeast"/>
        <w:jc w:val="center"/>
        <w:rPr>
          <w:del w:id="2487" w:author="TozziniFreire Advogados" w:date="2021-02-25T22:50:00Z"/>
          <w:rFonts w:ascii="Verdana" w:hAnsi="Verdana" w:cstheme="minorHAnsi"/>
          <w:i/>
          <w:iCs/>
          <w:color w:val="000000"/>
          <w:sz w:val="20"/>
          <w:szCs w:val="20"/>
        </w:rPr>
      </w:pPr>
      <w:del w:id="2488" w:author="TozziniFreire Advogados" w:date="2021-02-25T22:50:00Z">
        <w:r w:rsidRPr="002F09C4" w:rsidDel="003843CD">
          <w:rPr>
            <w:rFonts w:ascii="Verdana" w:hAnsi="Verdana" w:cstheme="minorHAnsi"/>
            <w:i/>
            <w:iCs/>
            <w:color w:val="000000"/>
            <w:sz w:val="20"/>
            <w:szCs w:val="20"/>
          </w:rPr>
          <w:delText xml:space="preserve">[versão assinada </w:delText>
        </w:r>
        <w:r w:rsidDel="003843CD">
          <w:rPr>
            <w:rFonts w:ascii="Verdana" w:hAnsi="Verdana" w:cstheme="minorHAnsi"/>
            <w:i/>
            <w:iCs/>
            <w:color w:val="000000"/>
            <w:sz w:val="20"/>
            <w:szCs w:val="20"/>
          </w:rPr>
          <w:delText>na próxima página</w:delText>
        </w:r>
        <w:r w:rsidRPr="002F09C4" w:rsidDel="003843CD">
          <w:rPr>
            <w:rFonts w:ascii="Verdana" w:hAnsi="Verdana" w:cstheme="minorHAnsi"/>
            <w:i/>
            <w:iCs/>
            <w:color w:val="000000"/>
            <w:sz w:val="20"/>
            <w:szCs w:val="20"/>
          </w:rPr>
          <w:delText>]</w:delText>
        </w:r>
      </w:del>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r>
        <w:rPr>
          <w:rFonts w:ascii="Verdana" w:hAnsi="Verdana" w:cstheme="minorHAnsi"/>
          <w:sz w:val="20"/>
          <w:szCs w:val="20"/>
        </w:rPr>
        <w:lastRenderedPageBreak/>
        <w:br w:type="page"/>
      </w:r>
    </w:p>
    <w:p w14:paraId="26F0BEA3" w14:textId="1221704C" w:rsidR="00206966" w:rsidRPr="00B8790E" w:rsidRDefault="009E50EA" w:rsidP="00B8790E">
      <w:pPr>
        <w:pStyle w:val="Ttulo1"/>
        <w:spacing w:line="280" w:lineRule="atLeast"/>
        <w:jc w:val="center"/>
        <w:rPr>
          <w:rFonts w:ascii="Verdana" w:hAnsi="Verdana"/>
          <w:sz w:val="20"/>
          <w:szCs w:val="20"/>
        </w:rPr>
      </w:pPr>
      <w:bookmarkStart w:id="2489" w:name="_Toc61353106"/>
      <w:r w:rsidRPr="00A2021B">
        <w:rPr>
          <w:rFonts w:ascii="Verdana" w:hAnsi="Verdana" w:cstheme="minorHAnsi"/>
          <w:sz w:val="20"/>
          <w:szCs w:val="20"/>
        </w:rPr>
        <w:lastRenderedPageBreak/>
        <w:t xml:space="preserve">ANEXO </w:t>
      </w:r>
      <w:del w:id="2490" w:author="TozziniFreire Advogados" w:date="2021-02-26T13:10:00Z">
        <w:r w:rsidR="00FE37D9" w:rsidDel="00E61B07">
          <w:rPr>
            <w:rFonts w:ascii="Verdana" w:hAnsi="Verdana" w:cstheme="minorHAnsi"/>
            <w:sz w:val="20"/>
            <w:szCs w:val="20"/>
          </w:rPr>
          <w:delText>VIII</w:delText>
        </w:r>
        <w:r w:rsidR="00406587" w:rsidDel="00E61B07">
          <w:rPr>
            <w:rFonts w:ascii="Verdana" w:hAnsi="Verdana" w:cstheme="minorHAnsi"/>
            <w:sz w:val="20"/>
            <w:szCs w:val="20"/>
          </w:rPr>
          <w:delText xml:space="preserve"> </w:delText>
        </w:r>
      </w:del>
      <w:ins w:id="2491" w:author="TozziniFreire Advogados" w:date="2021-02-26T13:10:00Z">
        <w:r w:rsidR="00E61B07">
          <w:rPr>
            <w:rFonts w:ascii="Verdana" w:hAnsi="Verdana" w:cstheme="minorHAnsi"/>
            <w:sz w:val="20"/>
            <w:szCs w:val="20"/>
          </w:rPr>
          <w:t xml:space="preserve">IX </w:t>
        </w:r>
      </w:ins>
      <w:r w:rsidR="00406587">
        <w:rPr>
          <w:rFonts w:ascii="Verdana" w:hAnsi="Verdana" w:cstheme="minorHAnsi"/>
          <w:sz w:val="20"/>
          <w:szCs w:val="20"/>
        </w:rPr>
        <w:t>-</w:t>
      </w:r>
      <w:bookmarkEnd w:id="2489"/>
      <w:r w:rsidR="00406587">
        <w:rPr>
          <w:rFonts w:ascii="Verdana" w:hAnsi="Verdana" w:cstheme="minorHAnsi"/>
          <w:sz w:val="20"/>
          <w:szCs w:val="20"/>
        </w:rPr>
        <w:t xml:space="preserve"> </w:t>
      </w:r>
      <w:bookmarkStart w:id="2492" w:name="_Toc61353107"/>
      <w:r w:rsidR="00406587" w:rsidRPr="00AF0064">
        <w:rPr>
          <w:rFonts w:ascii="Verdana" w:hAnsi="Verdana" w:cstheme="minorHAnsi"/>
          <w:iCs/>
          <w:sz w:val="20"/>
          <w:szCs w:val="20"/>
        </w:rPr>
        <w:t>MODELO DE DECLARAÇÃO FINANCEIRA DE DESTINAÇÃO</w:t>
      </w:r>
      <w:del w:id="2493" w:author="Matheus Gomes Faria" w:date="2021-02-23T17:16:00Z">
        <w:r w:rsidR="00406587" w:rsidRPr="00AF0064" w:rsidDel="0089405A">
          <w:rPr>
            <w:rFonts w:ascii="Verdana" w:hAnsi="Verdana" w:cstheme="minorHAnsi"/>
            <w:iCs/>
            <w:sz w:val="20"/>
            <w:szCs w:val="20"/>
          </w:rPr>
          <w:delText>O</w:delText>
        </w:r>
      </w:del>
      <w:r w:rsidR="00406587" w:rsidRPr="00AF0064">
        <w:rPr>
          <w:rFonts w:ascii="Verdana" w:hAnsi="Verdana" w:cstheme="minorHAnsi"/>
          <w:iCs/>
          <w:sz w:val="20"/>
          <w:szCs w:val="20"/>
        </w:rPr>
        <w:t xml:space="preserve"> DE RECURSOS</w:t>
      </w:r>
      <w:bookmarkEnd w:id="2492"/>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1D0BB704" w14:textId="1C955113" w:rsidR="008D6B1C" w:rsidRPr="00F2415F" w:rsidRDefault="008D6B1C" w:rsidP="008D6B1C">
      <w:pPr>
        <w:rPr>
          <w:ins w:id="2494" w:author="Matheus Gomes Faria" w:date="2021-02-23T14:41:00Z"/>
          <w:rFonts w:ascii="Verdana" w:hAnsi="Verdana" w:cstheme="minorHAnsi"/>
          <w:bCs/>
          <w:spacing w:val="2"/>
          <w:sz w:val="20"/>
          <w:szCs w:val="20"/>
          <w:rPrChange w:id="2495" w:author="Matheus Gomes Faria" w:date="2021-02-23T14:48:00Z">
            <w:rPr>
              <w:ins w:id="2496" w:author="Matheus Gomes Faria" w:date="2021-02-23T14:41:00Z"/>
              <w:rFonts w:ascii="Ebrima" w:hAnsi="Ebrima"/>
              <w:szCs w:val="22"/>
            </w:rPr>
          </w:rPrChange>
        </w:rPr>
      </w:pPr>
      <w:ins w:id="2497" w:author="Matheus Gomes Faria" w:date="2021-02-23T14:41:00Z">
        <w:r w:rsidRPr="00F2415F">
          <w:rPr>
            <w:rFonts w:ascii="Verdana" w:hAnsi="Verdana" w:cstheme="minorHAnsi"/>
            <w:bCs/>
            <w:spacing w:val="2"/>
            <w:sz w:val="20"/>
            <w:szCs w:val="20"/>
            <w:rPrChange w:id="2498" w:author="Matheus Gomes Faria" w:date="2021-02-23T14:48:00Z">
              <w:rPr>
                <w:rFonts w:ascii="Ebrima" w:hAnsi="Ebrima"/>
                <w:szCs w:val="22"/>
              </w:rPr>
            </w:rPrChange>
          </w:rPr>
          <w:t>Declaramos, em cumprimento ao disposto na Cláusula 4.</w:t>
        </w:r>
      </w:ins>
      <w:ins w:id="2499" w:author="Matheus Gomes Faria" w:date="2021-02-23T14:48:00Z">
        <w:r w:rsidR="00F2415F">
          <w:rPr>
            <w:rFonts w:ascii="Verdana" w:hAnsi="Verdana" w:cstheme="minorHAnsi"/>
            <w:bCs/>
            <w:spacing w:val="2"/>
            <w:sz w:val="20"/>
            <w:szCs w:val="20"/>
          </w:rPr>
          <w:t>3</w:t>
        </w:r>
      </w:ins>
      <w:ins w:id="2500" w:author="Matheus Gomes Faria" w:date="2021-02-23T14:41:00Z">
        <w:r w:rsidRPr="00F2415F">
          <w:rPr>
            <w:rFonts w:ascii="Verdana" w:hAnsi="Verdana" w:cstheme="minorHAnsi"/>
            <w:bCs/>
            <w:spacing w:val="2"/>
            <w:sz w:val="20"/>
            <w:szCs w:val="20"/>
            <w:rPrChange w:id="2501" w:author="Matheus Gomes Faria" w:date="2021-02-23T14:48:00Z">
              <w:rPr>
                <w:rFonts w:ascii="Ebrima" w:hAnsi="Ebrima"/>
                <w:szCs w:val="22"/>
              </w:rPr>
            </w:rPrChange>
          </w:rPr>
          <w:t xml:space="preserve">.1 do Termo de Securitização de Créditos Imobiliários das </w:t>
        </w:r>
        <w:r w:rsidRPr="00F2415F">
          <w:rPr>
            <w:rFonts w:ascii="Verdana" w:hAnsi="Verdana" w:cstheme="minorHAnsi"/>
            <w:bCs/>
            <w:spacing w:val="2"/>
            <w:sz w:val="20"/>
            <w:szCs w:val="20"/>
            <w:rPrChange w:id="2502" w:author="Matheus Gomes Faria" w:date="2021-02-23T14:48:00Z">
              <w:rPr>
                <w:rFonts w:ascii="Ebrima" w:hAnsi="Ebrima"/>
                <w:szCs w:val="22"/>
                <w:highlight w:val="yellow"/>
              </w:rPr>
            </w:rPrChange>
          </w:rPr>
          <w:t>[•]</w:t>
        </w:r>
        <w:r w:rsidRPr="00F2415F">
          <w:rPr>
            <w:rFonts w:ascii="Verdana" w:hAnsi="Verdana" w:cstheme="minorHAnsi"/>
            <w:bCs/>
            <w:spacing w:val="2"/>
            <w:sz w:val="20"/>
            <w:szCs w:val="20"/>
            <w:rPrChange w:id="2503" w:author="Matheus Gomes Faria" w:date="2021-02-23T14:48:00Z">
              <w:rPr>
                <w:rFonts w:ascii="Ebrima" w:hAnsi="Ebrima"/>
                <w:szCs w:val="22"/>
              </w:rPr>
            </w:rPrChange>
          </w:rPr>
          <w:t xml:space="preserve"> Séries da 1ª Emissão de Certificados de Recebíveis Imobiliários da </w:t>
        </w:r>
      </w:ins>
      <w:ins w:id="2504" w:author="Matheus Gomes Faria" w:date="2021-02-23T14:48:00Z">
        <w:r w:rsidR="00F2415F" w:rsidRPr="00F2415F">
          <w:rPr>
            <w:rFonts w:ascii="Verdana" w:hAnsi="Verdana" w:cstheme="minorHAnsi"/>
            <w:b/>
            <w:spacing w:val="2"/>
            <w:sz w:val="20"/>
            <w:szCs w:val="20"/>
            <w:rPrChange w:id="2505" w:author="Matheus Gomes Faria" w:date="2021-02-23T14:48:00Z">
              <w:rPr>
                <w:rFonts w:ascii="Verdana" w:hAnsi="Verdana" w:cstheme="minorHAnsi"/>
                <w:bCs/>
                <w:spacing w:val="2"/>
                <w:sz w:val="20"/>
                <w:szCs w:val="20"/>
              </w:rPr>
            </w:rPrChange>
          </w:rPr>
          <w:t xml:space="preserve">Gaia </w:t>
        </w:r>
        <w:proofErr w:type="spellStart"/>
        <w:r w:rsidR="00F2415F" w:rsidRPr="00F2415F">
          <w:rPr>
            <w:rFonts w:ascii="Verdana" w:hAnsi="Verdana" w:cstheme="minorHAnsi"/>
            <w:b/>
            <w:spacing w:val="2"/>
            <w:sz w:val="20"/>
            <w:szCs w:val="20"/>
            <w:rPrChange w:id="2506" w:author="Matheus Gomes Faria" w:date="2021-02-23T14:48:00Z">
              <w:rPr>
                <w:rFonts w:ascii="Verdana" w:hAnsi="Verdana" w:cstheme="minorHAnsi"/>
                <w:bCs/>
                <w:spacing w:val="2"/>
                <w:sz w:val="20"/>
                <w:szCs w:val="20"/>
              </w:rPr>
            </w:rPrChange>
          </w:rPr>
          <w:t>Securitizadora</w:t>
        </w:r>
        <w:proofErr w:type="spellEnd"/>
        <w:r w:rsidR="00F2415F" w:rsidRPr="00F2415F">
          <w:rPr>
            <w:rFonts w:ascii="Verdana" w:hAnsi="Verdana" w:cstheme="minorHAnsi"/>
            <w:b/>
            <w:spacing w:val="2"/>
            <w:sz w:val="20"/>
            <w:szCs w:val="20"/>
            <w:rPrChange w:id="2507" w:author="Matheus Gomes Faria" w:date="2021-02-23T14:48:00Z">
              <w:rPr>
                <w:rFonts w:ascii="Verdana" w:hAnsi="Verdana" w:cstheme="minorHAnsi"/>
                <w:bCs/>
                <w:spacing w:val="2"/>
                <w:sz w:val="20"/>
                <w:szCs w:val="20"/>
              </w:rPr>
            </w:rPrChange>
          </w:rPr>
          <w:t xml:space="preserve"> S.A.</w:t>
        </w:r>
      </w:ins>
      <w:ins w:id="2508" w:author="Matheus Gomes Faria" w:date="2021-02-23T14:41:00Z">
        <w:r w:rsidRPr="00F2415F">
          <w:rPr>
            <w:rFonts w:ascii="Verdana" w:hAnsi="Verdana" w:cstheme="minorHAnsi"/>
            <w:bCs/>
            <w:spacing w:val="2"/>
            <w:sz w:val="20"/>
            <w:szCs w:val="20"/>
            <w:rPrChange w:id="2509" w:author="Matheus Gomes Faria" w:date="2021-02-23T14:48:00Z">
              <w:rPr>
                <w:rFonts w:ascii="Ebrima" w:hAnsi="Ebrima"/>
                <w:szCs w:val="22"/>
              </w:rPr>
            </w:rPrChange>
          </w:rPr>
          <w:t xml:space="preserve"> (“Termo de Securitização”), que os recursos disponibilizados na operação firmada por meio da CCB foram utilizados até a presente data para a construção, reforma ou aquisição dos imóveis conforme listados abaixo:</w:t>
        </w:r>
      </w:ins>
    </w:p>
    <w:p w14:paraId="6578C66E" w14:textId="77777777" w:rsidR="008D6B1C" w:rsidRPr="00AB1ADF" w:rsidRDefault="008D6B1C" w:rsidP="008D6B1C">
      <w:pPr>
        <w:rPr>
          <w:ins w:id="2510" w:author="Matheus Gomes Faria" w:date="2021-02-23T14:41:00Z"/>
          <w:rFonts w:ascii="Ebrima" w:hAnsi="Ebrima"/>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D6B1C" w:rsidRPr="00D0538D" w14:paraId="2A518378" w14:textId="77777777" w:rsidTr="00CD343F">
        <w:trPr>
          <w:trHeight w:val="566"/>
          <w:ins w:id="2511" w:author="Matheus Gomes Faria" w:date="2021-02-23T14:41: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656149B8" w14:textId="77777777" w:rsidR="008D6B1C" w:rsidRPr="00D0538D" w:rsidRDefault="008D6B1C" w:rsidP="00CD343F">
            <w:pPr>
              <w:jc w:val="center"/>
              <w:rPr>
                <w:ins w:id="2512" w:author="Matheus Gomes Faria" w:date="2021-02-23T14:41:00Z"/>
                <w:rFonts w:ascii="Ebrima" w:hAnsi="Ebrima"/>
                <w:color w:val="000000"/>
                <w:sz w:val="14"/>
                <w:szCs w:val="14"/>
              </w:rPr>
            </w:pPr>
            <w:ins w:id="2513" w:author="Matheus Gomes Faria" w:date="2021-02-23T14:41: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55F6ED" w14:textId="77777777" w:rsidR="008D6B1C" w:rsidRPr="00D0538D" w:rsidRDefault="008D6B1C" w:rsidP="00CD343F">
            <w:pPr>
              <w:jc w:val="center"/>
              <w:rPr>
                <w:ins w:id="2514" w:author="Matheus Gomes Faria" w:date="2021-02-23T14:41:00Z"/>
                <w:rFonts w:ascii="Ebrima" w:hAnsi="Ebrima"/>
                <w:color w:val="000000"/>
                <w:sz w:val="14"/>
                <w:szCs w:val="14"/>
              </w:rPr>
            </w:pPr>
            <w:ins w:id="2515" w:author="Matheus Gomes Faria" w:date="2021-02-23T14:41: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5CEECF31" w14:textId="77777777" w:rsidR="008D6B1C" w:rsidRPr="00D0538D" w:rsidRDefault="008D6B1C" w:rsidP="00CD343F">
            <w:pPr>
              <w:jc w:val="center"/>
              <w:rPr>
                <w:ins w:id="2516" w:author="Matheus Gomes Faria" w:date="2021-02-23T14:41:00Z"/>
                <w:rFonts w:ascii="Ebrima" w:hAnsi="Ebrima"/>
                <w:color w:val="000000"/>
                <w:sz w:val="14"/>
                <w:szCs w:val="14"/>
              </w:rPr>
            </w:pPr>
            <w:ins w:id="2517" w:author="Matheus Gomes Faria" w:date="2021-02-23T14:41: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8F769F" w14:textId="77777777" w:rsidR="008D6B1C" w:rsidRPr="00D0538D" w:rsidRDefault="008D6B1C" w:rsidP="00CD343F">
            <w:pPr>
              <w:jc w:val="center"/>
              <w:rPr>
                <w:ins w:id="2518" w:author="Matheus Gomes Faria" w:date="2021-02-23T14:41:00Z"/>
                <w:rFonts w:ascii="Ebrima" w:hAnsi="Ebrima"/>
                <w:color w:val="000000"/>
                <w:sz w:val="14"/>
                <w:szCs w:val="14"/>
              </w:rPr>
            </w:pPr>
            <w:ins w:id="2519" w:author="Matheus Gomes Faria" w:date="2021-02-23T14:41: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2AC69A37" w14:textId="77777777" w:rsidR="008D6B1C" w:rsidRPr="00D0538D" w:rsidRDefault="008D6B1C" w:rsidP="00CD343F">
            <w:pPr>
              <w:jc w:val="center"/>
              <w:rPr>
                <w:ins w:id="2520" w:author="Matheus Gomes Faria" w:date="2021-02-23T14:41:00Z"/>
                <w:rFonts w:ascii="Ebrima" w:hAnsi="Ebrima"/>
                <w:color w:val="000000"/>
                <w:sz w:val="14"/>
                <w:szCs w:val="14"/>
              </w:rPr>
            </w:pPr>
            <w:ins w:id="2521" w:author="Matheus Gomes Faria" w:date="2021-02-23T14:41: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2016EB67" w14:textId="77777777" w:rsidR="008D6B1C" w:rsidRPr="00D0538D" w:rsidRDefault="008D6B1C" w:rsidP="00CD343F">
            <w:pPr>
              <w:jc w:val="center"/>
              <w:rPr>
                <w:ins w:id="2522" w:author="Matheus Gomes Faria" w:date="2021-02-23T14:41:00Z"/>
                <w:rFonts w:ascii="Ebrima" w:hAnsi="Ebrima"/>
                <w:color w:val="000000"/>
                <w:sz w:val="14"/>
                <w:szCs w:val="14"/>
              </w:rPr>
            </w:pPr>
            <w:ins w:id="2523" w:author="Matheus Gomes Faria" w:date="2021-02-23T14:41:00Z">
              <w:r w:rsidRPr="00D0538D">
                <w:rPr>
                  <w:rFonts w:ascii="Ebrima" w:hAnsi="Ebrima"/>
                  <w:color w:val="000000"/>
                  <w:sz w:val="14"/>
                  <w:szCs w:val="14"/>
                </w:rPr>
                <w:t>Percentual total já utilizado, com relação ao valor total captado na oferta</w:t>
              </w:r>
            </w:ins>
          </w:p>
        </w:tc>
      </w:tr>
      <w:tr w:rsidR="008D6B1C" w:rsidRPr="00D0538D" w14:paraId="2BA97F7A" w14:textId="77777777" w:rsidTr="00CD343F">
        <w:trPr>
          <w:trHeight w:val="566"/>
          <w:ins w:id="2524" w:author="Matheus Gomes Faria" w:date="2021-02-23T14:41: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42D5D27" w14:textId="77777777" w:rsidR="008D6B1C" w:rsidRPr="00D0538D" w:rsidRDefault="008D6B1C" w:rsidP="00CD343F">
            <w:pPr>
              <w:rPr>
                <w:ins w:id="2525" w:author="Matheus Gomes Faria" w:date="2021-02-23T14:41: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B4A61" w14:textId="77777777" w:rsidR="008D6B1C" w:rsidRPr="00D0538D" w:rsidRDefault="008D6B1C" w:rsidP="00CD343F">
            <w:pPr>
              <w:jc w:val="center"/>
              <w:rPr>
                <w:ins w:id="2526" w:author="Matheus Gomes Faria" w:date="2021-02-23T14:41:00Z"/>
                <w:rFonts w:ascii="Ebrima" w:hAnsi="Ebrima"/>
                <w:color w:val="000000"/>
                <w:sz w:val="14"/>
                <w:szCs w:val="14"/>
              </w:rPr>
            </w:pPr>
            <w:ins w:id="2527"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414154" w14:textId="77777777" w:rsidR="008D6B1C" w:rsidRPr="00D0538D" w:rsidRDefault="008D6B1C" w:rsidP="00CD343F">
            <w:pPr>
              <w:jc w:val="center"/>
              <w:rPr>
                <w:ins w:id="2528" w:author="Matheus Gomes Faria" w:date="2021-02-23T14:41:00Z"/>
                <w:rFonts w:ascii="Ebrima" w:hAnsi="Ebrima"/>
                <w:color w:val="000000"/>
                <w:sz w:val="14"/>
                <w:szCs w:val="14"/>
              </w:rPr>
            </w:pPr>
            <w:ins w:id="2529"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2A742868" w14:textId="77777777" w:rsidR="008D6B1C" w:rsidRPr="00D0538D" w:rsidRDefault="008D6B1C" w:rsidP="00CD343F">
            <w:pPr>
              <w:jc w:val="center"/>
              <w:rPr>
                <w:ins w:id="2530" w:author="Matheus Gomes Faria" w:date="2021-02-23T14:41:00Z"/>
                <w:rFonts w:ascii="Ebrima" w:hAnsi="Ebrima"/>
                <w:color w:val="000000"/>
                <w:sz w:val="14"/>
                <w:szCs w:val="14"/>
              </w:rPr>
            </w:pPr>
            <w:ins w:id="2531"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53EDF0B" w14:textId="77777777" w:rsidR="008D6B1C" w:rsidRPr="00D0538D" w:rsidRDefault="008D6B1C" w:rsidP="00CD343F">
            <w:pPr>
              <w:rPr>
                <w:ins w:id="2532" w:author="Matheus Gomes Faria" w:date="2021-02-23T14:41: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17FF8ADB" w14:textId="77777777" w:rsidR="008D6B1C" w:rsidRPr="00D0538D" w:rsidRDefault="008D6B1C" w:rsidP="00CD343F">
            <w:pPr>
              <w:rPr>
                <w:ins w:id="2533" w:author="Matheus Gomes Faria" w:date="2021-02-23T14:41: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17EAF94" w14:textId="77777777" w:rsidR="008D6B1C" w:rsidRPr="00D0538D" w:rsidRDefault="008D6B1C" w:rsidP="00CD343F">
            <w:pPr>
              <w:rPr>
                <w:ins w:id="2534" w:author="Matheus Gomes Faria" w:date="2021-02-23T14:41: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34228733" w14:textId="77777777" w:rsidR="008D6B1C" w:rsidRPr="00D0538D" w:rsidRDefault="008D6B1C" w:rsidP="00CD343F">
            <w:pPr>
              <w:rPr>
                <w:ins w:id="2535" w:author="Matheus Gomes Faria" w:date="2021-02-23T14:41:00Z"/>
                <w:rFonts w:ascii="Ebrima" w:hAnsi="Ebrima" w:cs="Calibri"/>
                <w:color w:val="000000"/>
                <w:sz w:val="14"/>
                <w:szCs w:val="14"/>
                <w:lang w:eastAsia="en-US"/>
              </w:rPr>
            </w:pPr>
          </w:p>
        </w:tc>
      </w:tr>
      <w:tr w:rsidR="008D6B1C" w:rsidRPr="00D0538D" w14:paraId="07AAC8D3" w14:textId="77777777" w:rsidTr="00CD343F">
        <w:trPr>
          <w:trHeight w:val="297"/>
          <w:ins w:id="2536" w:author="Matheus Gomes Faria" w:date="2021-02-23T14:41:00Z"/>
        </w:trPr>
        <w:tc>
          <w:tcPr>
            <w:tcW w:w="238" w:type="pct"/>
            <w:tcBorders>
              <w:top w:val="nil"/>
              <w:left w:val="single" w:sz="8" w:space="0" w:color="auto"/>
              <w:bottom w:val="single" w:sz="8" w:space="0" w:color="auto"/>
              <w:right w:val="single" w:sz="8" w:space="0" w:color="auto"/>
            </w:tcBorders>
            <w:hideMark/>
          </w:tcPr>
          <w:p w14:paraId="208C3DE5" w14:textId="77777777" w:rsidR="008D6B1C" w:rsidRPr="00D0538D" w:rsidRDefault="008D6B1C" w:rsidP="00CD343F">
            <w:pPr>
              <w:jc w:val="center"/>
              <w:rPr>
                <w:ins w:id="2537" w:author="Matheus Gomes Faria" w:date="2021-02-23T14:41:00Z"/>
                <w:rFonts w:ascii="Ebrima" w:hAnsi="Ebrima"/>
                <w:color w:val="000000"/>
                <w:sz w:val="14"/>
                <w:szCs w:val="14"/>
              </w:rPr>
            </w:pPr>
            <w:ins w:id="2538"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F2F341D" w14:textId="77777777" w:rsidR="008D6B1C" w:rsidRPr="00D0538D" w:rsidRDefault="008D6B1C" w:rsidP="00CD343F">
            <w:pPr>
              <w:jc w:val="center"/>
              <w:rPr>
                <w:ins w:id="2539" w:author="Matheus Gomes Faria" w:date="2021-02-23T14:41:00Z"/>
                <w:rFonts w:ascii="Ebrima" w:hAnsi="Ebrima"/>
                <w:color w:val="000000"/>
                <w:sz w:val="14"/>
                <w:szCs w:val="14"/>
              </w:rPr>
            </w:pPr>
            <w:ins w:id="2540"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0EEFFAD" w14:textId="77777777" w:rsidR="008D6B1C" w:rsidRPr="00D0538D" w:rsidRDefault="008D6B1C" w:rsidP="00CD343F">
            <w:pPr>
              <w:jc w:val="center"/>
              <w:rPr>
                <w:ins w:id="2541" w:author="Matheus Gomes Faria" w:date="2021-02-23T14:41:00Z"/>
                <w:rFonts w:ascii="Ebrima" w:hAnsi="Ebrima"/>
                <w:color w:val="000000"/>
                <w:sz w:val="14"/>
                <w:szCs w:val="14"/>
              </w:rPr>
            </w:pPr>
            <w:ins w:id="2542"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BD339BC" w14:textId="77777777" w:rsidR="008D6B1C" w:rsidRPr="00D0538D" w:rsidRDefault="008D6B1C" w:rsidP="00CD343F">
            <w:pPr>
              <w:jc w:val="center"/>
              <w:rPr>
                <w:ins w:id="2543" w:author="Matheus Gomes Faria" w:date="2021-02-23T14:41:00Z"/>
                <w:rFonts w:ascii="Ebrima" w:hAnsi="Ebrima"/>
                <w:sz w:val="14"/>
                <w:szCs w:val="14"/>
              </w:rPr>
            </w:pPr>
            <w:ins w:id="2544"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315AA961" w14:textId="77777777" w:rsidR="008D6B1C" w:rsidRPr="00D0538D" w:rsidRDefault="008D6B1C" w:rsidP="00CD343F">
            <w:pPr>
              <w:jc w:val="center"/>
              <w:rPr>
                <w:ins w:id="2545" w:author="Matheus Gomes Faria" w:date="2021-02-23T14:4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E20BE09" w14:textId="77777777" w:rsidR="008D6B1C" w:rsidRPr="00D0538D" w:rsidRDefault="008D6B1C" w:rsidP="00CD343F">
            <w:pPr>
              <w:jc w:val="center"/>
              <w:rPr>
                <w:ins w:id="2546" w:author="Matheus Gomes Faria" w:date="2021-02-23T14:41:00Z"/>
                <w:rFonts w:ascii="Ebrima" w:hAnsi="Ebrima"/>
                <w:sz w:val="14"/>
                <w:szCs w:val="14"/>
              </w:rPr>
            </w:pPr>
            <w:ins w:id="2547"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9274A44" w14:textId="77777777" w:rsidR="008D6B1C" w:rsidRPr="00D0538D" w:rsidRDefault="008D6B1C" w:rsidP="00CD343F">
            <w:pPr>
              <w:jc w:val="center"/>
              <w:rPr>
                <w:ins w:id="2548" w:author="Matheus Gomes Faria" w:date="2021-02-23T14:41: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0358FB3B" w14:textId="77777777" w:rsidR="008D6B1C" w:rsidRPr="00D0538D" w:rsidRDefault="008D6B1C" w:rsidP="00CD343F">
            <w:pPr>
              <w:jc w:val="center"/>
              <w:rPr>
                <w:ins w:id="2549" w:author="Matheus Gomes Faria" w:date="2021-02-23T14:41:00Z"/>
                <w:rFonts w:ascii="Ebrima" w:hAnsi="Ebrima"/>
                <w:sz w:val="14"/>
                <w:szCs w:val="14"/>
              </w:rPr>
            </w:pPr>
            <w:ins w:id="2550"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D6B1C" w:rsidRPr="00D0538D" w14:paraId="777C660D" w14:textId="77777777" w:rsidTr="00CD343F">
        <w:trPr>
          <w:trHeight w:val="297"/>
          <w:ins w:id="2551" w:author="Matheus Gomes Faria" w:date="2021-02-23T14:41:00Z"/>
        </w:trPr>
        <w:tc>
          <w:tcPr>
            <w:tcW w:w="238" w:type="pct"/>
            <w:tcBorders>
              <w:top w:val="nil"/>
              <w:left w:val="single" w:sz="8" w:space="0" w:color="auto"/>
              <w:bottom w:val="single" w:sz="8" w:space="0" w:color="auto"/>
              <w:right w:val="single" w:sz="8" w:space="0" w:color="auto"/>
            </w:tcBorders>
            <w:hideMark/>
          </w:tcPr>
          <w:p w14:paraId="3DE6F795" w14:textId="77777777" w:rsidR="008D6B1C" w:rsidRPr="00D0538D" w:rsidRDefault="008D6B1C" w:rsidP="00CD343F">
            <w:pPr>
              <w:jc w:val="center"/>
              <w:rPr>
                <w:ins w:id="2552" w:author="Matheus Gomes Faria" w:date="2021-02-23T14:41:00Z"/>
                <w:rFonts w:ascii="Ebrima" w:hAnsi="Ebrima"/>
                <w:sz w:val="14"/>
                <w:szCs w:val="14"/>
              </w:rPr>
            </w:pPr>
            <w:ins w:id="2553" w:author="Matheus Gomes Faria" w:date="2021-02-23T14:41: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0B4DA0E" w14:textId="77777777" w:rsidR="008D6B1C" w:rsidRPr="00D0538D" w:rsidRDefault="008D6B1C" w:rsidP="00CD343F">
            <w:pPr>
              <w:jc w:val="center"/>
              <w:rPr>
                <w:ins w:id="2554" w:author="Matheus Gomes Faria" w:date="2021-02-23T14:41: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51E3D81" w14:textId="77777777" w:rsidR="008D6B1C" w:rsidRPr="00D0538D" w:rsidRDefault="008D6B1C" w:rsidP="00CD343F">
            <w:pPr>
              <w:jc w:val="center"/>
              <w:rPr>
                <w:ins w:id="2555" w:author="Matheus Gomes Faria" w:date="2021-02-23T14:41:00Z"/>
                <w:rFonts w:ascii="Ebrima" w:hAnsi="Ebrima"/>
                <w:sz w:val="14"/>
                <w:szCs w:val="14"/>
              </w:rPr>
            </w:pPr>
          </w:p>
        </w:tc>
        <w:tc>
          <w:tcPr>
            <w:tcW w:w="268" w:type="pct"/>
            <w:tcBorders>
              <w:top w:val="nil"/>
              <w:left w:val="nil"/>
              <w:bottom w:val="single" w:sz="8" w:space="0" w:color="auto"/>
              <w:right w:val="single" w:sz="8" w:space="0" w:color="auto"/>
            </w:tcBorders>
          </w:tcPr>
          <w:p w14:paraId="442A3F5A" w14:textId="77777777" w:rsidR="008D6B1C" w:rsidRPr="00D0538D" w:rsidRDefault="008D6B1C" w:rsidP="00CD343F">
            <w:pPr>
              <w:jc w:val="center"/>
              <w:rPr>
                <w:ins w:id="2556" w:author="Matheus Gomes Faria" w:date="2021-02-23T14:41:00Z"/>
                <w:rFonts w:ascii="Ebrima" w:hAnsi="Ebrima"/>
                <w:sz w:val="14"/>
                <w:szCs w:val="14"/>
              </w:rPr>
            </w:pPr>
          </w:p>
        </w:tc>
        <w:tc>
          <w:tcPr>
            <w:tcW w:w="225" w:type="pct"/>
            <w:tcBorders>
              <w:top w:val="nil"/>
              <w:left w:val="nil"/>
              <w:bottom w:val="single" w:sz="8" w:space="0" w:color="auto"/>
              <w:right w:val="single" w:sz="8" w:space="0" w:color="auto"/>
            </w:tcBorders>
          </w:tcPr>
          <w:p w14:paraId="23CD3018" w14:textId="77777777" w:rsidR="008D6B1C" w:rsidRPr="00D0538D" w:rsidRDefault="008D6B1C" w:rsidP="00CD343F">
            <w:pPr>
              <w:jc w:val="center"/>
              <w:rPr>
                <w:ins w:id="2557" w:author="Matheus Gomes Faria" w:date="2021-02-23T14:4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1BADEBD" w14:textId="77777777" w:rsidR="008D6B1C" w:rsidRPr="00D0538D" w:rsidRDefault="008D6B1C" w:rsidP="00CD343F">
            <w:pPr>
              <w:jc w:val="center"/>
              <w:rPr>
                <w:ins w:id="2558" w:author="Matheus Gomes Faria" w:date="2021-02-23T14:41: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8FFC037" w14:textId="77777777" w:rsidR="008D6B1C" w:rsidRPr="00D0538D" w:rsidRDefault="008D6B1C" w:rsidP="00CD343F">
            <w:pPr>
              <w:jc w:val="center"/>
              <w:rPr>
                <w:ins w:id="2559" w:author="Matheus Gomes Faria" w:date="2021-02-23T14:41: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167DE9BB" w14:textId="77777777" w:rsidR="008D6B1C" w:rsidRPr="00D0538D" w:rsidRDefault="008D6B1C" w:rsidP="00CD343F">
            <w:pPr>
              <w:jc w:val="center"/>
              <w:rPr>
                <w:ins w:id="2560" w:author="Matheus Gomes Faria" w:date="2021-02-23T14:41:00Z"/>
                <w:rFonts w:ascii="Ebrima" w:hAnsi="Ebrima"/>
                <w:sz w:val="14"/>
                <w:szCs w:val="14"/>
              </w:rPr>
            </w:pPr>
          </w:p>
        </w:tc>
      </w:tr>
    </w:tbl>
    <w:p w14:paraId="7A63E69F" w14:textId="77777777" w:rsidR="008D6B1C" w:rsidRPr="00C44F91" w:rsidRDefault="008D6B1C" w:rsidP="008D6B1C">
      <w:pPr>
        <w:rPr>
          <w:ins w:id="2561" w:author="Matheus Gomes Faria" w:date="2021-02-23T14:41:00Z"/>
          <w:rFonts w:ascii="Ebrima" w:hAnsi="Ebrima"/>
          <w:szCs w:val="22"/>
        </w:rPr>
      </w:pPr>
    </w:p>
    <w:p w14:paraId="62501068" w14:textId="77777777" w:rsidR="008D6B1C" w:rsidRPr="00AB1ADF" w:rsidRDefault="008D6B1C" w:rsidP="008D6B1C">
      <w:pPr>
        <w:jc w:val="center"/>
        <w:rPr>
          <w:ins w:id="2562" w:author="Matheus Gomes Faria" w:date="2021-02-23T14:41:00Z"/>
          <w:rFonts w:ascii="Ebrima" w:hAnsi="Ebrima"/>
          <w:szCs w:val="22"/>
        </w:rPr>
      </w:pPr>
    </w:p>
    <w:p w14:paraId="349250EE" w14:textId="77777777" w:rsidR="008D6B1C" w:rsidRPr="00D0538D" w:rsidRDefault="008D6B1C" w:rsidP="008D6B1C">
      <w:pPr>
        <w:jc w:val="center"/>
        <w:rPr>
          <w:ins w:id="2563" w:author="Matheus Gomes Faria" w:date="2021-02-23T14:41:00Z"/>
          <w:rFonts w:ascii="Ebrima" w:hAnsi="Ebrima"/>
          <w:szCs w:val="22"/>
        </w:rPr>
      </w:pPr>
      <w:ins w:id="2564" w:author="Matheus Gomes Faria" w:date="2021-02-23T14:41:00Z">
        <w:r w:rsidRPr="00D42D5D">
          <w:rPr>
            <w:rFonts w:ascii="Ebrima" w:hAnsi="Ebrima"/>
            <w:szCs w:val="22"/>
          </w:rPr>
          <w:t>São Paulo, [DATA].</w:t>
        </w:r>
      </w:ins>
    </w:p>
    <w:p w14:paraId="6C378A8F" w14:textId="77777777" w:rsidR="008D6B1C" w:rsidRPr="00D0538D" w:rsidRDefault="008D6B1C" w:rsidP="008D6B1C">
      <w:pPr>
        <w:jc w:val="center"/>
        <w:rPr>
          <w:ins w:id="2565" w:author="Matheus Gomes Faria" w:date="2021-02-23T14:41:00Z"/>
          <w:rFonts w:ascii="Ebrima" w:hAnsi="Ebrima"/>
          <w:szCs w:val="22"/>
        </w:rPr>
      </w:pPr>
    </w:p>
    <w:p w14:paraId="09D58EC0" w14:textId="76BC6086" w:rsidR="008D6B1C" w:rsidRPr="00D0538D" w:rsidRDefault="008D6B1C">
      <w:pPr>
        <w:jc w:val="center"/>
        <w:rPr>
          <w:ins w:id="2566" w:author="Matheus Gomes Faria" w:date="2021-02-23T14:41:00Z"/>
          <w:rFonts w:ascii="Ebrima" w:hAnsi="Ebrima"/>
          <w:b/>
          <w:u w:val="single"/>
        </w:rPr>
        <w:pPrChange w:id="2567" w:author="Matheus Gomes Faria" w:date="2021-02-23T14:42:00Z">
          <w:pPr/>
        </w:pPrChange>
      </w:pPr>
      <w:ins w:id="2568" w:author="Matheus Gomes Faria" w:date="2021-02-23T14:42:00Z">
        <w:r w:rsidRPr="008D6B1C">
          <w:rPr>
            <w:rFonts w:ascii="Ebrima" w:hAnsi="Ebrima"/>
            <w:b/>
            <w:bCs/>
            <w:szCs w:val="22"/>
          </w:rPr>
          <w:t>MAGIK JC EMPREENDIMENTOS IMOBILIARIOS E CONSTRUCOES LTDA.</w:t>
        </w:r>
      </w:ins>
    </w:p>
    <w:p w14:paraId="60D1FEBD" w14:textId="77777777" w:rsidR="008D6B1C" w:rsidRPr="00D0538D" w:rsidRDefault="008D6B1C" w:rsidP="008D6B1C">
      <w:pPr>
        <w:rPr>
          <w:ins w:id="2569" w:author="Matheus Gomes Faria" w:date="2021-02-23T14:41:00Z"/>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ins w:id="2570" w:author="Matheus Gomes Faria" w:date="2021-02-23T14:41:00Z"/>
        </w:trPr>
        <w:tc>
          <w:tcPr>
            <w:tcW w:w="4773" w:type="dxa"/>
          </w:tcPr>
          <w:p w14:paraId="73269231" w14:textId="77777777" w:rsidR="008D6B1C" w:rsidRPr="00D0538D" w:rsidRDefault="008D6B1C" w:rsidP="00CD343F">
            <w:pPr>
              <w:suppressAutoHyphens/>
              <w:contextualSpacing/>
              <w:rPr>
                <w:ins w:id="2571" w:author="Matheus Gomes Faria" w:date="2021-02-23T14:41:00Z"/>
                <w:rFonts w:ascii="Ebrima" w:hAnsi="Ebrima"/>
              </w:rPr>
            </w:pPr>
            <w:ins w:id="2572" w:author="Matheus Gomes Faria" w:date="2021-02-23T14:41:00Z">
              <w:r w:rsidRPr="00D0538D">
                <w:rPr>
                  <w:rFonts w:ascii="Ebrima" w:hAnsi="Ebrima"/>
                </w:rPr>
                <w:t>_________________________________</w:t>
              </w:r>
            </w:ins>
          </w:p>
          <w:p w14:paraId="29C35378" w14:textId="77777777" w:rsidR="008D6B1C" w:rsidRPr="00D0538D" w:rsidRDefault="008D6B1C" w:rsidP="00CD343F">
            <w:pPr>
              <w:suppressAutoHyphens/>
              <w:contextualSpacing/>
              <w:rPr>
                <w:ins w:id="2573" w:author="Matheus Gomes Faria" w:date="2021-02-23T14:41:00Z"/>
                <w:rFonts w:ascii="Ebrima" w:hAnsi="Ebrima"/>
              </w:rPr>
            </w:pPr>
            <w:ins w:id="2574" w:author="Matheus Gomes Faria" w:date="2021-02-23T14:41:00Z">
              <w:r w:rsidRPr="00D0538D">
                <w:rPr>
                  <w:rFonts w:ascii="Ebrima" w:hAnsi="Ebrima"/>
                </w:rPr>
                <w:t>Nome:</w:t>
              </w:r>
            </w:ins>
          </w:p>
          <w:p w14:paraId="4565EB33" w14:textId="77777777" w:rsidR="008D6B1C" w:rsidRPr="00D0538D" w:rsidRDefault="008D6B1C" w:rsidP="00CD343F">
            <w:pPr>
              <w:suppressAutoHyphens/>
              <w:contextualSpacing/>
              <w:rPr>
                <w:ins w:id="2575" w:author="Matheus Gomes Faria" w:date="2021-02-23T14:41:00Z"/>
                <w:rFonts w:ascii="Ebrima" w:hAnsi="Ebrima"/>
              </w:rPr>
            </w:pPr>
            <w:ins w:id="2576" w:author="Matheus Gomes Faria" w:date="2021-02-23T14:41:00Z">
              <w:r w:rsidRPr="00D0538D">
                <w:rPr>
                  <w:rFonts w:ascii="Ebrima" w:hAnsi="Ebrima"/>
                </w:rPr>
                <w:t>Cargo:</w:t>
              </w:r>
            </w:ins>
          </w:p>
        </w:tc>
        <w:tc>
          <w:tcPr>
            <w:tcW w:w="4773" w:type="dxa"/>
          </w:tcPr>
          <w:p w14:paraId="71FCDDBD" w14:textId="77777777" w:rsidR="008D6B1C" w:rsidRPr="00D0538D" w:rsidRDefault="008D6B1C" w:rsidP="00CD343F">
            <w:pPr>
              <w:suppressAutoHyphens/>
              <w:contextualSpacing/>
              <w:rPr>
                <w:ins w:id="2577" w:author="Matheus Gomes Faria" w:date="2021-02-23T14:41:00Z"/>
                <w:rFonts w:ascii="Ebrima" w:hAnsi="Ebrima"/>
              </w:rPr>
            </w:pPr>
            <w:ins w:id="2578" w:author="Matheus Gomes Faria" w:date="2021-02-23T14:41:00Z">
              <w:r w:rsidRPr="00D0538D">
                <w:rPr>
                  <w:rFonts w:ascii="Ebrima" w:hAnsi="Ebrima"/>
                </w:rPr>
                <w:t>_________________________________</w:t>
              </w:r>
            </w:ins>
          </w:p>
          <w:p w14:paraId="0CD3902D" w14:textId="77777777" w:rsidR="008D6B1C" w:rsidRPr="00D0538D" w:rsidRDefault="008D6B1C" w:rsidP="00CD343F">
            <w:pPr>
              <w:suppressAutoHyphens/>
              <w:contextualSpacing/>
              <w:rPr>
                <w:ins w:id="2579" w:author="Matheus Gomes Faria" w:date="2021-02-23T14:41:00Z"/>
                <w:rFonts w:ascii="Ebrima" w:hAnsi="Ebrima"/>
              </w:rPr>
            </w:pPr>
            <w:ins w:id="2580" w:author="Matheus Gomes Faria" w:date="2021-02-23T14:41:00Z">
              <w:r w:rsidRPr="00D0538D">
                <w:rPr>
                  <w:rFonts w:ascii="Ebrima" w:hAnsi="Ebrima"/>
                </w:rPr>
                <w:t>Nome:</w:t>
              </w:r>
            </w:ins>
          </w:p>
          <w:p w14:paraId="2B4ED335" w14:textId="77777777" w:rsidR="008D6B1C" w:rsidRPr="00D0538D" w:rsidRDefault="008D6B1C" w:rsidP="00CD343F">
            <w:pPr>
              <w:suppressAutoHyphens/>
              <w:contextualSpacing/>
              <w:rPr>
                <w:ins w:id="2581" w:author="Matheus Gomes Faria" w:date="2021-02-23T14:41:00Z"/>
                <w:rFonts w:ascii="Ebrima" w:hAnsi="Ebrima"/>
              </w:rPr>
            </w:pPr>
            <w:ins w:id="2582" w:author="Matheus Gomes Faria" w:date="2021-02-23T14:41:00Z">
              <w:r w:rsidRPr="00D0538D">
                <w:rPr>
                  <w:rFonts w:ascii="Ebrima" w:hAnsi="Ebrima"/>
                </w:rPr>
                <w:t>Cargo:</w:t>
              </w:r>
            </w:ins>
          </w:p>
        </w:tc>
      </w:tr>
    </w:tbl>
    <w:p w14:paraId="2700792D" w14:textId="77777777" w:rsidR="008D6B1C" w:rsidRPr="006E22B9" w:rsidRDefault="008D6B1C" w:rsidP="008D6B1C">
      <w:pPr>
        <w:jc w:val="center"/>
        <w:rPr>
          <w:ins w:id="2583" w:author="Matheus Gomes Faria" w:date="2021-02-23T14:41:00Z"/>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625FE090" w:rsidR="009E50EA" w:rsidRPr="00AF0064" w:rsidRDefault="009E50EA" w:rsidP="00B8790E">
      <w:pPr>
        <w:pStyle w:val="Ttulo1"/>
        <w:spacing w:line="280" w:lineRule="atLeast"/>
        <w:jc w:val="center"/>
        <w:rPr>
          <w:rFonts w:ascii="Verdana" w:hAnsi="Verdana"/>
          <w:sz w:val="20"/>
          <w:szCs w:val="20"/>
        </w:rPr>
      </w:pPr>
      <w:bookmarkStart w:id="2584" w:name="_Toc61353108"/>
      <w:r w:rsidRPr="00A2021B">
        <w:rPr>
          <w:rFonts w:ascii="Verdana" w:hAnsi="Verdana" w:cstheme="minorHAnsi"/>
          <w:sz w:val="20"/>
          <w:szCs w:val="20"/>
        </w:rPr>
        <w:lastRenderedPageBreak/>
        <w:t xml:space="preserve">ANEXO </w:t>
      </w:r>
      <w:del w:id="2585" w:author="TozziniFreire Advogados" w:date="2021-02-26T13:10:00Z">
        <w:r w:rsidR="00FE37D9" w:rsidDel="00E61B07">
          <w:rPr>
            <w:rFonts w:ascii="Verdana" w:hAnsi="Verdana" w:cstheme="minorHAnsi"/>
            <w:sz w:val="20"/>
            <w:szCs w:val="20"/>
          </w:rPr>
          <w:delText>I</w:delText>
        </w:r>
      </w:del>
      <w:r w:rsidRPr="00A2021B">
        <w:rPr>
          <w:rFonts w:ascii="Verdana" w:hAnsi="Verdana" w:cstheme="minorHAnsi"/>
          <w:sz w:val="20"/>
          <w:szCs w:val="20"/>
        </w:rPr>
        <w:t>X</w:t>
      </w:r>
      <w:r w:rsidR="00406587">
        <w:rPr>
          <w:rFonts w:ascii="Verdana" w:hAnsi="Verdana" w:cstheme="minorHAnsi"/>
          <w:sz w:val="20"/>
          <w:szCs w:val="20"/>
        </w:rPr>
        <w:t xml:space="preserve"> –</w:t>
      </w:r>
      <w:bookmarkEnd w:id="2584"/>
      <w:r w:rsidR="00406587">
        <w:rPr>
          <w:rFonts w:ascii="Verdana" w:hAnsi="Verdana" w:cstheme="minorHAnsi"/>
          <w:sz w:val="20"/>
          <w:szCs w:val="20"/>
        </w:rPr>
        <w:t xml:space="preserve"> </w:t>
      </w:r>
      <w:bookmarkStart w:id="2586" w:name="_Toc61353109"/>
      <w:ins w:id="2587" w:author="Matheus Gomes Faria" w:date="2021-02-23T14:43:00Z">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ins>
      <w:del w:id="2588" w:author="Matheus Gomes Faria" w:date="2021-02-23T14:43:00Z">
        <w:r w:rsidR="00406587" w:rsidDel="00F2415F">
          <w:rPr>
            <w:rFonts w:ascii="Verdana" w:hAnsi="Verdana" w:cstheme="minorHAnsi"/>
            <w:iCs/>
            <w:sz w:val="20"/>
            <w:szCs w:val="20"/>
          </w:rPr>
          <w:delText>RELATÓRIO DE EVOLUÇÃO DOS EMPREENDIMENTOS</w:delText>
        </w:r>
      </w:del>
      <w:bookmarkEnd w:id="2586"/>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ins w:id="2589" w:author="Matheus Gomes Faria" w:date="2021-02-23T14:43:00Z"/>
          <w:rFonts w:ascii="Verdana" w:hAnsi="Verdana" w:cstheme="minorHAnsi"/>
          <w:color w:val="000000"/>
        </w:rPr>
      </w:pPr>
    </w:p>
    <w:p w14:paraId="1C26D698" w14:textId="77777777" w:rsidR="008D6B1C" w:rsidRPr="00AB1ADF" w:rsidRDefault="008D6B1C" w:rsidP="008D6B1C">
      <w:pPr>
        <w:rPr>
          <w:ins w:id="2590" w:author="Matheus Gomes Faria" w:date="2021-02-23T14:43:00Z"/>
          <w:rFonts w:ascii="Ebrima" w:hAnsi="Ebrima"/>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D6B1C" w:rsidRPr="00D0538D" w14:paraId="5C451325" w14:textId="77777777" w:rsidTr="00CD343F">
        <w:trPr>
          <w:trHeight w:val="566"/>
          <w:ins w:id="2591" w:author="Matheus Gomes Faria" w:date="2021-02-23T14:43: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90348F5" w14:textId="77777777" w:rsidR="008D6B1C" w:rsidRPr="00D0538D" w:rsidRDefault="008D6B1C" w:rsidP="00CD343F">
            <w:pPr>
              <w:jc w:val="center"/>
              <w:rPr>
                <w:ins w:id="2592" w:author="Matheus Gomes Faria" w:date="2021-02-23T14:43:00Z"/>
                <w:rFonts w:ascii="Ebrima" w:hAnsi="Ebrima"/>
                <w:color w:val="000000"/>
                <w:sz w:val="14"/>
                <w:szCs w:val="14"/>
              </w:rPr>
            </w:pPr>
            <w:ins w:id="2593" w:author="Matheus Gomes Faria" w:date="2021-02-23T14:43: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129A46" w14:textId="77777777" w:rsidR="008D6B1C" w:rsidRPr="00D0538D" w:rsidRDefault="008D6B1C" w:rsidP="00CD343F">
            <w:pPr>
              <w:jc w:val="center"/>
              <w:rPr>
                <w:ins w:id="2594" w:author="Matheus Gomes Faria" w:date="2021-02-23T14:43:00Z"/>
                <w:rFonts w:ascii="Ebrima" w:hAnsi="Ebrima"/>
                <w:color w:val="000000"/>
                <w:sz w:val="14"/>
                <w:szCs w:val="14"/>
              </w:rPr>
            </w:pPr>
            <w:ins w:id="2595" w:author="Matheus Gomes Faria" w:date="2021-02-23T14:43: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AB53CE8" w14:textId="77777777" w:rsidR="008D6B1C" w:rsidRPr="00D0538D" w:rsidRDefault="008D6B1C" w:rsidP="00CD343F">
            <w:pPr>
              <w:jc w:val="center"/>
              <w:rPr>
                <w:ins w:id="2596" w:author="Matheus Gomes Faria" w:date="2021-02-23T14:43:00Z"/>
                <w:rFonts w:ascii="Ebrima" w:hAnsi="Ebrima"/>
                <w:color w:val="000000"/>
                <w:sz w:val="14"/>
                <w:szCs w:val="14"/>
              </w:rPr>
            </w:pPr>
            <w:ins w:id="2597" w:author="Matheus Gomes Faria" w:date="2021-02-23T14:43: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5EE6314" w14:textId="77777777" w:rsidR="008D6B1C" w:rsidRPr="00D0538D" w:rsidRDefault="008D6B1C" w:rsidP="00CD343F">
            <w:pPr>
              <w:jc w:val="center"/>
              <w:rPr>
                <w:ins w:id="2598" w:author="Matheus Gomes Faria" w:date="2021-02-23T14:43:00Z"/>
                <w:rFonts w:ascii="Ebrima" w:hAnsi="Ebrima"/>
                <w:color w:val="000000"/>
                <w:sz w:val="14"/>
                <w:szCs w:val="14"/>
              </w:rPr>
            </w:pPr>
            <w:ins w:id="2599" w:author="Matheus Gomes Faria" w:date="2021-02-23T14:43: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155BC518" w14:textId="77777777" w:rsidR="008D6B1C" w:rsidRPr="00D0538D" w:rsidRDefault="008D6B1C" w:rsidP="00CD343F">
            <w:pPr>
              <w:jc w:val="center"/>
              <w:rPr>
                <w:ins w:id="2600" w:author="Matheus Gomes Faria" w:date="2021-02-23T14:43:00Z"/>
                <w:rFonts w:ascii="Ebrima" w:hAnsi="Ebrima"/>
                <w:color w:val="000000"/>
                <w:sz w:val="14"/>
                <w:szCs w:val="14"/>
              </w:rPr>
            </w:pPr>
            <w:ins w:id="2601" w:author="Matheus Gomes Faria" w:date="2021-02-23T14:43: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CA4E07D" w14:textId="77777777" w:rsidR="008D6B1C" w:rsidRPr="00D0538D" w:rsidRDefault="008D6B1C" w:rsidP="00CD343F">
            <w:pPr>
              <w:jc w:val="center"/>
              <w:rPr>
                <w:ins w:id="2602" w:author="Matheus Gomes Faria" w:date="2021-02-23T14:43:00Z"/>
                <w:rFonts w:ascii="Ebrima" w:hAnsi="Ebrima"/>
                <w:color w:val="000000"/>
                <w:sz w:val="14"/>
                <w:szCs w:val="14"/>
              </w:rPr>
            </w:pPr>
            <w:ins w:id="2603" w:author="Matheus Gomes Faria" w:date="2021-02-23T14:43:00Z">
              <w:r w:rsidRPr="00D0538D">
                <w:rPr>
                  <w:rFonts w:ascii="Ebrima" w:hAnsi="Ebrima"/>
                  <w:color w:val="000000"/>
                  <w:sz w:val="14"/>
                  <w:szCs w:val="14"/>
                </w:rPr>
                <w:t>Percentual total já utilizado, com relação ao valor total captado na oferta</w:t>
              </w:r>
            </w:ins>
          </w:p>
        </w:tc>
      </w:tr>
      <w:tr w:rsidR="008D6B1C" w:rsidRPr="00D0538D" w14:paraId="7B759235" w14:textId="77777777" w:rsidTr="00CD343F">
        <w:trPr>
          <w:trHeight w:val="566"/>
          <w:ins w:id="2604" w:author="Matheus Gomes Faria" w:date="2021-02-23T14:43: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0FC5678" w14:textId="77777777" w:rsidR="008D6B1C" w:rsidRPr="00D0538D" w:rsidRDefault="008D6B1C" w:rsidP="00CD343F">
            <w:pPr>
              <w:rPr>
                <w:ins w:id="2605" w:author="Matheus Gomes Faria" w:date="2021-02-23T14:43: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E263D" w14:textId="77777777" w:rsidR="008D6B1C" w:rsidRPr="00D0538D" w:rsidRDefault="008D6B1C" w:rsidP="00CD343F">
            <w:pPr>
              <w:jc w:val="center"/>
              <w:rPr>
                <w:ins w:id="2606" w:author="Matheus Gomes Faria" w:date="2021-02-23T14:43:00Z"/>
                <w:rFonts w:ascii="Ebrima" w:hAnsi="Ebrima"/>
                <w:color w:val="000000"/>
                <w:sz w:val="14"/>
                <w:szCs w:val="14"/>
              </w:rPr>
            </w:pPr>
            <w:ins w:id="2607"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75DDA89" w14:textId="77777777" w:rsidR="008D6B1C" w:rsidRPr="00D0538D" w:rsidRDefault="008D6B1C" w:rsidP="00CD343F">
            <w:pPr>
              <w:jc w:val="center"/>
              <w:rPr>
                <w:ins w:id="2608" w:author="Matheus Gomes Faria" w:date="2021-02-23T14:43:00Z"/>
                <w:rFonts w:ascii="Ebrima" w:hAnsi="Ebrima"/>
                <w:color w:val="000000"/>
                <w:sz w:val="14"/>
                <w:szCs w:val="14"/>
              </w:rPr>
            </w:pPr>
            <w:ins w:id="2609"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56959495" w14:textId="77777777" w:rsidR="008D6B1C" w:rsidRPr="00D0538D" w:rsidRDefault="008D6B1C" w:rsidP="00CD343F">
            <w:pPr>
              <w:jc w:val="center"/>
              <w:rPr>
                <w:ins w:id="2610" w:author="Matheus Gomes Faria" w:date="2021-02-23T14:43:00Z"/>
                <w:rFonts w:ascii="Ebrima" w:hAnsi="Ebrima"/>
                <w:color w:val="000000"/>
                <w:sz w:val="14"/>
                <w:szCs w:val="14"/>
              </w:rPr>
            </w:pPr>
            <w:ins w:id="2611"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371F7AA" w14:textId="77777777" w:rsidR="008D6B1C" w:rsidRPr="00D0538D" w:rsidRDefault="008D6B1C" w:rsidP="00CD343F">
            <w:pPr>
              <w:rPr>
                <w:ins w:id="2612" w:author="Matheus Gomes Faria" w:date="2021-02-23T14:43: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636FEF1" w14:textId="77777777" w:rsidR="008D6B1C" w:rsidRPr="00D0538D" w:rsidRDefault="008D6B1C" w:rsidP="00CD343F">
            <w:pPr>
              <w:rPr>
                <w:ins w:id="2613" w:author="Matheus Gomes Faria" w:date="2021-02-23T14:43: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6DF1049" w14:textId="77777777" w:rsidR="008D6B1C" w:rsidRPr="00D0538D" w:rsidRDefault="008D6B1C" w:rsidP="00CD343F">
            <w:pPr>
              <w:rPr>
                <w:ins w:id="2614" w:author="Matheus Gomes Faria" w:date="2021-02-23T14:43: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368084DB" w14:textId="77777777" w:rsidR="008D6B1C" w:rsidRPr="00D0538D" w:rsidRDefault="008D6B1C" w:rsidP="00CD343F">
            <w:pPr>
              <w:rPr>
                <w:ins w:id="2615" w:author="Matheus Gomes Faria" w:date="2021-02-23T14:43:00Z"/>
                <w:rFonts w:ascii="Ebrima" w:hAnsi="Ebrima" w:cs="Calibri"/>
                <w:color w:val="000000"/>
                <w:sz w:val="14"/>
                <w:szCs w:val="14"/>
                <w:lang w:eastAsia="en-US"/>
              </w:rPr>
            </w:pPr>
          </w:p>
        </w:tc>
      </w:tr>
      <w:tr w:rsidR="008D6B1C" w:rsidRPr="00D0538D" w14:paraId="58167FA7" w14:textId="77777777" w:rsidTr="00CD343F">
        <w:trPr>
          <w:trHeight w:val="297"/>
          <w:ins w:id="2616" w:author="Matheus Gomes Faria" w:date="2021-02-23T14:43:00Z"/>
        </w:trPr>
        <w:tc>
          <w:tcPr>
            <w:tcW w:w="238" w:type="pct"/>
            <w:tcBorders>
              <w:top w:val="nil"/>
              <w:left w:val="single" w:sz="8" w:space="0" w:color="auto"/>
              <w:bottom w:val="single" w:sz="8" w:space="0" w:color="auto"/>
              <w:right w:val="single" w:sz="8" w:space="0" w:color="auto"/>
            </w:tcBorders>
            <w:hideMark/>
          </w:tcPr>
          <w:p w14:paraId="6876F47C" w14:textId="77777777" w:rsidR="008D6B1C" w:rsidRPr="00D0538D" w:rsidRDefault="008D6B1C" w:rsidP="00CD343F">
            <w:pPr>
              <w:jc w:val="center"/>
              <w:rPr>
                <w:ins w:id="2617" w:author="Matheus Gomes Faria" w:date="2021-02-23T14:43:00Z"/>
                <w:rFonts w:ascii="Ebrima" w:hAnsi="Ebrima"/>
                <w:color w:val="000000"/>
                <w:sz w:val="14"/>
                <w:szCs w:val="14"/>
              </w:rPr>
            </w:pPr>
            <w:ins w:id="2618"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68E355B" w14:textId="77777777" w:rsidR="008D6B1C" w:rsidRPr="00D0538D" w:rsidRDefault="008D6B1C" w:rsidP="00CD343F">
            <w:pPr>
              <w:jc w:val="center"/>
              <w:rPr>
                <w:ins w:id="2619" w:author="Matheus Gomes Faria" w:date="2021-02-23T14:43:00Z"/>
                <w:rFonts w:ascii="Ebrima" w:hAnsi="Ebrima"/>
                <w:color w:val="000000"/>
                <w:sz w:val="14"/>
                <w:szCs w:val="14"/>
              </w:rPr>
            </w:pPr>
            <w:ins w:id="2620"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8A1A4A7" w14:textId="77777777" w:rsidR="008D6B1C" w:rsidRPr="00D0538D" w:rsidRDefault="008D6B1C" w:rsidP="00CD343F">
            <w:pPr>
              <w:jc w:val="center"/>
              <w:rPr>
                <w:ins w:id="2621" w:author="Matheus Gomes Faria" w:date="2021-02-23T14:43:00Z"/>
                <w:rFonts w:ascii="Ebrima" w:hAnsi="Ebrima"/>
                <w:color w:val="000000"/>
                <w:sz w:val="14"/>
                <w:szCs w:val="14"/>
              </w:rPr>
            </w:pPr>
            <w:ins w:id="2622"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C363DCF" w14:textId="77777777" w:rsidR="008D6B1C" w:rsidRPr="00D0538D" w:rsidRDefault="008D6B1C" w:rsidP="00CD343F">
            <w:pPr>
              <w:jc w:val="center"/>
              <w:rPr>
                <w:ins w:id="2623" w:author="Matheus Gomes Faria" w:date="2021-02-23T14:43:00Z"/>
                <w:rFonts w:ascii="Ebrima" w:hAnsi="Ebrima"/>
                <w:sz w:val="14"/>
                <w:szCs w:val="14"/>
              </w:rPr>
            </w:pPr>
            <w:ins w:id="2624"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07EE0F4F" w14:textId="77777777" w:rsidR="008D6B1C" w:rsidRPr="00D0538D" w:rsidRDefault="008D6B1C" w:rsidP="00CD343F">
            <w:pPr>
              <w:jc w:val="center"/>
              <w:rPr>
                <w:ins w:id="2625" w:author="Matheus Gomes Faria" w:date="2021-02-23T14:4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2CE0CC2" w14:textId="77777777" w:rsidR="008D6B1C" w:rsidRPr="00D0538D" w:rsidRDefault="008D6B1C" w:rsidP="00CD343F">
            <w:pPr>
              <w:jc w:val="center"/>
              <w:rPr>
                <w:ins w:id="2626" w:author="Matheus Gomes Faria" w:date="2021-02-23T14:43:00Z"/>
                <w:rFonts w:ascii="Ebrima" w:hAnsi="Ebrima"/>
                <w:sz w:val="14"/>
                <w:szCs w:val="14"/>
              </w:rPr>
            </w:pPr>
            <w:ins w:id="2627"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5CC5E1F" w14:textId="77777777" w:rsidR="008D6B1C" w:rsidRPr="00D0538D" w:rsidRDefault="008D6B1C" w:rsidP="00CD343F">
            <w:pPr>
              <w:jc w:val="center"/>
              <w:rPr>
                <w:ins w:id="2628" w:author="Matheus Gomes Faria" w:date="2021-02-23T14:43: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C439777" w14:textId="77777777" w:rsidR="008D6B1C" w:rsidRPr="00D0538D" w:rsidRDefault="008D6B1C" w:rsidP="00CD343F">
            <w:pPr>
              <w:jc w:val="center"/>
              <w:rPr>
                <w:ins w:id="2629" w:author="Matheus Gomes Faria" w:date="2021-02-23T14:43:00Z"/>
                <w:rFonts w:ascii="Ebrima" w:hAnsi="Ebrima"/>
                <w:sz w:val="14"/>
                <w:szCs w:val="14"/>
              </w:rPr>
            </w:pPr>
            <w:ins w:id="2630"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D6B1C" w:rsidRPr="00D0538D" w14:paraId="00C4A3CA" w14:textId="77777777" w:rsidTr="00CD343F">
        <w:trPr>
          <w:trHeight w:val="297"/>
          <w:ins w:id="2631" w:author="Matheus Gomes Faria" w:date="2021-02-23T14:43:00Z"/>
        </w:trPr>
        <w:tc>
          <w:tcPr>
            <w:tcW w:w="238" w:type="pct"/>
            <w:tcBorders>
              <w:top w:val="nil"/>
              <w:left w:val="single" w:sz="8" w:space="0" w:color="auto"/>
              <w:bottom w:val="single" w:sz="8" w:space="0" w:color="auto"/>
              <w:right w:val="single" w:sz="8" w:space="0" w:color="auto"/>
            </w:tcBorders>
            <w:hideMark/>
          </w:tcPr>
          <w:p w14:paraId="722C182F" w14:textId="77777777" w:rsidR="008D6B1C" w:rsidRPr="00D0538D" w:rsidRDefault="008D6B1C" w:rsidP="00CD343F">
            <w:pPr>
              <w:jc w:val="center"/>
              <w:rPr>
                <w:ins w:id="2632" w:author="Matheus Gomes Faria" w:date="2021-02-23T14:43:00Z"/>
                <w:rFonts w:ascii="Ebrima" w:hAnsi="Ebrima"/>
                <w:sz w:val="14"/>
                <w:szCs w:val="14"/>
              </w:rPr>
            </w:pPr>
            <w:ins w:id="2633" w:author="Matheus Gomes Faria" w:date="2021-02-23T14:43: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0A8C035" w14:textId="77777777" w:rsidR="008D6B1C" w:rsidRPr="00D0538D" w:rsidRDefault="008D6B1C" w:rsidP="00CD343F">
            <w:pPr>
              <w:jc w:val="center"/>
              <w:rPr>
                <w:ins w:id="2634" w:author="Matheus Gomes Faria" w:date="2021-02-23T14:43: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E271EC" w14:textId="77777777" w:rsidR="008D6B1C" w:rsidRPr="00D0538D" w:rsidRDefault="008D6B1C" w:rsidP="00CD343F">
            <w:pPr>
              <w:jc w:val="center"/>
              <w:rPr>
                <w:ins w:id="2635" w:author="Matheus Gomes Faria" w:date="2021-02-23T14:43:00Z"/>
                <w:rFonts w:ascii="Ebrima" w:hAnsi="Ebrima"/>
                <w:sz w:val="14"/>
                <w:szCs w:val="14"/>
              </w:rPr>
            </w:pPr>
          </w:p>
        </w:tc>
        <w:tc>
          <w:tcPr>
            <w:tcW w:w="268" w:type="pct"/>
            <w:tcBorders>
              <w:top w:val="nil"/>
              <w:left w:val="nil"/>
              <w:bottom w:val="single" w:sz="8" w:space="0" w:color="auto"/>
              <w:right w:val="single" w:sz="8" w:space="0" w:color="auto"/>
            </w:tcBorders>
          </w:tcPr>
          <w:p w14:paraId="7E3914D7" w14:textId="77777777" w:rsidR="008D6B1C" w:rsidRPr="00D0538D" w:rsidRDefault="008D6B1C" w:rsidP="00CD343F">
            <w:pPr>
              <w:jc w:val="center"/>
              <w:rPr>
                <w:ins w:id="2636" w:author="Matheus Gomes Faria" w:date="2021-02-23T14:43:00Z"/>
                <w:rFonts w:ascii="Ebrima" w:hAnsi="Ebrima"/>
                <w:sz w:val="14"/>
                <w:szCs w:val="14"/>
              </w:rPr>
            </w:pPr>
          </w:p>
        </w:tc>
        <w:tc>
          <w:tcPr>
            <w:tcW w:w="225" w:type="pct"/>
            <w:tcBorders>
              <w:top w:val="nil"/>
              <w:left w:val="nil"/>
              <w:bottom w:val="single" w:sz="8" w:space="0" w:color="auto"/>
              <w:right w:val="single" w:sz="8" w:space="0" w:color="auto"/>
            </w:tcBorders>
          </w:tcPr>
          <w:p w14:paraId="6EE17F74" w14:textId="77777777" w:rsidR="008D6B1C" w:rsidRPr="00D0538D" w:rsidRDefault="008D6B1C" w:rsidP="00CD343F">
            <w:pPr>
              <w:jc w:val="center"/>
              <w:rPr>
                <w:ins w:id="2637" w:author="Matheus Gomes Faria" w:date="2021-02-23T14:4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BE36F03" w14:textId="77777777" w:rsidR="008D6B1C" w:rsidRPr="00D0538D" w:rsidRDefault="008D6B1C" w:rsidP="00CD343F">
            <w:pPr>
              <w:jc w:val="center"/>
              <w:rPr>
                <w:ins w:id="2638" w:author="Matheus Gomes Faria" w:date="2021-02-23T14:43: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3F26B941" w14:textId="77777777" w:rsidR="008D6B1C" w:rsidRPr="00D0538D" w:rsidRDefault="008D6B1C" w:rsidP="00CD343F">
            <w:pPr>
              <w:jc w:val="center"/>
              <w:rPr>
                <w:ins w:id="2639" w:author="Matheus Gomes Faria" w:date="2021-02-23T14:43: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B9DD36C" w14:textId="77777777" w:rsidR="008D6B1C" w:rsidRPr="00D0538D" w:rsidRDefault="008D6B1C" w:rsidP="00CD343F">
            <w:pPr>
              <w:jc w:val="center"/>
              <w:rPr>
                <w:ins w:id="2640" w:author="Matheus Gomes Faria" w:date="2021-02-23T14:43:00Z"/>
                <w:rFonts w:ascii="Ebrima" w:hAnsi="Ebrima"/>
                <w:sz w:val="14"/>
                <w:szCs w:val="14"/>
              </w:rPr>
            </w:pPr>
          </w:p>
        </w:tc>
      </w:tr>
    </w:tbl>
    <w:p w14:paraId="12CC2FC9" w14:textId="77777777" w:rsidR="008D6B1C" w:rsidRPr="00C44F91" w:rsidRDefault="008D6B1C" w:rsidP="008D6B1C">
      <w:pPr>
        <w:rPr>
          <w:ins w:id="2641" w:author="Matheus Gomes Faria" w:date="2021-02-23T14:43:00Z"/>
          <w:rFonts w:ascii="Ebrima" w:hAnsi="Ebrima"/>
          <w:szCs w:val="22"/>
        </w:rPr>
      </w:pPr>
    </w:p>
    <w:p w14:paraId="3E51FCBA" w14:textId="77777777" w:rsidR="008D6B1C" w:rsidRPr="00AB1ADF" w:rsidRDefault="008D6B1C" w:rsidP="008D6B1C">
      <w:pPr>
        <w:jc w:val="center"/>
        <w:rPr>
          <w:ins w:id="2642" w:author="Matheus Gomes Faria" w:date="2021-02-23T14:43:00Z"/>
          <w:rFonts w:ascii="Ebrima" w:hAnsi="Ebrima"/>
          <w:szCs w:val="22"/>
        </w:rPr>
      </w:pPr>
    </w:p>
    <w:p w14:paraId="7FC9BB05" w14:textId="2381D6C5" w:rsidR="00206DFD" w:rsidDel="008D6B1C" w:rsidRDefault="00206DFD" w:rsidP="00206DFD">
      <w:pPr>
        <w:widowControl w:val="0"/>
        <w:tabs>
          <w:tab w:val="left" w:pos="8647"/>
        </w:tabs>
        <w:autoSpaceDE w:val="0"/>
        <w:autoSpaceDN w:val="0"/>
        <w:adjustRightInd w:val="0"/>
        <w:spacing w:line="280" w:lineRule="atLeast"/>
        <w:jc w:val="center"/>
        <w:rPr>
          <w:del w:id="2643" w:author="Matheus Gomes Faria" w:date="2021-02-23T14:43:00Z"/>
          <w:rFonts w:ascii="Verdana" w:hAnsi="Verdana" w:cstheme="minorHAnsi"/>
          <w:i/>
          <w:iCs/>
          <w:color w:val="000000"/>
          <w:sz w:val="20"/>
          <w:szCs w:val="20"/>
        </w:rPr>
      </w:pPr>
      <w:del w:id="2644" w:author="Matheus Gomes Faria" w:date="2021-02-23T14:43:00Z">
        <w:r w:rsidRPr="002F09C4" w:rsidDel="008D6B1C">
          <w:rPr>
            <w:rFonts w:ascii="Verdana" w:hAnsi="Verdana" w:cstheme="minorHAnsi"/>
            <w:i/>
            <w:iCs/>
            <w:color w:val="000000"/>
            <w:sz w:val="20"/>
            <w:szCs w:val="20"/>
          </w:rPr>
          <w:delText xml:space="preserve">[versão assinada </w:delText>
        </w:r>
        <w:r w:rsidDel="008D6B1C">
          <w:rPr>
            <w:rFonts w:ascii="Verdana" w:hAnsi="Verdana" w:cstheme="minorHAnsi"/>
            <w:i/>
            <w:iCs/>
            <w:color w:val="000000"/>
            <w:sz w:val="20"/>
            <w:szCs w:val="20"/>
          </w:rPr>
          <w:delText>na próxima página</w:delText>
        </w:r>
        <w:r w:rsidRPr="002F09C4" w:rsidDel="008D6B1C">
          <w:rPr>
            <w:rFonts w:ascii="Verdana" w:hAnsi="Verdana" w:cstheme="minorHAnsi"/>
            <w:i/>
            <w:iCs/>
            <w:color w:val="000000"/>
            <w:sz w:val="20"/>
            <w:szCs w:val="20"/>
          </w:rPr>
          <w:delText>]</w:delText>
        </w:r>
      </w:del>
    </w:p>
    <w:p w14:paraId="6C169B67" w14:textId="2B150223" w:rsidR="00F70CA1" w:rsidRDefault="00206DFD">
      <w:pPr>
        <w:spacing w:line="240" w:lineRule="auto"/>
        <w:jc w:val="left"/>
        <w:rPr>
          <w:ins w:id="2645" w:author="TozziniFreire Advogados" w:date="2021-02-25T22:59:00Z"/>
          <w:rFonts w:ascii="Verdana" w:hAnsi="Verdana" w:cstheme="minorHAnsi"/>
          <w:i/>
          <w:iCs/>
          <w:color w:val="000000"/>
          <w:sz w:val="20"/>
          <w:szCs w:val="20"/>
        </w:rPr>
        <w:sectPr w:rsidR="00F70CA1" w:rsidSect="00862CE9">
          <w:pgSz w:w="12240" w:h="15840"/>
          <w:pgMar w:top="1134" w:right="1080" w:bottom="1440" w:left="1080" w:header="709" w:footer="709" w:gutter="0"/>
          <w:cols w:space="708"/>
          <w:docGrid w:linePitch="360"/>
        </w:sectPr>
      </w:pPr>
      <w:r>
        <w:rPr>
          <w:rFonts w:ascii="Verdana" w:hAnsi="Verdana" w:cstheme="minorHAnsi"/>
          <w:i/>
          <w:iCs/>
          <w:color w:val="000000"/>
          <w:sz w:val="20"/>
          <w:szCs w:val="20"/>
        </w:rPr>
        <w:br w:type="page"/>
      </w:r>
      <w:ins w:id="2646" w:author="TozziniFreire Advogados" w:date="2021-02-25T23:05:00Z">
        <w:r w:rsidR="006C4CC7">
          <w:rPr>
            <w:rFonts w:ascii="Verdana" w:hAnsi="Verdana" w:cstheme="minorHAnsi"/>
            <w:i/>
            <w:iCs/>
            <w:color w:val="000000"/>
            <w:sz w:val="20"/>
            <w:szCs w:val="20"/>
          </w:rPr>
          <w:lastRenderedPageBreak/>
          <w:t>1</w:t>
        </w:r>
      </w:ins>
    </w:p>
    <w:p w14:paraId="3A54BC73" w14:textId="27DDD566" w:rsidR="00F70CA1" w:rsidRPr="00E61B07" w:rsidRDefault="00F70CA1" w:rsidP="00F70CA1">
      <w:pPr>
        <w:pStyle w:val="Ttulo1"/>
        <w:spacing w:line="280" w:lineRule="atLeast"/>
        <w:jc w:val="center"/>
        <w:rPr>
          <w:ins w:id="2647" w:author="TozziniFreire Advogados" w:date="2021-02-25T22:59:00Z"/>
          <w:rFonts w:ascii="Verdana" w:hAnsi="Verdana"/>
          <w:sz w:val="20"/>
          <w:szCs w:val="20"/>
        </w:rPr>
      </w:pPr>
      <w:ins w:id="2648" w:author="TozziniFreire Advogados" w:date="2021-02-25T22:59:00Z">
        <w:r w:rsidRPr="00E61B07">
          <w:rPr>
            <w:rFonts w:ascii="Verdana" w:hAnsi="Verdana" w:cstheme="minorHAnsi"/>
            <w:sz w:val="20"/>
            <w:szCs w:val="20"/>
          </w:rPr>
          <w:lastRenderedPageBreak/>
          <w:t>ANEXO X</w:t>
        </w:r>
      </w:ins>
      <w:ins w:id="2649" w:author="TozziniFreire Advogados" w:date="2021-02-26T13:10:00Z">
        <w:r w:rsidR="00E61B07">
          <w:rPr>
            <w:rFonts w:ascii="Verdana" w:hAnsi="Verdana" w:cstheme="minorHAnsi"/>
            <w:sz w:val="20"/>
            <w:szCs w:val="20"/>
          </w:rPr>
          <w:t>I</w:t>
        </w:r>
      </w:ins>
      <w:ins w:id="2650" w:author="TozziniFreire Advogados" w:date="2021-02-25T22:59:00Z">
        <w:r w:rsidRPr="00E61B07">
          <w:rPr>
            <w:rFonts w:ascii="Verdana" w:hAnsi="Verdana" w:cstheme="minorHAnsi"/>
            <w:sz w:val="20"/>
            <w:szCs w:val="20"/>
          </w:rPr>
          <w:t xml:space="preserve"> – DECLARAÇÃO DA EMISSORA SOBRE AS DESPESAS OBJETO DE REEMBOLSO</w:t>
        </w:r>
      </w:ins>
    </w:p>
    <w:p w14:paraId="5FCE4F55" w14:textId="77777777" w:rsidR="00F70CA1" w:rsidRPr="00E61B07" w:rsidRDefault="00F70CA1" w:rsidP="00F70CA1">
      <w:pPr>
        <w:rPr>
          <w:ins w:id="2651" w:author="TozziniFreire Advogados" w:date="2021-02-25T22:59:00Z"/>
          <w:rFonts w:ascii="Verdana" w:hAnsi="Verdana"/>
          <w:sz w:val="20"/>
          <w:szCs w:val="20"/>
          <w:rPrChange w:id="2652" w:author="TozziniFreire Advogados" w:date="2021-02-26T13:08:00Z">
            <w:rPr>
              <w:ins w:id="2653" w:author="TozziniFreire Advogados" w:date="2021-02-25T22:59:00Z"/>
            </w:rPr>
          </w:rPrChange>
        </w:rPr>
      </w:pPr>
    </w:p>
    <w:p w14:paraId="08C65BA1" w14:textId="77777777" w:rsidR="00F70CA1" w:rsidRPr="00E61B07" w:rsidRDefault="00F70CA1" w:rsidP="00F70CA1">
      <w:pPr>
        <w:rPr>
          <w:ins w:id="2654" w:author="TozziniFreire Advogados" w:date="2021-02-25T22:59:00Z"/>
          <w:rFonts w:ascii="Verdana" w:hAnsi="Verdana"/>
          <w:sz w:val="20"/>
          <w:szCs w:val="20"/>
          <w:rPrChange w:id="2655" w:author="TozziniFreire Advogados" w:date="2021-02-26T13:08:00Z">
            <w:rPr>
              <w:ins w:id="2656" w:author="TozziniFreire Advogados" w:date="2021-02-25T22:59:00Z"/>
            </w:rPr>
          </w:rPrChange>
        </w:rPr>
      </w:pPr>
      <w:ins w:id="2657" w:author="TozziniFreire Advogados" w:date="2021-02-25T22:59:00Z">
        <w:r w:rsidRPr="00E61B07">
          <w:rPr>
            <w:rFonts w:ascii="Verdana" w:hAnsi="Verdana"/>
            <w:sz w:val="20"/>
            <w:szCs w:val="20"/>
            <w:rPrChange w:id="2658" w:author="TozziniFreire Advogados" w:date="2021-02-26T13:08:00Z">
              <w:rPr/>
            </w:rPrChange>
          </w:rPr>
          <w:t xml:space="preserve">A </w:t>
        </w:r>
        <w:r w:rsidRPr="00E61B07">
          <w:rPr>
            <w:rFonts w:ascii="Verdana" w:hAnsi="Verdana"/>
            <w:b/>
            <w:bCs/>
            <w:sz w:val="20"/>
            <w:szCs w:val="20"/>
            <w:rPrChange w:id="2659" w:author="TozziniFreire Advogados" w:date="2021-02-26T13:08:00Z">
              <w:rPr>
                <w:b/>
                <w:bCs/>
              </w:rPr>
            </w:rPrChange>
          </w:rPr>
          <w:t>GAIA IMPACTO SECURITIZADORA S.A.</w:t>
        </w:r>
        <w:r w:rsidRPr="00E61B07">
          <w:rPr>
            <w:rFonts w:ascii="Verdana" w:hAnsi="Verdana"/>
            <w:sz w:val="20"/>
            <w:szCs w:val="20"/>
            <w:rPrChange w:id="2660" w:author="TozziniFreire Advogados" w:date="2021-02-26T13:08:00Z">
              <w:rPr/>
            </w:rPrChange>
          </w:rPr>
          <w:t xml:space="preserve">, companhia </w:t>
        </w:r>
        <w:proofErr w:type="spellStart"/>
        <w:r w:rsidRPr="00E61B07">
          <w:rPr>
            <w:rFonts w:ascii="Verdana" w:hAnsi="Verdana"/>
            <w:sz w:val="20"/>
            <w:szCs w:val="20"/>
            <w:rPrChange w:id="2661" w:author="TozziniFreire Advogados" w:date="2021-02-26T13:08:00Z">
              <w:rPr/>
            </w:rPrChange>
          </w:rPr>
          <w:t>securitizadora</w:t>
        </w:r>
        <w:proofErr w:type="spellEnd"/>
        <w:r w:rsidRPr="00E61B07">
          <w:rPr>
            <w:rFonts w:ascii="Verdana" w:hAnsi="Verdana"/>
            <w:sz w:val="20"/>
            <w:szCs w:val="20"/>
            <w:rPrChange w:id="2662" w:author="TozziniFreire Advogados" w:date="2021-02-26T13:08:00Z">
              <w:rPr/>
            </w:rPrChange>
          </w:rPr>
          <w:t xml:space="preserve"> com sede na Cidade de São Paulo, Estado de São Paulo, na Rua Ministro Jesuíno Cardoso, 633, 8º andar, conjunto 82, sala 1, Vila Nova Conceição, CEP 04544-050, inscrita no CNPJ/ME sob o nº 14.876.090/0001-93, com seu Estatuto Social registrado na JUCESP sob o NIRE 35.300.418.514, na qualidade de companhia emissora dos Certificados de Recebíveis Imobiliários da [</w:t>
        </w:r>
        <w:r w:rsidRPr="00E61B07">
          <w:rPr>
            <w:rFonts w:ascii="Verdana" w:hAnsi="Verdana"/>
            <w:sz w:val="20"/>
            <w:szCs w:val="20"/>
            <w:highlight w:val="yellow"/>
            <w:rPrChange w:id="2663" w:author="TozziniFreire Advogados" w:date="2021-02-26T13:08:00Z">
              <w:rPr>
                <w:highlight w:val="yellow"/>
              </w:rPr>
            </w:rPrChange>
          </w:rPr>
          <w:t>.</w:t>
        </w:r>
        <w:r w:rsidRPr="00E61B07">
          <w:rPr>
            <w:rFonts w:ascii="Verdana" w:hAnsi="Verdana"/>
            <w:sz w:val="20"/>
            <w:szCs w:val="20"/>
            <w:rPrChange w:id="2664" w:author="TozziniFreire Advogados" w:date="2021-02-26T13:08:00Z">
              <w:rPr/>
            </w:rPrChange>
          </w:rPr>
          <w:t>] Série de sua [</w:t>
        </w:r>
        <w:r w:rsidRPr="00E61B07">
          <w:rPr>
            <w:rFonts w:ascii="Verdana" w:hAnsi="Verdana"/>
            <w:sz w:val="20"/>
            <w:szCs w:val="20"/>
            <w:highlight w:val="yellow"/>
            <w:rPrChange w:id="2665" w:author="TozziniFreire Advogados" w:date="2021-02-26T13:08:00Z">
              <w:rPr>
                <w:highlight w:val="yellow"/>
              </w:rPr>
            </w:rPrChange>
          </w:rPr>
          <w:t>.</w:t>
        </w:r>
        <w:r w:rsidRPr="00E61B07">
          <w:rPr>
            <w:rFonts w:ascii="Verdana" w:hAnsi="Verdana"/>
            <w:sz w:val="20"/>
            <w:szCs w:val="20"/>
            <w:rPrChange w:id="2666" w:author="TozziniFreire Advogados" w:date="2021-02-26T13:08:00Z">
              <w:rPr/>
            </w:rPrChange>
          </w:rPr>
          <w:t>]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3CB5EA9B" w14:textId="77777777" w:rsidR="00F70CA1" w:rsidRPr="00E61B07" w:rsidRDefault="00F70CA1" w:rsidP="00F70CA1">
      <w:pPr>
        <w:rPr>
          <w:ins w:id="2667" w:author="TozziniFreire Advogados" w:date="2021-02-25T22:59:00Z"/>
          <w:rFonts w:ascii="Verdana" w:hAnsi="Verdana"/>
          <w:sz w:val="20"/>
          <w:szCs w:val="20"/>
          <w:rPrChange w:id="2668" w:author="TozziniFreire Advogados" w:date="2021-02-26T13:08:00Z">
            <w:rPr>
              <w:ins w:id="2669" w:author="TozziniFreire Advogados" w:date="2021-02-25T22:59:00Z"/>
            </w:rPr>
          </w:rPrChange>
        </w:rPr>
      </w:pPr>
    </w:p>
    <w:p w14:paraId="29F62236" w14:textId="77777777" w:rsidR="00F70CA1" w:rsidRPr="00E61B07" w:rsidRDefault="00F70CA1" w:rsidP="00F70CA1">
      <w:pPr>
        <w:rPr>
          <w:ins w:id="2670" w:author="TozziniFreire Advogados" w:date="2021-02-25T22:59:00Z"/>
          <w:rFonts w:ascii="Verdana" w:hAnsi="Verdana"/>
          <w:sz w:val="20"/>
          <w:szCs w:val="20"/>
          <w:rPrChange w:id="2671" w:author="TozziniFreire Advogados" w:date="2021-02-26T13:08:00Z">
            <w:rPr>
              <w:ins w:id="2672" w:author="TozziniFreire Advogados" w:date="2021-02-25T22:59:00Z"/>
            </w:rPr>
          </w:rPrChange>
        </w:rPr>
      </w:pPr>
      <w:ins w:id="2673" w:author="TozziniFreire Advogados" w:date="2021-02-25T22:59:00Z">
        <w:r w:rsidRPr="00E61B07">
          <w:rPr>
            <w:rFonts w:ascii="Verdana" w:hAnsi="Verdana"/>
            <w:sz w:val="20"/>
            <w:szCs w:val="20"/>
            <w:rPrChange w:id="2674" w:author="TozziniFreire Advogados" w:date="2021-02-26T13:08:00Z">
              <w:rPr/>
            </w:rPrChange>
          </w:rPr>
          <w:t xml:space="preserve">As palavra e expressões iniciadas em letra maiúscula que não sejam definidas nesta Declaração terão o significado previsto no “Termo de Securitização de Créditos Imobiliários da [.] Série da [.] Emissão da GAIA IMPACTO SECURITIZADORA </w:t>
        </w:r>
        <w:proofErr w:type="gramStart"/>
        <w:r w:rsidRPr="00E61B07">
          <w:rPr>
            <w:rFonts w:ascii="Verdana" w:hAnsi="Verdana"/>
            <w:sz w:val="20"/>
            <w:szCs w:val="20"/>
            <w:rPrChange w:id="2675" w:author="TozziniFreire Advogados" w:date="2021-02-26T13:08:00Z">
              <w:rPr/>
            </w:rPrChange>
          </w:rPr>
          <w:t>S.A.“</w:t>
        </w:r>
        <w:proofErr w:type="gramEnd"/>
        <w:r w:rsidRPr="00E61B07">
          <w:rPr>
            <w:rFonts w:ascii="Verdana" w:hAnsi="Verdana"/>
            <w:sz w:val="20"/>
            <w:szCs w:val="20"/>
            <w:rPrChange w:id="2676" w:author="TozziniFreire Advogados" w:date="2021-02-26T13:08:00Z">
              <w:rPr/>
            </w:rPrChange>
          </w:rPr>
          <w:t>, celebrado na presente data, entre a Emissora e o Agente Fiduciário.</w:t>
        </w:r>
      </w:ins>
    </w:p>
    <w:p w14:paraId="628B4CA7" w14:textId="77777777" w:rsidR="00F70CA1" w:rsidRPr="00E61B07" w:rsidRDefault="00F70CA1" w:rsidP="00F70CA1">
      <w:pPr>
        <w:rPr>
          <w:ins w:id="2677" w:author="TozziniFreire Advogados" w:date="2021-02-25T22:59:00Z"/>
          <w:rFonts w:ascii="Verdana" w:hAnsi="Verdana"/>
          <w:sz w:val="20"/>
          <w:szCs w:val="20"/>
          <w:rPrChange w:id="2678" w:author="TozziniFreire Advogados" w:date="2021-02-26T13:08:00Z">
            <w:rPr>
              <w:ins w:id="2679" w:author="TozziniFreire Advogados" w:date="2021-02-25T22:59:00Z"/>
            </w:rPr>
          </w:rPrChange>
        </w:rPr>
      </w:pPr>
    </w:p>
    <w:p w14:paraId="1508971C" w14:textId="77777777" w:rsidR="00F70CA1" w:rsidRPr="00E61B07" w:rsidRDefault="00F70CA1" w:rsidP="00F70CA1">
      <w:pPr>
        <w:jc w:val="center"/>
        <w:rPr>
          <w:ins w:id="2680" w:author="TozziniFreire Advogados" w:date="2021-02-25T22:59:00Z"/>
          <w:rFonts w:ascii="Verdana" w:hAnsi="Verdana"/>
          <w:sz w:val="20"/>
          <w:szCs w:val="20"/>
          <w:rPrChange w:id="2681" w:author="TozziniFreire Advogados" w:date="2021-02-26T13:08:00Z">
            <w:rPr>
              <w:ins w:id="2682" w:author="TozziniFreire Advogados" w:date="2021-02-25T22:59:00Z"/>
            </w:rPr>
          </w:rPrChange>
        </w:rPr>
      </w:pPr>
      <w:ins w:id="2683" w:author="TozziniFreire Advogados" w:date="2021-02-25T22:59:00Z">
        <w:r w:rsidRPr="00E61B07">
          <w:rPr>
            <w:rFonts w:ascii="Verdana" w:hAnsi="Verdana"/>
            <w:sz w:val="20"/>
            <w:szCs w:val="20"/>
            <w:rPrChange w:id="2684" w:author="TozziniFreire Advogados" w:date="2021-02-26T13:08:00Z">
              <w:rPr/>
            </w:rPrChange>
          </w:rPr>
          <w:t>São Paulo, [.] de [.] de 20[.]</w:t>
        </w:r>
      </w:ins>
    </w:p>
    <w:p w14:paraId="0599CAFE" w14:textId="77777777" w:rsidR="00F70CA1" w:rsidRPr="00E61B07" w:rsidRDefault="00F70CA1" w:rsidP="00F70CA1">
      <w:pPr>
        <w:jc w:val="center"/>
        <w:rPr>
          <w:ins w:id="2685" w:author="TozziniFreire Advogados" w:date="2021-02-25T22:59:00Z"/>
          <w:rFonts w:ascii="Verdana" w:hAnsi="Verdana"/>
          <w:sz w:val="20"/>
          <w:szCs w:val="20"/>
          <w:rPrChange w:id="2686" w:author="TozziniFreire Advogados" w:date="2021-02-26T13:08:00Z">
            <w:rPr>
              <w:ins w:id="2687" w:author="TozziniFreire Advogados" w:date="2021-02-25T22:59:00Z"/>
            </w:rPr>
          </w:rPrChange>
        </w:rPr>
      </w:pPr>
    </w:p>
    <w:p w14:paraId="780D2020" w14:textId="77777777" w:rsidR="00F70CA1" w:rsidRPr="00E61B07" w:rsidRDefault="00F70CA1" w:rsidP="00F70CA1">
      <w:pPr>
        <w:jc w:val="center"/>
        <w:rPr>
          <w:ins w:id="2688" w:author="TozziniFreire Advogados" w:date="2021-02-25T22:59:00Z"/>
          <w:rFonts w:ascii="Verdana" w:hAnsi="Verdana"/>
          <w:sz w:val="20"/>
          <w:szCs w:val="20"/>
          <w:rPrChange w:id="2689" w:author="TozziniFreire Advogados" w:date="2021-02-26T13:08:00Z">
            <w:rPr>
              <w:ins w:id="2690" w:author="TozziniFreire Advogados" w:date="2021-02-25T22:59:00Z"/>
            </w:rPr>
          </w:rPrChange>
        </w:rPr>
      </w:pPr>
    </w:p>
    <w:p w14:paraId="2A96721F" w14:textId="77777777" w:rsidR="00F70CA1" w:rsidRDefault="00F70CA1" w:rsidP="00F70CA1">
      <w:pPr>
        <w:jc w:val="center"/>
        <w:rPr>
          <w:ins w:id="2691" w:author="TozziniFreire Advogados" w:date="2021-02-25T22:59:00Z"/>
        </w:rPr>
      </w:pPr>
      <w:ins w:id="2692" w:author="TozziniFreire Advogados" w:date="2021-02-25T22:59:00Z">
        <w:r w:rsidRPr="00E61B07">
          <w:rPr>
            <w:rFonts w:ascii="Verdana" w:hAnsi="Verdana"/>
            <w:b/>
            <w:bCs/>
            <w:sz w:val="20"/>
            <w:szCs w:val="20"/>
            <w:rPrChange w:id="2693" w:author="TozziniFreire Advogados" w:date="2021-02-26T13:08:00Z">
              <w:rPr>
                <w:b/>
                <w:bCs/>
              </w:rPr>
            </w:rPrChange>
          </w:rPr>
          <w:t>GAIA IMPACTO SECURITIZADORA S.A.</w:t>
        </w:r>
        <w:r>
          <w:br/>
          <w:t>_________________________________________</w:t>
        </w:r>
      </w:ins>
    </w:p>
    <w:p w14:paraId="68A4EAE6" w14:textId="77777777" w:rsidR="00F70CA1" w:rsidRPr="005270B8" w:rsidRDefault="00F70CA1" w:rsidP="00F70CA1">
      <w:pPr>
        <w:pStyle w:val="Recuodecorpodetexto"/>
        <w:tabs>
          <w:tab w:val="left" w:pos="-1985"/>
        </w:tabs>
        <w:suppressAutoHyphens/>
        <w:spacing w:line="280" w:lineRule="atLeast"/>
        <w:rPr>
          <w:ins w:id="2694" w:author="TozziniFreire Advogados" w:date="2021-02-25T22:59:00Z"/>
          <w:rFonts w:ascii="Verdana" w:hAnsi="Verdana"/>
          <w:color w:val="000000"/>
        </w:rPr>
      </w:pPr>
    </w:p>
    <w:p w14:paraId="330C3FF0" w14:textId="1AFCB774" w:rsidR="00206DFD" w:rsidRDefault="00206DFD">
      <w:pPr>
        <w:spacing w:line="240" w:lineRule="auto"/>
        <w:jc w:val="left"/>
        <w:rPr>
          <w:rFonts w:ascii="Verdana" w:hAnsi="Verdana" w:cstheme="minorHAnsi"/>
          <w:i/>
          <w:iCs/>
          <w:color w:val="000000"/>
          <w:sz w:val="20"/>
          <w:szCs w:val="20"/>
        </w:rPr>
      </w:pP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 w:author="Natasha Pereira Wiedmann | TozziniFreire Advogados" w:date="2021-02-24T15:00:00Z" w:initials="NPW|TA">
    <w:p w14:paraId="1C420472" w14:textId="261FF063" w:rsidR="00101384" w:rsidRDefault="00101384">
      <w:pPr>
        <w:pStyle w:val="Textodecomentrio"/>
      </w:pPr>
      <w:r>
        <w:rPr>
          <w:rStyle w:val="Refdecomentrio"/>
        </w:rPr>
        <w:annotationRef/>
      </w:r>
      <w:r>
        <w:t xml:space="preserve">Nota TF: Gaia, favor confirmar. </w:t>
      </w:r>
    </w:p>
  </w:comment>
  <w:comment w:id="132" w:author="Matheus Gomes Faria" w:date="2021-02-23T14:26:00Z" w:initials="MGF">
    <w:p w14:paraId="59840085" w14:textId="2C330306" w:rsidR="00101384" w:rsidRDefault="00101384">
      <w:pPr>
        <w:pStyle w:val="Textodecomentrio"/>
      </w:pPr>
      <w:r>
        <w:rPr>
          <w:rStyle w:val="Refdecomentrio"/>
        </w:rPr>
        <w:annotationRef/>
      </w:r>
      <w:r>
        <w:t>Favor encaminhar</w:t>
      </w:r>
    </w:p>
  </w:comment>
  <w:comment w:id="142" w:author="Matheus Gomes Faria" w:date="2021-02-23T14:30:00Z" w:initials="MGF">
    <w:p w14:paraId="678D84CC" w14:textId="076A9275" w:rsidR="00101384" w:rsidRDefault="00101384">
      <w:pPr>
        <w:pStyle w:val="Textodecomentrio"/>
      </w:pPr>
      <w:r>
        <w:rPr>
          <w:rStyle w:val="Refdecomentrio"/>
        </w:rPr>
        <w:annotationRef/>
      </w:r>
      <w:r>
        <w:t>Em revisão</w:t>
      </w:r>
    </w:p>
  </w:comment>
  <w:comment w:id="186" w:author="Matheus Gomes Faria" w:date="2021-02-23T14:51:00Z" w:initials="MGF">
    <w:p w14:paraId="11EC7110" w14:textId="090320A2" w:rsidR="00101384" w:rsidRDefault="00101384">
      <w:pPr>
        <w:pStyle w:val="Textodecomentrio"/>
      </w:pPr>
      <w:r>
        <w:rPr>
          <w:rStyle w:val="Refdecomentrio"/>
        </w:rPr>
        <w:annotationRef/>
      </w:r>
      <w:r>
        <w:t xml:space="preserve">Favor informar se terão reembolso de despesas para que possamos incluir a cláusula relativa a reembolso, </w:t>
      </w:r>
      <w:bookmarkStart w:id="188" w:name="_Hlk65083552"/>
      <w:r>
        <w:t>Caso existam precisamos validar todas as despesas de reembolso antes da assinatura do TS e criar o anexo tanto na CCB quanto no TS com a listagem de tais despesas.</w:t>
      </w:r>
    </w:p>
    <w:bookmarkEnd w:id="188"/>
  </w:comment>
  <w:comment w:id="187" w:author="Natasha Pereira Wiedmann | TozziniFreire Advogados" w:date="2021-02-24T18:22:00Z" w:initials="NPW|TA">
    <w:p w14:paraId="363277EC" w14:textId="70F9BD7E" w:rsidR="00101384" w:rsidRDefault="00101384">
      <w:pPr>
        <w:pStyle w:val="Textodecomentrio"/>
      </w:pPr>
      <w:r>
        <w:t xml:space="preserve">Nota TF: </w:t>
      </w:r>
      <w:r>
        <w:rPr>
          <w:rStyle w:val="Refdecomentrio"/>
        </w:rPr>
        <w:annotationRef/>
      </w:r>
      <w:r>
        <w:t xml:space="preserve">Sim, teremos reembolso de despesas. Favor incluir a clausula padrão para tanto. </w:t>
      </w:r>
    </w:p>
  </w:comment>
  <w:comment w:id="209" w:author="Matheus Gomes Faria" w:date="2021-02-25T15:19:00Z" w:initials="MGF">
    <w:p w14:paraId="640723B7" w14:textId="77777777" w:rsidR="008B00B4" w:rsidRDefault="008B00B4" w:rsidP="008B00B4">
      <w:pPr>
        <w:pStyle w:val="Textodecomentrio"/>
      </w:pPr>
      <w:r>
        <w:rPr>
          <w:rStyle w:val="Refdecomentrio"/>
        </w:rPr>
        <w:annotationRef/>
      </w:r>
      <w:r>
        <w:t>Favor encaminhar os comprovantes de despesas objeto do reembolso visto que precism estar listados e validados antes da assinatura do TS</w:t>
      </w:r>
    </w:p>
  </w:comment>
  <w:comment w:id="311" w:author="Matheus Gomes Faria" w:date="2021-02-23T14:49:00Z" w:initials="MGF">
    <w:p w14:paraId="2753FBDA" w14:textId="401EE425" w:rsidR="00101384" w:rsidRDefault="00101384">
      <w:pPr>
        <w:pStyle w:val="Textodecomentrio"/>
      </w:pPr>
      <w:r>
        <w:rPr>
          <w:rStyle w:val="Refdecomentrio"/>
        </w:rPr>
        <w:annotationRef/>
      </w:r>
      <w:r>
        <w:t>Em revisão</w:t>
      </w:r>
    </w:p>
  </w:comment>
  <w:comment w:id="343" w:author="Natasha Pereira Wiedmann | TozziniFreire Advogados" w:date="2021-02-24T18:34:00Z" w:initials="NPW|TA">
    <w:p w14:paraId="04FE6E94" w14:textId="7690E56E" w:rsidR="00101384" w:rsidRDefault="00101384">
      <w:pPr>
        <w:pStyle w:val="Textodecomentrio"/>
      </w:pPr>
      <w:r>
        <w:rPr>
          <w:rStyle w:val="Refdecomentrio"/>
        </w:rPr>
        <w:annotationRef/>
      </w:r>
      <w:r>
        <w:t xml:space="preserve">Nota TF: Gaia, favor complementar. </w:t>
      </w:r>
    </w:p>
  </w:comment>
  <w:comment w:id="344" w:author="Natasha Pereira Wiedmann | TozziniFreire Advogados" w:date="2021-02-24T18:35:00Z" w:initials="NPW|TA">
    <w:p w14:paraId="418A300E" w14:textId="73CA40A3" w:rsidR="00101384" w:rsidRDefault="00101384">
      <w:pPr>
        <w:pStyle w:val="Textodecomentrio"/>
      </w:pPr>
      <w:r>
        <w:rPr>
          <w:rStyle w:val="Refdecomentrio"/>
        </w:rPr>
        <w:annotationRef/>
      </w:r>
      <w:r>
        <w:t>Nota TF: Gaia, favor complementar.</w:t>
      </w:r>
    </w:p>
  </w:comment>
  <w:comment w:id="345" w:author="Natasha Pereira Wiedmann | TozziniFreire Advogados" w:date="2021-02-24T18:35:00Z" w:initials="NPW|TA">
    <w:p w14:paraId="311E973D" w14:textId="05602520" w:rsidR="00101384" w:rsidRDefault="00101384">
      <w:pPr>
        <w:pStyle w:val="Textodecomentrio"/>
      </w:pPr>
      <w:r>
        <w:rPr>
          <w:rStyle w:val="Refdecomentrio"/>
        </w:rPr>
        <w:annotationRef/>
      </w:r>
      <w:r>
        <w:t>Nota TF: Gaia, favor complementar.</w:t>
      </w:r>
    </w:p>
  </w:comment>
  <w:comment w:id="346" w:author="Natasha Pereira Wiedmann | TozziniFreire Advogados" w:date="2021-02-24T18:35:00Z" w:initials="NPW|TA">
    <w:p w14:paraId="547CE4B6" w14:textId="14C763E9" w:rsidR="00101384" w:rsidRDefault="00101384">
      <w:pPr>
        <w:pStyle w:val="Textodecomentrio"/>
      </w:pPr>
      <w:r>
        <w:rPr>
          <w:rStyle w:val="Refdecomentrio"/>
        </w:rPr>
        <w:annotationRef/>
      </w:r>
      <w:r>
        <w:t>Nota TF: Gaia, favor complementar.</w:t>
      </w:r>
    </w:p>
  </w:comment>
  <w:comment w:id="359" w:author="Natasha Pereira Wiedmann | TozziniFreire Advogados" w:date="2021-02-24T19:07:00Z" w:initials="NPW|TA">
    <w:p w14:paraId="4A7AD67D" w14:textId="7E8EEEB3" w:rsidR="00101384" w:rsidRDefault="00101384">
      <w:pPr>
        <w:pStyle w:val="Textodecomentrio"/>
      </w:pPr>
      <w:r>
        <w:rPr>
          <w:rStyle w:val="Refdecomentrio"/>
        </w:rPr>
        <w:annotationRef/>
      </w:r>
      <w:r>
        <w:t xml:space="preserve">Gaia, favor complementar. </w:t>
      </w:r>
    </w:p>
  </w:comment>
  <w:comment w:id="407" w:author="Natasha Pereira Wiedmann | TozziniFreire Advogados" w:date="2021-02-24T19:10:00Z" w:initials="NPW|TA">
    <w:p w14:paraId="4E0DAEF5" w14:textId="3B998B41" w:rsidR="00101384" w:rsidRDefault="00101384">
      <w:pPr>
        <w:pStyle w:val="Textodecomentrio"/>
      </w:pPr>
      <w:r>
        <w:rPr>
          <w:rStyle w:val="Refdecomentrio"/>
        </w:rPr>
        <w:annotationRef/>
      </w:r>
      <w:r>
        <w:t xml:space="preserve">Nota TF: Gaia/Magik, fabor confirmar o valor do repasse inicial. </w:t>
      </w:r>
    </w:p>
  </w:comment>
  <w:comment w:id="470" w:author="Natasha Pereira Wiedmann | TozziniFreire Advogados" w:date="2021-02-24T19:11:00Z" w:initials="NPW|TA">
    <w:p w14:paraId="29AAC926" w14:textId="2EF30EE1" w:rsidR="00101384" w:rsidRDefault="00101384">
      <w:pPr>
        <w:pStyle w:val="Textodecomentrio"/>
      </w:pPr>
      <w:r>
        <w:rPr>
          <w:rStyle w:val="Refdecomentrio"/>
        </w:rPr>
        <w:annotationRef/>
      </w:r>
      <w:r>
        <w:t>Nota TF: Gaia, já temos essa informação?</w:t>
      </w:r>
    </w:p>
  </w:comment>
  <w:comment w:id="555" w:author="Natasha Pereira Wiedmann | TozziniFreire Advogados" w:date="2021-02-24T15:14:00Z" w:initials="NPW|TA">
    <w:p w14:paraId="4D18EA93" w14:textId="63A3617A" w:rsidR="00101384" w:rsidRDefault="00101384">
      <w:pPr>
        <w:pStyle w:val="Textodecomentrio"/>
      </w:pPr>
      <w:r>
        <w:rPr>
          <w:rStyle w:val="Refdecomentrio"/>
        </w:rPr>
        <w:annotationRef/>
      </w:r>
      <w:r>
        <w:t>Já consta da Cláusula Nona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420472" w15:done="0"/>
  <w15:commentEx w15:paraId="59840085" w15:done="0"/>
  <w15:commentEx w15:paraId="678D84CC" w15:done="0"/>
  <w15:commentEx w15:paraId="11EC7110" w15:done="0"/>
  <w15:commentEx w15:paraId="363277EC" w15:paraIdParent="11EC7110" w15:done="0"/>
  <w15:commentEx w15:paraId="640723B7" w15:done="0"/>
  <w15:commentEx w15:paraId="2753FBDA" w15:done="0"/>
  <w15:commentEx w15:paraId="04FE6E94" w15:done="0"/>
  <w15:commentEx w15:paraId="418A300E" w15:done="0"/>
  <w15:commentEx w15:paraId="311E973D" w15:done="0"/>
  <w15:commentEx w15:paraId="547CE4B6" w15:done="0"/>
  <w15:commentEx w15:paraId="4A7AD67D" w15:done="0"/>
  <w15:commentEx w15:paraId="4E0DAEF5" w15:done="0"/>
  <w15:commentEx w15:paraId="29AAC926" w15:done="0"/>
  <w15:commentEx w15:paraId="4D18E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E87E" w16cex:dateUtc="2021-02-24T18:00:00Z"/>
  <w16cex:commentExtensible w16cex:durableId="23DF8F33" w16cex:dateUtc="2021-02-23T17:26:00Z"/>
  <w16cex:commentExtensible w16cex:durableId="23DF9011" w16cex:dateUtc="2021-02-23T17:30:00Z"/>
  <w16cex:commentExtensible w16cex:durableId="23DF94EF" w16cex:dateUtc="2021-02-23T17:51:00Z"/>
  <w16cex:commentExtensible w16cex:durableId="23E117C8" w16cex:dateUtc="2021-02-24T21:22:00Z"/>
  <w16cex:commentExtensible w16cex:durableId="23E23E86" w16cex:dateUtc="2021-02-25T18:19:00Z"/>
  <w16cex:commentExtensible w16cex:durableId="23DF947A" w16cex:dateUtc="2021-02-23T17:49:00Z"/>
  <w16cex:commentExtensible w16cex:durableId="23E11ABE" w16cex:dateUtc="2021-02-24T21:34:00Z"/>
  <w16cex:commentExtensible w16cex:durableId="23E11AD4" w16cex:dateUtc="2021-02-24T21:35:00Z"/>
  <w16cex:commentExtensible w16cex:durableId="23E11AD8" w16cex:dateUtc="2021-02-24T21:35:00Z"/>
  <w16cex:commentExtensible w16cex:durableId="23E11ADF" w16cex:dateUtc="2021-02-24T21:35:00Z"/>
  <w16cex:commentExtensible w16cex:durableId="23E12283" w16cex:dateUtc="2021-02-24T22:07:00Z"/>
  <w16cex:commentExtensible w16cex:durableId="23E12314" w16cex:dateUtc="2021-02-24T22:10:00Z"/>
  <w16cex:commentExtensible w16cex:durableId="23E12355" w16cex:dateUtc="2021-02-24T22:11:00Z"/>
  <w16cex:commentExtensible w16cex:durableId="23E0EBCF" w16cex:dateUtc="2021-02-24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420472" w16cid:durableId="23E0E87E"/>
  <w16cid:commentId w16cid:paraId="59840085" w16cid:durableId="23DF8F33"/>
  <w16cid:commentId w16cid:paraId="678D84CC" w16cid:durableId="23DF9011"/>
  <w16cid:commentId w16cid:paraId="11EC7110" w16cid:durableId="23DF94EF"/>
  <w16cid:commentId w16cid:paraId="363277EC" w16cid:durableId="23E117C8"/>
  <w16cid:commentId w16cid:paraId="640723B7" w16cid:durableId="23E23E86"/>
  <w16cid:commentId w16cid:paraId="2753FBDA" w16cid:durableId="23DF947A"/>
  <w16cid:commentId w16cid:paraId="04FE6E94" w16cid:durableId="23E11ABE"/>
  <w16cid:commentId w16cid:paraId="418A300E" w16cid:durableId="23E11AD4"/>
  <w16cid:commentId w16cid:paraId="311E973D" w16cid:durableId="23E11AD8"/>
  <w16cid:commentId w16cid:paraId="547CE4B6" w16cid:durableId="23E11ADF"/>
  <w16cid:commentId w16cid:paraId="4A7AD67D" w16cid:durableId="23E12283"/>
  <w16cid:commentId w16cid:paraId="4E0DAEF5" w16cid:durableId="23E12314"/>
  <w16cid:commentId w16cid:paraId="29AAC926" w16cid:durableId="23E12355"/>
  <w16cid:commentId w16cid:paraId="4D18EA93" w16cid:durableId="23E0E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4D880" w14:textId="77777777" w:rsidR="00FC741F" w:rsidRDefault="00FC741F">
      <w:r>
        <w:separator/>
      </w:r>
    </w:p>
  </w:endnote>
  <w:endnote w:type="continuationSeparator" w:id="0">
    <w:p w14:paraId="50976CFA" w14:textId="77777777" w:rsidR="00FC741F" w:rsidRDefault="00FC741F">
      <w:r>
        <w:continuationSeparator/>
      </w:r>
    </w:p>
  </w:endnote>
  <w:endnote w:type="continuationNotice" w:id="1">
    <w:p w14:paraId="1CFADDE4" w14:textId="77777777" w:rsidR="00FC741F" w:rsidRDefault="00FC74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101384" w:rsidRDefault="001013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101384" w:rsidRDefault="0010138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101384" w:rsidRPr="00D911EB" w:rsidRDefault="00101384"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92</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101384" w:rsidRDefault="00101384" w:rsidP="00065721">
    <w:pPr>
      <w:pStyle w:val="Rodap"/>
      <w:jc w:val="right"/>
      <w:rPr>
        <w:sz w:val="16"/>
      </w:rPr>
    </w:pPr>
  </w:p>
  <w:p w14:paraId="24C929DF" w14:textId="77777777" w:rsidR="00101384" w:rsidRPr="00065721" w:rsidRDefault="00101384"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A5DA" w14:textId="77777777" w:rsidR="00FC741F" w:rsidRDefault="00FC741F">
      <w:r>
        <w:separator/>
      </w:r>
    </w:p>
  </w:footnote>
  <w:footnote w:type="continuationSeparator" w:id="0">
    <w:p w14:paraId="10BE41D9" w14:textId="77777777" w:rsidR="00FC741F" w:rsidRDefault="00FC741F">
      <w:r>
        <w:continuationSeparator/>
      </w:r>
    </w:p>
  </w:footnote>
  <w:footnote w:type="continuationNotice" w:id="1">
    <w:p w14:paraId="4CA9B88F" w14:textId="77777777" w:rsidR="00FC741F" w:rsidRDefault="00FC74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101384" w:rsidRPr="00690B26" w:rsidRDefault="00101384"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7E2D9497" w:rsidR="00101384" w:rsidRPr="00690B26" w:rsidRDefault="00101384" w:rsidP="00DC682B">
    <w:pPr>
      <w:pStyle w:val="Cabealho"/>
      <w:spacing w:line="280" w:lineRule="exact"/>
      <w:jc w:val="right"/>
      <w:rPr>
        <w:rFonts w:ascii="Verdana" w:hAnsi="Verdana"/>
        <w:b/>
        <w:smallCaps/>
        <w:sz w:val="20"/>
        <w:lang w:val="pt-BR"/>
      </w:rPr>
    </w:pPr>
    <w:del w:id="564" w:author="TozziniFreire Advogados" w:date="2021-02-25T21:35:00Z">
      <w:r w:rsidDel="00101384">
        <w:rPr>
          <w:rFonts w:ascii="Verdana" w:hAnsi="Verdana"/>
          <w:b/>
          <w:smallCaps/>
          <w:sz w:val="20"/>
          <w:szCs w:val="20"/>
          <w:lang w:val="pt-BR"/>
        </w:rPr>
        <w:delText>19</w:delText>
      </w:r>
    </w:del>
    <w:ins w:id="565" w:author="TozziniFreire Advogados" w:date="2021-02-25T21:35:00Z">
      <w:r>
        <w:rPr>
          <w:rFonts w:ascii="Verdana" w:hAnsi="Verdana"/>
          <w:b/>
          <w:smallCaps/>
          <w:sz w:val="20"/>
          <w:szCs w:val="20"/>
          <w:lang w:val="pt-BR"/>
        </w:rPr>
        <w:t>25</w:t>
      </w:r>
    </w:ins>
    <w:r>
      <w:rPr>
        <w:rFonts w:ascii="Verdana" w:hAnsi="Verdana"/>
        <w:b/>
        <w:smallCaps/>
        <w:sz w:val="20"/>
        <w:szCs w:val="20"/>
        <w:lang w:val="pt-BR"/>
      </w:rPr>
      <w:t>.02.2021</w:t>
    </w:r>
  </w:p>
  <w:p w14:paraId="0F568BD5" w14:textId="77777777" w:rsidR="00101384" w:rsidRPr="00315A40" w:rsidRDefault="00101384"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101384" w:rsidRPr="00690B26" w:rsidRDefault="00101384"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3B27CA7E" w:rsidR="00101384" w:rsidRPr="00690B26" w:rsidRDefault="00101384" w:rsidP="00DA5E65">
    <w:pPr>
      <w:pStyle w:val="Cabealho"/>
      <w:spacing w:line="280" w:lineRule="exact"/>
      <w:jc w:val="right"/>
      <w:rPr>
        <w:rFonts w:ascii="Verdana" w:hAnsi="Verdana"/>
        <w:b/>
        <w:smallCaps/>
        <w:sz w:val="20"/>
        <w:lang w:val="pt-BR"/>
      </w:rPr>
    </w:pPr>
    <w:del w:id="566" w:author="TozziniFreire Advogados" w:date="2021-02-25T21:35:00Z">
      <w:r w:rsidDel="00101384">
        <w:rPr>
          <w:rFonts w:ascii="Verdana" w:hAnsi="Verdana"/>
          <w:b/>
          <w:smallCaps/>
          <w:sz w:val="20"/>
          <w:szCs w:val="20"/>
          <w:lang w:val="pt-BR"/>
        </w:rPr>
        <w:delText>19</w:delText>
      </w:r>
    </w:del>
    <w:ins w:id="567" w:author="TozziniFreire Advogados" w:date="2021-02-25T21:35:00Z">
      <w:r>
        <w:rPr>
          <w:rFonts w:ascii="Verdana" w:hAnsi="Verdana"/>
          <w:b/>
          <w:smallCaps/>
          <w:sz w:val="20"/>
          <w:szCs w:val="20"/>
          <w:lang w:val="pt-BR"/>
        </w:rPr>
        <w:t>25</w:t>
      </w:r>
    </w:ins>
    <w:r>
      <w:rPr>
        <w:rFonts w:ascii="Verdana" w:hAnsi="Verdana"/>
        <w:b/>
        <w:smallCaps/>
        <w:sz w:val="20"/>
        <w:szCs w:val="20"/>
        <w:lang w:val="pt-BR"/>
      </w:rPr>
      <w:t>.02.2021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101384" w:rsidRPr="00315A40" w:rsidRDefault="00101384"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101384" w:rsidRPr="00315A40" w:rsidRDefault="00101384"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101384" w:rsidRPr="00315A40" w:rsidRDefault="00101384"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2"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1"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2"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4"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5"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6"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9"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1"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2"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3"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2"/>
  </w:num>
  <w:num w:numId="3">
    <w:abstractNumId w:val="27"/>
  </w:num>
  <w:num w:numId="4">
    <w:abstractNumId w:val="74"/>
  </w:num>
  <w:num w:numId="5">
    <w:abstractNumId w:val="87"/>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num>
  <w:num w:numId="8">
    <w:abstractNumId w:val="16"/>
  </w:num>
  <w:num w:numId="9">
    <w:abstractNumId w:val="10"/>
  </w:num>
  <w:num w:numId="10">
    <w:abstractNumId w:val="19"/>
  </w:num>
  <w:num w:numId="11">
    <w:abstractNumId w:val="17"/>
  </w:num>
  <w:num w:numId="12">
    <w:abstractNumId w:val="69"/>
  </w:num>
  <w:num w:numId="13">
    <w:abstractNumId w:val="79"/>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1"/>
  </w:num>
  <w:num w:numId="21">
    <w:abstractNumId w:val="88"/>
  </w:num>
  <w:num w:numId="22">
    <w:abstractNumId w:val="38"/>
  </w:num>
  <w:num w:numId="23">
    <w:abstractNumId w:val="34"/>
  </w:num>
  <w:num w:numId="24">
    <w:abstractNumId w:val="44"/>
  </w:num>
  <w:num w:numId="25">
    <w:abstractNumId w:val="89"/>
  </w:num>
  <w:num w:numId="26">
    <w:abstractNumId w:val="6"/>
  </w:num>
  <w:num w:numId="27">
    <w:abstractNumId w:val="82"/>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7"/>
  </w:num>
  <w:num w:numId="36">
    <w:abstractNumId w:val="5"/>
  </w:num>
  <w:num w:numId="37">
    <w:abstractNumId w:val="43"/>
  </w:num>
  <w:num w:numId="38">
    <w:abstractNumId w:val="86"/>
  </w:num>
  <w:num w:numId="39">
    <w:abstractNumId w:val="29"/>
  </w:num>
  <w:num w:numId="40">
    <w:abstractNumId w:val="78"/>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0"/>
  </w:num>
  <w:num w:numId="49">
    <w:abstractNumId w:val="18"/>
  </w:num>
  <w:num w:numId="50">
    <w:abstractNumId w:val="54"/>
  </w:num>
  <w:num w:numId="51">
    <w:abstractNumId w:val="75"/>
  </w:num>
  <w:num w:numId="52">
    <w:abstractNumId w:val="26"/>
  </w:num>
  <w:num w:numId="53">
    <w:abstractNumId w:val="50"/>
  </w:num>
  <w:num w:numId="54">
    <w:abstractNumId w:val="93"/>
  </w:num>
  <w:num w:numId="55">
    <w:abstractNumId w:val="42"/>
  </w:num>
  <w:num w:numId="56">
    <w:abstractNumId w:val="76"/>
  </w:num>
  <w:num w:numId="57">
    <w:abstractNumId w:val="67"/>
  </w:num>
  <w:num w:numId="58">
    <w:abstractNumId w:val="52"/>
  </w:num>
  <w:num w:numId="59">
    <w:abstractNumId w:val="90"/>
  </w:num>
  <w:num w:numId="60">
    <w:abstractNumId w:val="47"/>
  </w:num>
  <w:num w:numId="61">
    <w:abstractNumId w:val="40"/>
  </w:num>
  <w:num w:numId="62">
    <w:abstractNumId w:val="83"/>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1"/>
  </w:num>
  <w:num w:numId="71">
    <w:abstractNumId w:val="39"/>
  </w:num>
  <w:num w:numId="72">
    <w:abstractNumId w:val="46"/>
  </w:num>
  <w:num w:numId="73">
    <w:abstractNumId w:val="70"/>
  </w:num>
  <w:num w:numId="74">
    <w:abstractNumId w:val="1"/>
  </w:num>
  <w:num w:numId="75">
    <w:abstractNumId w:val="73"/>
  </w:num>
  <w:num w:numId="76">
    <w:abstractNumId w:val="25"/>
  </w:num>
  <w:num w:numId="77">
    <w:abstractNumId w:val="92"/>
  </w:num>
  <w:num w:numId="78">
    <w:abstractNumId w:val="2"/>
  </w:num>
  <w:num w:numId="79">
    <w:abstractNumId w:val="33"/>
  </w:num>
  <w:num w:numId="80">
    <w:abstractNumId w:val="85"/>
  </w:num>
  <w:num w:numId="81">
    <w:abstractNumId w:val="56"/>
  </w:num>
  <w:num w:numId="82">
    <w:abstractNumId w:val="84"/>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sha Pereira Wiedmann | TozziniFreire Advogados">
    <w15:presenceInfo w15:providerId="AD" w15:userId="S::Nwiedmann@tozzinifreire.com.br::236c43e0-d368-41e0-b34c-807f55509f86"/>
  </w15:person>
  <w15:person w15:author="TozziniFreire Advogados">
    <w15:presenceInfo w15:providerId="None" w15:userId="TozziniFreire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846"/>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384"/>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04"/>
    <w:rsid w:val="001B5DB7"/>
    <w:rsid w:val="001B5F6D"/>
    <w:rsid w:val="001B6182"/>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3CD"/>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770"/>
    <w:rsid w:val="00436883"/>
    <w:rsid w:val="00436956"/>
    <w:rsid w:val="00436F25"/>
    <w:rsid w:val="00436F36"/>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13D"/>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CC7"/>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339"/>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5D3"/>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0B4"/>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18"/>
    <w:rsid w:val="00950657"/>
    <w:rsid w:val="009508FD"/>
    <w:rsid w:val="009509BB"/>
    <w:rsid w:val="00950FD6"/>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2C"/>
    <w:rsid w:val="00956688"/>
    <w:rsid w:val="00956B82"/>
    <w:rsid w:val="00956E46"/>
    <w:rsid w:val="00957802"/>
    <w:rsid w:val="00957A5C"/>
    <w:rsid w:val="00957BCB"/>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64"/>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7E8"/>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2D3"/>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2CBD"/>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1C77"/>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86D"/>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B45"/>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B07"/>
    <w:rsid w:val="00E61C82"/>
    <w:rsid w:val="00E61D6E"/>
    <w:rsid w:val="00E62238"/>
    <w:rsid w:val="00E624A0"/>
    <w:rsid w:val="00E62BC8"/>
    <w:rsid w:val="00E63294"/>
    <w:rsid w:val="00E63A87"/>
    <w:rsid w:val="00E63AA5"/>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4BD7"/>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449"/>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0CA1"/>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41F"/>
    <w:rsid w:val="00FC7554"/>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E970D48"/>
  <w15:docId w15:val="{523B20F9-1908-471F-803D-432EFB4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link w:val="Ttulo1Char"/>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styleId="MenoPendente">
    <w:name w:val="Unresolved Mention"/>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70CA1"/>
    <w:rPr>
      <w:rFonts w:ascii="Arial" w:hAnsi="Arial" w:cs="Arial"/>
      <w:b/>
      <w:bCs/>
      <w:color w:val="000000"/>
      <w:sz w:val="14"/>
      <w:szCs w:val="1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600379041">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578245169">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149755913">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910312251">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12291510">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1673534339">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61491031">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1696886668">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292565502">
          <w:marLeft w:val="0"/>
          <w:marRight w:val="0"/>
          <w:marTop w:val="0"/>
          <w:marBottom w:val="0"/>
          <w:divBdr>
            <w:top w:val="none" w:sz="0" w:space="0" w:color="auto"/>
            <w:left w:val="none" w:sz="0" w:space="0" w:color="auto"/>
            <w:bottom w:val="none" w:sz="0" w:space="0" w:color="auto"/>
            <w:right w:val="none" w:sz="0" w:space="0" w:color="auto"/>
          </w:divBdr>
        </w:div>
        <w:div w:id="600992935">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52972328">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1811284360">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59890872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staocri@grupoga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legislacao.planalto.gov.br/legisla/legislacao.nsf/Viw_Identificacao/lei%206.385-1976?OpenDocument"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AD89ED-2942-4A04-9365-7743A01D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134</Pages>
  <Words>41283</Words>
  <Characters>241314</Characters>
  <Application>Microsoft Office Word</Application>
  <DocSecurity>0</DocSecurity>
  <Lines>5745</Lines>
  <Paragraphs>2004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280593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Capital</dc:creator>
  <cp:keywords/>
  <dc:description/>
  <cp:lastModifiedBy>TozziniFreire Advogados</cp:lastModifiedBy>
  <cp:revision>4</cp:revision>
  <cp:lastPrinted>2020-06-29T21:40:00Z</cp:lastPrinted>
  <dcterms:created xsi:type="dcterms:W3CDTF">2021-02-26T16:11:00Z</dcterms:created>
  <dcterms:modified xsi:type="dcterms:W3CDTF">2021-02-26T17:21:00Z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20210226142002635</vt:lpwstr>
  </property>
</Properties>
</file>