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196581"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bookmarkStart w:id="0" w:name="_Toc110076258"/>
      <w:r w:rsidRPr="005270B8">
        <w:rPr>
          <w:rFonts w:ascii="Verdana" w:hAnsi="Verdana" w:cs="Calibri"/>
          <w:b w:val="0"/>
          <w:noProof/>
          <w:sz w:val="20"/>
          <w:u w:val="none"/>
        </w:rPr>
        <w:drawing>
          <wp:anchor distT="0" distB="0" distL="114300" distR="114300" simplePos="0" relativeHeight="251657216" behindDoc="0" locked="0" layoutInCell="1" allowOverlap="1" wp14:anchorId="5FF8F2AA" wp14:editId="6C823CD8">
            <wp:simplePos x="0" y="0"/>
            <wp:positionH relativeFrom="column">
              <wp:posOffset>-95249</wp:posOffset>
            </wp:positionH>
            <wp:positionV relativeFrom="paragraph">
              <wp:posOffset>118110</wp:posOffset>
            </wp:positionV>
            <wp:extent cx="1182052" cy="695325"/>
            <wp:effectExtent l="0" t="0" r="0" b="0"/>
            <wp:wrapNone/>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85826" cy="6975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357FC6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617ABC87"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3C9F8154" w14:textId="77777777" w:rsidR="0017194B" w:rsidRPr="005270B8" w:rsidRDefault="0017194B" w:rsidP="00271EF9">
      <w:pPr>
        <w:pStyle w:val="Ttulo"/>
        <w:pBdr>
          <w:top w:val="double" w:sz="4" w:space="1" w:color="auto"/>
        </w:pBdr>
        <w:spacing w:line="280" w:lineRule="atLeast"/>
        <w:rPr>
          <w:rFonts w:ascii="Verdana" w:hAnsi="Verdana" w:cstheme="minorHAnsi"/>
          <w:sz w:val="20"/>
          <w:u w:val="none"/>
        </w:rPr>
      </w:pPr>
    </w:p>
    <w:p w14:paraId="4E3137C6" w14:textId="77777777" w:rsidR="008F397A" w:rsidRPr="005270B8" w:rsidRDefault="008F397A" w:rsidP="00271EF9">
      <w:pPr>
        <w:pStyle w:val="Ttulo"/>
        <w:pBdr>
          <w:top w:val="double" w:sz="4" w:space="1" w:color="auto"/>
        </w:pBdr>
        <w:spacing w:line="280" w:lineRule="atLeast"/>
        <w:rPr>
          <w:rFonts w:ascii="Verdana" w:hAnsi="Verdana" w:cstheme="minorHAnsi"/>
          <w:sz w:val="20"/>
          <w:u w:val="none"/>
        </w:rPr>
      </w:pPr>
    </w:p>
    <w:p w14:paraId="513592FA" w14:textId="77777777" w:rsidR="007576EA" w:rsidRPr="005270B8" w:rsidRDefault="007576EA" w:rsidP="00271EF9">
      <w:pPr>
        <w:pStyle w:val="Ttulo"/>
        <w:spacing w:line="280" w:lineRule="atLeast"/>
        <w:rPr>
          <w:rFonts w:ascii="Verdana" w:hAnsi="Verdana" w:cstheme="minorHAnsi"/>
          <w:sz w:val="20"/>
          <w:u w:val="none"/>
        </w:rPr>
      </w:pPr>
    </w:p>
    <w:p w14:paraId="0F5457D1" w14:textId="77777777" w:rsidR="007576EA"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TERMO DE SECURITIZAÇÃO DE CRÉDITOS IMOBILIÁRIOS</w:t>
      </w:r>
    </w:p>
    <w:p w14:paraId="31B99BFB" w14:textId="77777777" w:rsidR="007576EA" w:rsidRPr="005270B8" w:rsidRDefault="007576EA" w:rsidP="00271EF9">
      <w:pPr>
        <w:pStyle w:val="Ttulo"/>
        <w:spacing w:line="280" w:lineRule="atLeast"/>
        <w:rPr>
          <w:rFonts w:ascii="Verdana" w:hAnsi="Verdana" w:cstheme="minorHAnsi"/>
          <w:smallCaps/>
          <w:sz w:val="20"/>
          <w:u w:val="none"/>
        </w:rPr>
      </w:pPr>
    </w:p>
    <w:p w14:paraId="38A1C8B9" w14:textId="77777777" w:rsidR="00105A54" w:rsidRPr="005270B8" w:rsidRDefault="00105A54" w:rsidP="00271EF9">
      <w:pPr>
        <w:pStyle w:val="Ttulo"/>
        <w:spacing w:line="280" w:lineRule="atLeast"/>
        <w:rPr>
          <w:rFonts w:ascii="Verdana" w:hAnsi="Verdana" w:cstheme="minorHAnsi"/>
          <w:smallCaps/>
          <w:sz w:val="20"/>
          <w:u w:val="none"/>
        </w:rPr>
      </w:pPr>
    </w:p>
    <w:p w14:paraId="1A6C59A7" w14:textId="77777777" w:rsidR="00105A54" w:rsidRPr="005270B8" w:rsidRDefault="00105A54" w:rsidP="00271EF9">
      <w:pPr>
        <w:pStyle w:val="Ttulo"/>
        <w:spacing w:line="280" w:lineRule="atLeast"/>
        <w:rPr>
          <w:rFonts w:ascii="Verdana" w:hAnsi="Verdana" w:cstheme="minorHAnsi"/>
          <w:smallCaps/>
          <w:sz w:val="20"/>
          <w:u w:val="none"/>
        </w:rPr>
      </w:pPr>
    </w:p>
    <w:p w14:paraId="49B81104" w14:textId="35C1FFEE" w:rsidR="00105A54" w:rsidRPr="005270B8" w:rsidRDefault="00F00216"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3571ACE2" w14:textId="69A6FC60" w:rsidR="00105A54" w:rsidRPr="005270B8" w:rsidRDefault="007862CC" w:rsidP="00271EF9">
      <w:pPr>
        <w:pStyle w:val="Ttulo"/>
        <w:spacing w:line="280" w:lineRule="atLeast"/>
        <w:rPr>
          <w:rFonts w:ascii="Verdana" w:hAnsi="Verdana" w:cstheme="minorHAnsi"/>
          <w:smallCaps/>
          <w:sz w:val="20"/>
          <w:u w:val="none"/>
        </w:rPr>
      </w:pPr>
      <w:r>
        <w:rPr>
          <w:rFonts w:ascii="Verdana" w:hAnsi="Verdana" w:cstheme="minorHAnsi"/>
          <w:smallCaps/>
          <w:sz w:val="20"/>
          <w:u w:val="none"/>
        </w:rPr>
        <w:t xml:space="preserve"> </w:t>
      </w:r>
    </w:p>
    <w:p w14:paraId="65021930" w14:textId="77777777" w:rsidR="007576EA" w:rsidRPr="005270B8" w:rsidRDefault="007576EA" w:rsidP="00271EF9">
      <w:pPr>
        <w:pStyle w:val="Ttulo"/>
        <w:spacing w:line="280" w:lineRule="atLeast"/>
        <w:jc w:val="both"/>
        <w:rPr>
          <w:rFonts w:ascii="Verdana" w:hAnsi="Verdana" w:cstheme="minorHAnsi"/>
          <w:smallCaps/>
          <w:sz w:val="20"/>
          <w:u w:val="none"/>
        </w:rPr>
      </w:pPr>
    </w:p>
    <w:p w14:paraId="1C8D4465" w14:textId="77777777"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CERTIFICADOS DE RECEBÍVEIS IMOBILIÁRIOS</w:t>
      </w:r>
    </w:p>
    <w:p w14:paraId="72859721" w14:textId="423E35E5" w:rsidR="00923FDD" w:rsidRPr="005270B8" w:rsidRDefault="007D1FBD" w:rsidP="00271EF9">
      <w:pPr>
        <w:pStyle w:val="Ttulo"/>
        <w:spacing w:line="280" w:lineRule="atLeast"/>
        <w:rPr>
          <w:rFonts w:ascii="Verdana" w:hAnsi="Verdana" w:cstheme="minorHAnsi"/>
          <w:smallCaps/>
          <w:sz w:val="20"/>
          <w:u w:val="none"/>
        </w:rPr>
      </w:pPr>
      <w:r w:rsidRPr="005270B8">
        <w:rPr>
          <w:rFonts w:ascii="Verdana" w:hAnsi="Verdana" w:cstheme="minorHAnsi"/>
          <w:smallCaps/>
          <w:sz w:val="20"/>
          <w:u w:val="none"/>
        </w:rPr>
        <w:t xml:space="preserve">DA </w:t>
      </w:r>
      <w:r w:rsidR="00E200BD">
        <w:rPr>
          <w:rFonts w:ascii="Verdana" w:hAnsi="Verdana" w:cstheme="minorHAnsi"/>
          <w:sz w:val="20"/>
          <w:u w:val="none"/>
        </w:rPr>
        <w:t>1</w:t>
      </w:r>
      <w:r w:rsidR="00FF598A" w:rsidRPr="005270B8">
        <w:rPr>
          <w:rFonts w:ascii="Verdana" w:hAnsi="Verdana" w:cstheme="minorHAnsi"/>
          <w:sz w:val="20"/>
          <w:u w:val="none"/>
        </w:rPr>
        <w:t>ª</w:t>
      </w:r>
      <w:r w:rsidR="00FF598A" w:rsidRPr="005270B8">
        <w:rPr>
          <w:rFonts w:ascii="Verdana" w:hAnsi="Verdana" w:cstheme="minorHAnsi"/>
          <w:smallCaps/>
          <w:sz w:val="20"/>
          <w:u w:val="none"/>
        </w:rPr>
        <w:t xml:space="preserve"> </w:t>
      </w:r>
      <w:r w:rsidRPr="005270B8">
        <w:rPr>
          <w:rFonts w:ascii="Verdana" w:hAnsi="Verdana" w:cstheme="minorHAnsi"/>
          <w:smallCaps/>
          <w:sz w:val="20"/>
          <w:u w:val="none"/>
        </w:rPr>
        <w:t xml:space="preserve">SÉRIE DA </w:t>
      </w:r>
      <w:r w:rsidR="00E200BD">
        <w:rPr>
          <w:rFonts w:ascii="Verdana" w:hAnsi="Verdana" w:cstheme="minorHAnsi"/>
          <w:smallCaps/>
          <w:sz w:val="20"/>
          <w:u w:val="none"/>
        </w:rPr>
        <w:t>32</w:t>
      </w:r>
      <w:r w:rsidR="0042688C" w:rsidRPr="005270B8">
        <w:rPr>
          <w:rFonts w:ascii="Verdana" w:hAnsi="Verdana" w:cstheme="minorHAnsi"/>
          <w:smallCaps/>
          <w:sz w:val="20"/>
          <w:u w:val="none"/>
        </w:rPr>
        <w:t xml:space="preserve">ª </w:t>
      </w:r>
      <w:r w:rsidRPr="005270B8">
        <w:rPr>
          <w:rFonts w:ascii="Verdana" w:hAnsi="Verdana" w:cstheme="minorHAnsi"/>
          <w:smallCaps/>
          <w:sz w:val="20"/>
          <w:u w:val="none"/>
        </w:rPr>
        <w:t>EMISSÃO DA</w:t>
      </w:r>
    </w:p>
    <w:p w14:paraId="0A03AEEC" w14:textId="77777777" w:rsidR="007576EA" w:rsidRPr="005270B8" w:rsidRDefault="007576EA" w:rsidP="00271EF9">
      <w:pPr>
        <w:pStyle w:val="Ttulo"/>
        <w:spacing w:line="280" w:lineRule="atLeast"/>
        <w:rPr>
          <w:rFonts w:ascii="Verdana" w:hAnsi="Verdana" w:cstheme="minorHAnsi"/>
          <w:sz w:val="20"/>
          <w:u w:val="none"/>
        </w:rPr>
      </w:pPr>
    </w:p>
    <w:p w14:paraId="4A5A56CB" w14:textId="77777777" w:rsidR="00473240" w:rsidRPr="005270B8" w:rsidRDefault="00473240" w:rsidP="00271EF9">
      <w:pPr>
        <w:pStyle w:val="Ttulo"/>
        <w:spacing w:line="280" w:lineRule="atLeast"/>
        <w:rPr>
          <w:rFonts w:ascii="Verdana" w:hAnsi="Verdana" w:cstheme="minorHAnsi"/>
          <w:sz w:val="20"/>
          <w:u w:val="none"/>
        </w:rPr>
      </w:pPr>
    </w:p>
    <w:p w14:paraId="06C09965" w14:textId="77777777" w:rsidR="00473240" w:rsidRPr="005270B8" w:rsidRDefault="00473240" w:rsidP="00271EF9">
      <w:pPr>
        <w:pStyle w:val="Ttulo"/>
        <w:spacing w:line="280" w:lineRule="atLeast"/>
        <w:rPr>
          <w:rFonts w:ascii="Verdana" w:hAnsi="Verdana" w:cstheme="minorHAnsi"/>
          <w:sz w:val="20"/>
          <w:u w:val="none"/>
        </w:rPr>
      </w:pPr>
    </w:p>
    <w:p w14:paraId="25C95D88" w14:textId="47396643" w:rsidR="00473240" w:rsidRPr="005270B8" w:rsidRDefault="00FA7237" w:rsidP="00271EF9">
      <w:pPr>
        <w:pStyle w:val="Ttulo"/>
        <w:spacing w:line="280" w:lineRule="atLeast"/>
        <w:rPr>
          <w:rFonts w:ascii="Verdana" w:hAnsi="Verdana" w:cstheme="minorHAnsi"/>
          <w:sz w:val="20"/>
          <w:u w:val="none"/>
        </w:rPr>
      </w:pPr>
      <w:r w:rsidRPr="006228BF">
        <w:rPr>
          <w:noProof/>
          <w:sz w:val="22"/>
          <w:szCs w:val="22"/>
        </w:rPr>
        <w:drawing>
          <wp:anchor distT="0" distB="0" distL="114300" distR="114300" simplePos="0" relativeHeight="251662336" behindDoc="0" locked="0" layoutInCell="1" allowOverlap="1" wp14:anchorId="600E4F77" wp14:editId="422F9796">
            <wp:simplePos x="0" y="0"/>
            <wp:positionH relativeFrom="margin">
              <wp:align>center</wp:align>
            </wp:positionH>
            <wp:positionV relativeFrom="paragraph">
              <wp:posOffset>110522</wp:posOffset>
            </wp:positionV>
            <wp:extent cx="2187575" cy="1009650"/>
            <wp:effectExtent l="0" t="0" r="3175" b="0"/>
            <wp:wrapNone/>
            <wp:docPr id="5" name="Imagem 5" descr="Resultado de imagem para gaia securitizado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esultado de imagem para gaia securitizadora"/>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26627" b="27219"/>
                    <a:stretch/>
                  </pic:blipFill>
                  <pic:spPr bwMode="auto">
                    <a:xfrm>
                      <a:off x="0" y="0"/>
                      <a:ext cx="2187575" cy="1009650"/>
                    </a:xfrm>
                    <a:prstGeom prst="rect">
                      <a:avLst/>
                    </a:prstGeom>
                    <a:noFill/>
                    <a:ln>
                      <a:noFill/>
                    </a:ln>
                    <a:extLst>
                      <a:ext uri="{53640926-AAD7-44D8-BBD7-CCE9431645EC}">
                        <a14:shadowObscured xmlns:a14="http://schemas.microsoft.com/office/drawing/2010/main"/>
                      </a:ext>
                    </a:extLst>
                  </pic:spPr>
                </pic:pic>
              </a:graphicData>
            </a:graphic>
          </wp:anchor>
        </w:drawing>
      </w:r>
    </w:p>
    <w:p w14:paraId="3915F9D5" w14:textId="63ACF053" w:rsidR="000C365C" w:rsidRPr="005270B8" w:rsidRDefault="000C365C" w:rsidP="00271EF9">
      <w:pPr>
        <w:spacing w:line="280" w:lineRule="atLeast"/>
        <w:jc w:val="center"/>
        <w:rPr>
          <w:rFonts w:ascii="Verdana" w:hAnsi="Verdana" w:cstheme="minorHAnsi"/>
          <w:b/>
          <w:sz w:val="20"/>
          <w:szCs w:val="20"/>
        </w:rPr>
      </w:pPr>
    </w:p>
    <w:p w14:paraId="1B1E288A" w14:textId="7004B3D2" w:rsidR="000C365C" w:rsidRPr="005270B8" w:rsidRDefault="000C365C" w:rsidP="00271EF9">
      <w:pPr>
        <w:spacing w:line="280" w:lineRule="atLeast"/>
        <w:jc w:val="center"/>
        <w:rPr>
          <w:rFonts w:ascii="Verdana" w:hAnsi="Verdana" w:cstheme="minorHAnsi"/>
          <w:b/>
          <w:sz w:val="20"/>
          <w:szCs w:val="20"/>
        </w:rPr>
      </w:pPr>
    </w:p>
    <w:p w14:paraId="6F05E689" w14:textId="77777777" w:rsidR="000C365C" w:rsidRPr="005270B8" w:rsidRDefault="000C365C" w:rsidP="00271EF9">
      <w:pPr>
        <w:spacing w:line="280" w:lineRule="atLeast"/>
        <w:jc w:val="center"/>
        <w:rPr>
          <w:rFonts w:ascii="Verdana" w:hAnsi="Verdana" w:cstheme="minorHAnsi"/>
          <w:b/>
          <w:sz w:val="20"/>
          <w:szCs w:val="20"/>
        </w:rPr>
      </w:pPr>
    </w:p>
    <w:p w14:paraId="5069FCA5" w14:textId="77777777" w:rsidR="000C365C" w:rsidRPr="005270B8" w:rsidRDefault="000C365C" w:rsidP="00271EF9">
      <w:pPr>
        <w:spacing w:line="280" w:lineRule="atLeast"/>
        <w:jc w:val="center"/>
        <w:rPr>
          <w:rFonts w:ascii="Verdana" w:hAnsi="Verdana" w:cstheme="minorHAnsi"/>
          <w:b/>
          <w:sz w:val="20"/>
          <w:szCs w:val="20"/>
        </w:rPr>
      </w:pPr>
    </w:p>
    <w:p w14:paraId="0D0E2EEB" w14:textId="77777777" w:rsidR="000C365C" w:rsidRPr="005270B8" w:rsidRDefault="000C365C" w:rsidP="00271EF9">
      <w:pPr>
        <w:spacing w:line="280" w:lineRule="atLeast"/>
        <w:jc w:val="center"/>
        <w:rPr>
          <w:rFonts w:ascii="Verdana" w:hAnsi="Verdana" w:cstheme="minorHAnsi"/>
          <w:b/>
          <w:sz w:val="20"/>
          <w:szCs w:val="20"/>
        </w:rPr>
      </w:pPr>
    </w:p>
    <w:p w14:paraId="742AB334" w14:textId="77777777" w:rsidR="00732BA3" w:rsidRPr="005270B8" w:rsidRDefault="00732BA3" w:rsidP="00271EF9">
      <w:pPr>
        <w:spacing w:line="280" w:lineRule="atLeast"/>
        <w:jc w:val="center"/>
        <w:rPr>
          <w:rFonts w:ascii="Verdana" w:hAnsi="Verdana" w:cstheme="minorHAnsi"/>
          <w:b/>
          <w:sz w:val="20"/>
          <w:szCs w:val="20"/>
        </w:rPr>
      </w:pPr>
    </w:p>
    <w:p w14:paraId="2529B6D2" w14:textId="77777777" w:rsidR="00732BA3" w:rsidRPr="005270B8" w:rsidRDefault="00732BA3" w:rsidP="00271EF9">
      <w:pPr>
        <w:spacing w:line="280" w:lineRule="atLeast"/>
        <w:jc w:val="center"/>
        <w:rPr>
          <w:rFonts w:ascii="Verdana" w:hAnsi="Verdana" w:cstheme="minorHAnsi"/>
          <w:b/>
          <w:sz w:val="20"/>
          <w:szCs w:val="20"/>
        </w:rPr>
      </w:pPr>
    </w:p>
    <w:p w14:paraId="4C57638A" w14:textId="77777777" w:rsidR="00732BA3" w:rsidRPr="005270B8" w:rsidRDefault="00732BA3" w:rsidP="00271EF9">
      <w:pPr>
        <w:spacing w:line="280" w:lineRule="atLeast"/>
        <w:jc w:val="center"/>
        <w:rPr>
          <w:rFonts w:ascii="Verdana" w:hAnsi="Verdana" w:cstheme="minorHAnsi"/>
          <w:b/>
          <w:sz w:val="20"/>
          <w:szCs w:val="20"/>
        </w:rPr>
      </w:pPr>
    </w:p>
    <w:p w14:paraId="4F928963" w14:textId="77777777" w:rsidR="000C365C" w:rsidRPr="005270B8" w:rsidRDefault="000C365C" w:rsidP="00271EF9">
      <w:pPr>
        <w:spacing w:line="280" w:lineRule="atLeast"/>
        <w:jc w:val="center"/>
        <w:rPr>
          <w:rFonts w:ascii="Verdana" w:hAnsi="Verdana" w:cstheme="minorHAnsi"/>
          <w:b/>
          <w:sz w:val="20"/>
          <w:szCs w:val="20"/>
        </w:rPr>
      </w:pPr>
    </w:p>
    <w:p w14:paraId="43AD7627" w14:textId="3009FC2D" w:rsidR="0051563D" w:rsidRPr="005270B8" w:rsidRDefault="00FA7237" w:rsidP="00271EF9">
      <w:pPr>
        <w:spacing w:line="280" w:lineRule="atLeast"/>
        <w:jc w:val="center"/>
        <w:rPr>
          <w:rFonts w:ascii="Verdana" w:hAnsi="Verdana" w:cstheme="minorHAnsi"/>
          <w:sz w:val="20"/>
          <w:szCs w:val="20"/>
        </w:rPr>
      </w:pPr>
      <w:r>
        <w:rPr>
          <w:rFonts w:ascii="Verdana" w:hAnsi="Verdana"/>
          <w:b/>
          <w:spacing w:val="2"/>
          <w:sz w:val="20"/>
          <w:szCs w:val="20"/>
        </w:rPr>
        <w:t xml:space="preserve">GAIA </w:t>
      </w:r>
      <w:r w:rsidR="00E200BD">
        <w:rPr>
          <w:rFonts w:ascii="Verdana" w:hAnsi="Verdana"/>
          <w:b/>
          <w:spacing w:val="2"/>
          <w:sz w:val="20"/>
          <w:szCs w:val="20"/>
        </w:rPr>
        <w:t xml:space="preserve">IMPACTO </w:t>
      </w:r>
      <w:r>
        <w:rPr>
          <w:rFonts w:ascii="Verdana" w:hAnsi="Verdana"/>
          <w:b/>
          <w:spacing w:val="2"/>
          <w:sz w:val="20"/>
          <w:szCs w:val="20"/>
        </w:rPr>
        <w:t>SECURITIZADORA S.A.</w:t>
      </w:r>
    </w:p>
    <w:p w14:paraId="709A922D" w14:textId="77777777" w:rsidR="0051563D" w:rsidRPr="005270B8" w:rsidRDefault="0051563D" w:rsidP="00271EF9">
      <w:pPr>
        <w:spacing w:line="280" w:lineRule="atLeast"/>
        <w:jc w:val="center"/>
        <w:rPr>
          <w:rFonts w:ascii="Verdana" w:hAnsi="Verdana" w:cstheme="minorHAnsi"/>
          <w:i/>
          <w:sz w:val="20"/>
          <w:szCs w:val="20"/>
        </w:rPr>
      </w:pPr>
      <w:r w:rsidRPr="005270B8">
        <w:rPr>
          <w:rFonts w:ascii="Verdana" w:hAnsi="Verdana" w:cstheme="minorHAnsi"/>
          <w:i/>
          <w:sz w:val="20"/>
          <w:szCs w:val="20"/>
        </w:rPr>
        <w:t>Companhia Aberta</w:t>
      </w:r>
    </w:p>
    <w:p w14:paraId="74E6CAA5" w14:textId="5BCA1579" w:rsidR="0051563D" w:rsidRPr="005270B8" w:rsidRDefault="0051563D" w:rsidP="00271EF9">
      <w:pPr>
        <w:spacing w:line="280" w:lineRule="atLeast"/>
        <w:jc w:val="center"/>
        <w:rPr>
          <w:rFonts w:ascii="Verdana" w:hAnsi="Verdana" w:cstheme="minorHAnsi"/>
          <w:sz w:val="20"/>
          <w:szCs w:val="20"/>
        </w:rPr>
      </w:pPr>
      <w:r w:rsidRPr="005270B8">
        <w:rPr>
          <w:rFonts w:ascii="Verdana" w:hAnsi="Verdana" w:cstheme="minorHAnsi"/>
          <w:sz w:val="20"/>
          <w:szCs w:val="20"/>
        </w:rPr>
        <w:t>CNPJ/</w:t>
      </w:r>
      <w:r w:rsidR="008F4E04" w:rsidRPr="005270B8">
        <w:rPr>
          <w:rFonts w:ascii="Verdana" w:hAnsi="Verdana" w:cstheme="minorHAnsi"/>
          <w:sz w:val="20"/>
          <w:szCs w:val="20"/>
        </w:rPr>
        <w:t xml:space="preserve">ME </w:t>
      </w:r>
      <w:r w:rsidRPr="005270B8">
        <w:rPr>
          <w:rFonts w:ascii="Verdana" w:hAnsi="Verdana" w:cstheme="minorHAnsi"/>
          <w:sz w:val="20"/>
          <w:szCs w:val="20"/>
        </w:rPr>
        <w:t xml:space="preserve">nº </w:t>
      </w:r>
      <w:r w:rsidR="00E200BD" w:rsidRPr="00E200BD">
        <w:rPr>
          <w:rFonts w:ascii="Verdana" w:hAnsi="Verdana"/>
          <w:sz w:val="20"/>
          <w:szCs w:val="20"/>
        </w:rPr>
        <w:t>14.876.090/0001-93</w:t>
      </w:r>
    </w:p>
    <w:p w14:paraId="54F91759" w14:textId="77777777" w:rsidR="00DB5A31" w:rsidRPr="005270B8" w:rsidRDefault="00DB5A31" w:rsidP="00271EF9">
      <w:pPr>
        <w:spacing w:line="280" w:lineRule="atLeast"/>
        <w:jc w:val="center"/>
        <w:rPr>
          <w:rFonts w:ascii="Verdana" w:hAnsi="Verdana" w:cstheme="minorHAnsi"/>
          <w:sz w:val="20"/>
          <w:szCs w:val="20"/>
        </w:rPr>
      </w:pPr>
    </w:p>
    <w:p w14:paraId="73019176" w14:textId="77777777" w:rsidR="00DB5A31" w:rsidRPr="005270B8" w:rsidRDefault="00DB5A31" w:rsidP="00271EF9">
      <w:pPr>
        <w:spacing w:line="280" w:lineRule="atLeast"/>
        <w:jc w:val="center"/>
        <w:rPr>
          <w:rFonts w:ascii="Verdana" w:hAnsi="Verdana" w:cstheme="minorHAnsi"/>
          <w:sz w:val="20"/>
          <w:szCs w:val="20"/>
        </w:rPr>
      </w:pPr>
    </w:p>
    <w:p w14:paraId="1E365DCC" w14:textId="77777777" w:rsidR="00DB5A31" w:rsidRPr="005270B8" w:rsidRDefault="00DB5A31" w:rsidP="00271EF9">
      <w:pPr>
        <w:spacing w:line="280" w:lineRule="atLeast"/>
        <w:jc w:val="center"/>
        <w:rPr>
          <w:rFonts w:ascii="Verdana" w:hAnsi="Verdana" w:cstheme="minorHAnsi"/>
          <w:sz w:val="20"/>
          <w:szCs w:val="20"/>
        </w:rPr>
      </w:pPr>
    </w:p>
    <w:p w14:paraId="26B90D63"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2443643C"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48692065" w14:textId="77777777" w:rsidR="00473240" w:rsidRPr="005270B8" w:rsidRDefault="00473240" w:rsidP="00271EF9">
      <w:pPr>
        <w:pBdr>
          <w:bottom w:val="double" w:sz="4" w:space="1" w:color="auto"/>
        </w:pBdr>
        <w:spacing w:line="280" w:lineRule="atLeast"/>
        <w:jc w:val="center"/>
        <w:rPr>
          <w:rFonts w:ascii="Verdana" w:hAnsi="Verdana" w:cstheme="minorHAnsi"/>
          <w:sz w:val="20"/>
          <w:szCs w:val="20"/>
        </w:rPr>
      </w:pPr>
    </w:p>
    <w:p w14:paraId="040CB14A" w14:textId="77777777" w:rsidR="00DB5A31" w:rsidRPr="005270B8" w:rsidRDefault="00DB5A31" w:rsidP="00271EF9">
      <w:pPr>
        <w:pBdr>
          <w:bottom w:val="double" w:sz="4" w:space="1" w:color="auto"/>
        </w:pBdr>
        <w:spacing w:line="280" w:lineRule="atLeast"/>
        <w:jc w:val="center"/>
        <w:rPr>
          <w:rFonts w:ascii="Verdana" w:hAnsi="Verdana" w:cstheme="minorHAnsi"/>
          <w:sz w:val="20"/>
          <w:szCs w:val="20"/>
        </w:rPr>
      </w:pPr>
    </w:p>
    <w:p w14:paraId="75FA1B40"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16F46F5F" w14:textId="77777777" w:rsidR="00944B54" w:rsidRPr="005270B8" w:rsidRDefault="00944B54" w:rsidP="00271EF9">
      <w:pPr>
        <w:pBdr>
          <w:bottom w:val="double" w:sz="4" w:space="1" w:color="auto"/>
        </w:pBdr>
        <w:spacing w:line="280" w:lineRule="atLeast"/>
        <w:jc w:val="center"/>
        <w:rPr>
          <w:rFonts w:ascii="Verdana" w:hAnsi="Verdana" w:cstheme="minorHAnsi"/>
          <w:sz w:val="20"/>
          <w:szCs w:val="20"/>
        </w:rPr>
      </w:pPr>
    </w:p>
    <w:p w14:paraId="3A615293" w14:textId="19915157" w:rsidR="00923FDD" w:rsidRPr="005270B8" w:rsidRDefault="009477EE" w:rsidP="00271EF9">
      <w:pPr>
        <w:pBdr>
          <w:bottom w:val="double" w:sz="4" w:space="1" w:color="auto"/>
        </w:pBdr>
        <w:spacing w:line="280" w:lineRule="atLeast"/>
        <w:jc w:val="center"/>
        <w:rPr>
          <w:rFonts w:ascii="Verdana" w:hAnsi="Verdana" w:cstheme="minorHAnsi"/>
          <w:sz w:val="20"/>
          <w:szCs w:val="20"/>
        </w:rPr>
      </w:pPr>
      <w:r w:rsidRPr="0052536F">
        <w:rPr>
          <w:rFonts w:ascii="Verdana" w:hAnsi="Verdana"/>
          <w:spacing w:val="2"/>
          <w:sz w:val="20"/>
          <w:szCs w:val="20"/>
          <w:highlight w:val="yellow"/>
        </w:rPr>
        <w:t>[•]</w:t>
      </w:r>
      <w:r>
        <w:rPr>
          <w:rFonts w:ascii="Verdana" w:hAnsi="Verdana"/>
          <w:spacing w:val="2"/>
          <w:sz w:val="20"/>
          <w:szCs w:val="20"/>
        </w:rPr>
        <w:t xml:space="preserve"> </w:t>
      </w:r>
      <w:r w:rsidR="00D64DAF">
        <w:rPr>
          <w:rFonts w:ascii="Verdana" w:hAnsi="Verdana" w:cstheme="minorHAnsi"/>
          <w:sz w:val="20"/>
          <w:szCs w:val="20"/>
        </w:rPr>
        <w:t xml:space="preserve">de </w:t>
      </w:r>
      <w:r w:rsidRPr="0052536F">
        <w:rPr>
          <w:rFonts w:ascii="Verdana" w:hAnsi="Verdana"/>
          <w:spacing w:val="2"/>
          <w:sz w:val="20"/>
          <w:szCs w:val="20"/>
          <w:highlight w:val="yellow"/>
        </w:rPr>
        <w:t>[•]</w:t>
      </w:r>
      <w:r w:rsidR="00D64DAF">
        <w:rPr>
          <w:rFonts w:ascii="Verdana" w:hAnsi="Verdana" w:cstheme="minorHAnsi"/>
          <w:sz w:val="20"/>
          <w:szCs w:val="20"/>
        </w:rPr>
        <w:t xml:space="preserve"> de 202</w:t>
      </w:r>
      <w:r w:rsidR="00FA7237">
        <w:rPr>
          <w:rFonts w:ascii="Verdana" w:hAnsi="Verdana" w:cstheme="minorHAnsi"/>
          <w:sz w:val="20"/>
          <w:szCs w:val="20"/>
        </w:rPr>
        <w:t>1</w:t>
      </w:r>
      <w:r w:rsidR="00D64DAF">
        <w:rPr>
          <w:rFonts w:ascii="Verdana" w:hAnsi="Verdana" w:cstheme="minorHAnsi"/>
          <w:sz w:val="20"/>
          <w:szCs w:val="20"/>
        </w:rPr>
        <w:t>.</w:t>
      </w:r>
    </w:p>
    <w:p w14:paraId="42A99AAF" w14:textId="77777777" w:rsidR="00117910" w:rsidRPr="005270B8" w:rsidRDefault="00117910" w:rsidP="00271EF9">
      <w:pPr>
        <w:spacing w:line="280" w:lineRule="atLeast"/>
        <w:jc w:val="center"/>
        <w:rPr>
          <w:rFonts w:ascii="Verdana" w:hAnsi="Verdana" w:cstheme="minorHAnsi"/>
          <w:sz w:val="20"/>
          <w:szCs w:val="20"/>
        </w:rPr>
      </w:pPr>
      <w:r w:rsidRPr="005270B8">
        <w:rPr>
          <w:rFonts w:ascii="Verdana" w:hAnsi="Verdana" w:cstheme="minorHAnsi"/>
          <w:b/>
          <w:sz w:val="20"/>
          <w:szCs w:val="20"/>
        </w:rPr>
        <w:br w:type="page"/>
      </w:r>
      <w:r w:rsidRPr="005270B8">
        <w:rPr>
          <w:rFonts w:ascii="Verdana" w:hAnsi="Verdana" w:cstheme="minorHAnsi"/>
          <w:b/>
          <w:sz w:val="20"/>
          <w:szCs w:val="20"/>
        </w:rPr>
        <w:lastRenderedPageBreak/>
        <w:t>ÍNDICE</w:t>
      </w:r>
      <w:r w:rsidR="00F45433" w:rsidRPr="005270B8">
        <w:rPr>
          <w:rFonts w:ascii="Verdana" w:hAnsi="Verdana" w:cstheme="minorHAnsi"/>
          <w:b/>
          <w:sz w:val="20"/>
          <w:szCs w:val="20"/>
        </w:rPr>
        <w:t xml:space="preserve"> </w:t>
      </w:r>
    </w:p>
    <w:p w14:paraId="7F9FF7C6" w14:textId="77777777" w:rsidR="00D8018E" w:rsidRPr="005270B8" w:rsidRDefault="00D8018E" w:rsidP="00271EF9">
      <w:pPr>
        <w:spacing w:line="280" w:lineRule="atLeast"/>
        <w:jc w:val="center"/>
        <w:rPr>
          <w:rFonts w:ascii="Verdana" w:hAnsi="Verdana" w:cstheme="minorHAnsi"/>
          <w:b/>
          <w:sz w:val="20"/>
          <w:szCs w:val="20"/>
        </w:rPr>
      </w:pPr>
    </w:p>
    <w:p w14:paraId="22D83207" w14:textId="7E459CB4" w:rsidR="00E86E64" w:rsidRDefault="004D17FA">
      <w:pPr>
        <w:pStyle w:val="Sumrio2"/>
        <w:rPr>
          <w:rFonts w:asciiTheme="minorHAnsi" w:eastAsiaTheme="minorEastAsia" w:hAnsiTheme="minorHAnsi" w:cstheme="minorBidi"/>
          <w:noProof/>
          <w:szCs w:val="22"/>
        </w:rPr>
      </w:pPr>
      <w:r w:rsidRPr="00A2021B">
        <w:rPr>
          <w:rFonts w:ascii="Verdana" w:hAnsi="Verdana" w:cstheme="minorHAnsi"/>
          <w:sz w:val="20"/>
          <w:szCs w:val="20"/>
        </w:rPr>
        <w:fldChar w:fldCharType="begin"/>
      </w:r>
      <w:r w:rsidRPr="005270B8">
        <w:rPr>
          <w:rFonts w:ascii="Verdana" w:hAnsi="Verdana" w:cstheme="minorHAnsi"/>
          <w:sz w:val="20"/>
          <w:szCs w:val="20"/>
        </w:rPr>
        <w:instrText xml:space="preserve"> TOC \o "1-3" \h \z \u </w:instrText>
      </w:r>
      <w:r w:rsidRPr="00A2021B">
        <w:rPr>
          <w:rFonts w:ascii="Verdana" w:hAnsi="Verdana" w:cstheme="minorHAnsi"/>
          <w:sz w:val="20"/>
          <w:szCs w:val="20"/>
        </w:rPr>
        <w:fldChar w:fldCharType="separate"/>
      </w:r>
      <w:hyperlink w:anchor="_Toc68648265" w:history="1">
        <w:r w:rsidR="00E86E64" w:rsidRPr="000C1CF1">
          <w:rPr>
            <w:rStyle w:val="Hyperlink"/>
            <w:rFonts w:ascii="Verdana" w:hAnsi="Verdana" w:cstheme="minorHAnsi"/>
            <w:noProof/>
          </w:rPr>
          <w:t>PARTES</w:t>
        </w:r>
        <w:r w:rsidR="00E86E64">
          <w:rPr>
            <w:noProof/>
            <w:webHidden/>
          </w:rPr>
          <w:tab/>
        </w:r>
        <w:r w:rsidR="00E86E64">
          <w:rPr>
            <w:noProof/>
            <w:webHidden/>
          </w:rPr>
          <w:fldChar w:fldCharType="begin"/>
        </w:r>
        <w:r w:rsidR="00E86E64">
          <w:rPr>
            <w:noProof/>
            <w:webHidden/>
          </w:rPr>
          <w:instrText xml:space="preserve"> PAGEREF _Toc68648265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5B03E931" w14:textId="51017510" w:rsidR="00E86E64" w:rsidRDefault="003E354B">
      <w:pPr>
        <w:pStyle w:val="Sumrio2"/>
        <w:rPr>
          <w:rFonts w:asciiTheme="minorHAnsi" w:eastAsiaTheme="minorEastAsia" w:hAnsiTheme="minorHAnsi" w:cstheme="minorBidi"/>
          <w:noProof/>
          <w:szCs w:val="22"/>
        </w:rPr>
      </w:pPr>
      <w:hyperlink w:anchor="_Toc68648266" w:history="1">
        <w:r w:rsidR="00E86E64" w:rsidRPr="000C1CF1">
          <w:rPr>
            <w:rStyle w:val="Hyperlink"/>
            <w:rFonts w:ascii="Verdana" w:hAnsi="Verdana" w:cstheme="minorHAnsi"/>
            <w:noProof/>
          </w:rPr>
          <w:t>CLÁUSULA PRIMEIRA: DEFINIÇÕES</w:t>
        </w:r>
        <w:r w:rsidR="00E86E64">
          <w:rPr>
            <w:noProof/>
            <w:webHidden/>
          </w:rPr>
          <w:tab/>
        </w:r>
        <w:r w:rsidR="00E86E64">
          <w:rPr>
            <w:noProof/>
            <w:webHidden/>
          </w:rPr>
          <w:fldChar w:fldCharType="begin"/>
        </w:r>
        <w:r w:rsidR="00E86E64">
          <w:rPr>
            <w:noProof/>
            <w:webHidden/>
          </w:rPr>
          <w:instrText xml:space="preserve"> PAGEREF _Toc68648266 \h </w:instrText>
        </w:r>
        <w:r w:rsidR="00E86E64">
          <w:rPr>
            <w:noProof/>
            <w:webHidden/>
          </w:rPr>
        </w:r>
        <w:r w:rsidR="00E86E64">
          <w:rPr>
            <w:noProof/>
            <w:webHidden/>
          </w:rPr>
          <w:fldChar w:fldCharType="separate"/>
        </w:r>
        <w:r w:rsidR="00E86E64">
          <w:rPr>
            <w:noProof/>
            <w:webHidden/>
          </w:rPr>
          <w:t>3</w:t>
        </w:r>
        <w:r w:rsidR="00E86E64">
          <w:rPr>
            <w:noProof/>
            <w:webHidden/>
          </w:rPr>
          <w:fldChar w:fldCharType="end"/>
        </w:r>
      </w:hyperlink>
    </w:p>
    <w:p w14:paraId="4015F4E9" w14:textId="24A393F0" w:rsidR="00E86E64" w:rsidRDefault="003E354B">
      <w:pPr>
        <w:pStyle w:val="Sumrio2"/>
        <w:rPr>
          <w:rFonts w:asciiTheme="minorHAnsi" w:eastAsiaTheme="minorEastAsia" w:hAnsiTheme="minorHAnsi" w:cstheme="minorBidi"/>
          <w:noProof/>
          <w:szCs w:val="22"/>
        </w:rPr>
      </w:pPr>
      <w:hyperlink w:anchor="_Toc68648267" w:history="1">
        <w:r w:rsidR="00E86E64" w:rsidRPr="000C1CF1">
          <w:rPr>
            <w:rStyle w:val="Hyperlink"/>
            <w:rFonts w:ascii="Verdana" w:hAnsi="Verdana" w:cstheme="minorHAnsi"/>
            <w:noProof/>
          </w:rPr>
          <w:t>CLÁUSULA SEGUNDA: OBJETO E CRÉDITOS IMOBILIÁRIOS</w:t>
        </w:r>
        <w:r w:rsidR="00E86E64">
          <w:rPr>
            <w:noProof/>
            <w:webHidden/>
          </w:rPr>
          <w:tab/>
        </w:r>
        <w:r w:rsidR="00E86E64">
          <w:rPr>
            <w:noProof/>
            <w:webHidden/>
          </w:rPr>
          <w:fldChar w:fldCharType="begin"/>
        </w:r>
        <w:r w:rsidR="00E86E64">
          <w:rPr>
            <w:noProof/>
            <w:webHidden/>
          </w:rPr>
          <w:instrText xml:space="preserve"> PAGEREF _Toc68648267 \h </w:instrText>
        </w:r>
        <w:r w:rsidR="00E86E64">
          <w:rPr>
            <w:noProof/>
            <w:webHidden/>
          </w:rPr>
        </w:r>
        <w:r w:rsidR="00E86E64">
          <w:rPr>
            <w:noProof/>
            <w:webHidden/>
          </w:rPr>
          <w:fldChar w:fldCharType="separate"/>
        </w:r>
        <w:r w:rsidR="00E86E64">
          <w:rPr>
            <w:noProof/>
            <w:webHidden/>
          </w:rPr>
          <w:t>17</w:t>
        </w:r>
        <w:r w:rsidR="00E86E64">
          <w:rPr>
            <w:noProof/>
            <w:webHidden/>
          </w:rPr>
          <w:fldChar w:fldCharType="end"/>
        </w:r>
      </w:hyperlink>
    </w:p>
    <w:p w14:paraId="25616F01" w14:textId="6A8C3D26" w:rsidR="00E86E64" w:rsidRDefault="003E354B">
      <w:pPr>
        <w:pStyle w:val="Sumrio2"/>
        <w:rPr>
          <w:rFonts w:asciiTheme="minorHAnsi" w:eastAsiaTheme="minorEastAsia" w:hAnsiTheme="minorHAnsi" w:cstheme="minorBidi"/>
          <w:noProof/>
          <w:szCs w:val="22"/>
        </w:rPr>
      </w:pPr>
      <w:hyperlink w:anchor="_Toc68648268" w:history="1">
        <w:r w:rsidR="00E86E64" w:rsidRPr="000C1CF1">
          <w:rPr>
            <w:rStyle w:val="Hyperlink"/>
            <w:rFonts w:ascii="Verdana" w:hAnsi="Verdana" w:cstheme="minorHAnsi"/>
            <w:noProof/>
          </w:rPr>
          <w:t>CLÁUSULA TERCEIRA: IDENTIFICAÇÃO DOS CRI, FORMA DE DISTRIBUIÇÃO E IMPACTO SOCIAL DOS CRI</w:t>
        </w:r>
        <w:r w:rsidR="00E86E64">
          <w:rPr>
            <w:noProof/>
            <w:webHidden/>
          </w:rPr>
          <w:tab/>
        </w:r>
        <w:r w:rsidR="00E86E64">
          <w:rPr>
            <w:noProof/>
            <w:webHidden/>
          </w:rPr>
          <w:fldChar w:fldCharType="begin"/>
        </w:r>
        <w:r w:rsidR="00E86E64">
          <w:rPr>
            <w:noProof/>
            <w:webHidden/>
          </w:rPr>
          <w:instrText xml:space="preserve"> PAGEREF _Toc68648268 \h </w:instrText>
        </w:r>
        <w:r w:rsidR="00E86E64">
          <w:rPr>
            <w:noProof/>
            <w:webHidden/>
          </w:rPr>
        </w:r>
        <w:r w:rsidR="00E86E64">
          <w:rPr>
            <w:noProof/>
            <w:webHidden/>
          </w:rPr>
          <w:fldChar w:fldCharType="separate"/>
        </w:r>
        <w:r w:rsidR="00E86E64">
          <w:rPr>
            <w:noProof/>
            <w:webHidden/>
          </w:rPr>
          <w:t>18</w:t>
        </w:r>
        <w:r w:rsidR="00E86E64">
          <w:rPr>
            <w:noProof/>
            <w:webHidden/>
          </w:rPr>
          <w:fldChar w:fldCharType="end"/>
        </w:r>
      </w:hyperlink>
    </w:p>
    <w:p w14:paraId="25EC4378" w14:textId="74B99F4E" w:rsidR="00E86E64" w:rsidRDefault="003E354B">
      <w:pPr>
        <w:pStyle w:val="Sumrio2"/>
        <w:rPr>
          <w:rFonts w:asciiTheme="minorHAnsi" w:eastAsiaTheme="minorEastAsia" w:hAnsiTheme="minorHAnsi" w:cstheme="minorBidi"/>
          <w:noProof/>
          <w:szCs w:val="22"/>
        </w:rPr>
      </w:pPr>
      <w:hyperlink w:anchor="_Toc68648269" w:history="1">
        <w:r w:rsidR="00E86E64" w:rsidRPr="000C1CF1">
          <w:rPr>
            <w:rStyle w:val="Hyperlink"/>
            <w:rFonts w:ascii="Verdana" w:hAnsi="Verdana" w:cstheme="minorHAnsi"/>
            <w:noProof/>
          </w:rPr>
          <w:t>CLÁUSULA QUARTA: SUBSCRIÇÃO E INTEGRALIZAÇÃO DOS CRI</w:t>
        </w:r>
        <w:r w:rsidR="00E86E64">
          <w:rPr>
            <w:noProof/>
            <w:webHidden/>
          </w:rPr>
          <w:tab/>
        </w:r>
        <w:r w:rsidR="00E86E64">
          <w:rPr>
            <w:noProof/>
            <w:webHidden/>
          </w:rPr>
          <w:fldChar w:fldCharType="begin"/>
        </w:r>
        <w:r w:rsidR="00E86E64">
          <w:rPr>
            <w:noProof/>
            <w:webHidden/>
          </w:rPr>
          <w:instrText xml:space="preserve"> PAGEREF _Toc68648269 \h </w:instrText>
        </w:r>
        <w:r w:rsidR="00E86E64">
          <w:rPr>
            <w:noProof/>
            <w:webHidden/>
          </w:rPr>
        </w:r>
        <w:r w:rsidR="00E86E64">
          <w:rPr>
            <w:noProof/>
            <w:webHidden/>
          </w:rPr>
          <w:fldChar w:fldCharType="separate"/>
        </w:r>
        <w:r w:rsidR="00E86E64">
          <w:rPr>
            <w:noProof/>
            <w:webHidden/>
          </w:rPr>
          <w:t>23</w:t>
        </w:r>
        <w:r w:rsidR="00E86E64">
          <w:rPr>
            <w:noProof/>
            <w:webHidden/>
          </w:rPr>
          <w:fldChar w:fldCharType="end"/>
        </w:r>
      </w:hyperlink>
    </w:p>
    <w:p w14:paraId="73E51EB8" w14:textId="2F577C5E" w:rsidR="00E86E64" w:rsidRDefault="003E354B">
      <w:pPr>
        <w:pStyle w:val="Sumrio2"/>
        <w:rPr>
          <w:rFonts w:asciiTheme="minorHAnsi" w:eastAsiaTheme="minorEastAsia" w:hAnsiTheme="minorHAnsi" w:cstheme="minorBidi"/>
          <w:noProof/>
          <w:szCs w:val="22"/>
        </w:rPr>
      </w:pPr>
      <w:hyperlink w:anchor="_Toc68648270" w:history="1">
        <w:r w:rsidR="00E86E64" w:rsidRPr="000C1CF1">
          <w:rPr>
            <w:rStyle w:val="Hyperlink"/>
            <w:rFonts w:ascii="Verdana" w:hAnsi="Verdana" w:cstheme="minorHAnsi"/>
            <w:noProof/>
          </w:rPr>
          <w:t>CLÁUSULA QUINTA: CÁLCULO DO VALOR NOMINAL UNITÁRIO COM ATUALIZAÇÃO MONETÁRIA, JUROS REMUNERATÓRIOS E AMORTIZAÇÃO</w:t>
        </w:r>
        <w:r w:rsidR="00E86E64">
          <w:rPr>
            <w:noProof/>
            <w:webHidden/>
          </w:rPr>
          <w:tab/>
        </w:r>
        <w:r w:rsidR="00E86E64">
          <w:rPr>
            <w:noProof/>
            <w:webHidden/>
          </w:rPr>
          <w:fldChar w:fldCharType="begin"/>
        </w:r>
        <w:r w:rsidR="00E86E64">
          <w:rPr>
            <w:noProof/>
            <w:webHidden/>
          </w:rPr>
          <w:instrText xml:space="preserve"> PAGEREF _Toc68648270 \h </w:instrText>
        </w:r>
        <w:r w:rsidR="00E86E64">
          <w:rPr>
            <w:noProof/>
            <w:webHidden/>
          </w:rPr>
        </w:r>
        <w:r w:rsidR="00E86E64">
          <w:rPr>
            <w:noProof/>
            <w:webHidden/>
          </w:rPr>
          <w:fldChar w:fldCharType="separate"/>
        </w:r>
        <w:r w:rsidR="00E86E64">
          <w:rPr>
            <w:noProof/>
            <w:webHidden/>
          </w:rPr>
          <w:t>25</w:t>
        </w:r>
        <w:r w:rsidR="00E86E64">
          <w:rPr>
            <w:noProof/>
            <w:webHidden/>
          </w:rPr>
          <w:fldChar w:fldCharType="end"/>
        </w:r>
      </w:hyperlink>
    </w:p>
    <w:p w14:paraId="37D867AA" w14:textId="66C6698E" w:rsidR="00E86E64" w:rsidRDefault="003E354B">
      <w:pPr>
        <w:pStyle w:val="Sumrio2"/>
        <w:rPr>
          <w:rFonts w:asciiTheme="minorHAnsi" w:eastAsiaTheme="minorEastAsia" w:hAnsiTheme="minorHAnsi" w:cstheme="minorBidi"/>
          <w:noProof/>
          <w:szCs w:val="22"/>
        </w:rPr>
      </w:pPr>
      <w:hyperlink w:anchor="_Toc68648271" w:history="1">
        <w:r w:rsidR="00E86E64" w:rsidRPr="000C1CF1">
          <w:rPr>
            <w:rStyle w:val="Hyperlink"/>
            <w:rFonts w:ascii="Verdana" w:hAnsi="Verdana" w:cstheme="minorHAnsi"/>
            <w:noProof/>
          </w:rPr>
          <w:t>CLÁUSULA SEXTA: AMORTIZAÇÃO EXTRAORDINÁRIA E RESGATE ANTECIPADO DOS CRI</w:t>
        </w:r>
        <w:r w:rsidR="00E86E64">
          <w:rPr>
            <w:noProof/>
            <w:webHidden/>
          </w:rPr>
          <w:tab/>
        </w:r>
        <w:r w:rsidR="00E86E64">
          <w:rPr>
            <w:noProof/>
            <w:webHidden/>
          </w:rPr>
          <w:fldChar w:fldCharType="begin"/>
        </w:r>
        <w:r w:rsidR="00E86E64">
          <w:rPr>
            <w:noProof/>
            <w:webHidden/>
          </w:rPr>
          <w:instrText xml:space="preserve"> PAGEREF _Toc68648271 \h </w:instrText>
        </w:r>
        <w:r w:rsidR="00E86E64">
          <w:rPr>
            <w:noProof/>
            <w:webHidden/>
          </w:rPr>
        </w:r>
        <w:r w:rsidR="00E86E64">
          <w:rPr>
            <w:noProof/>
            <w:webHidden/>
          </w:rPr>
          <w:fldChar w:fldCharType="separate"/>
        </w:r>
        <w:r w:rsidR="00E86E64">
          <w:rPr>
            <w:noProof/>
            <w:webHidden/>
          </w:rPr>
          <w:t>27</w:t>
        </w:r>
        <w:r w:rsidR="00E86E64">
          <w:rPr>
            <w:noProof/>
            <w:webHidden/>
          </w:rPr>
          <w:fldChar w:fldCharType="end"/>
        </w:r>
      </w:hyperlink>
    </w:p>
    <w:p w14:paraId="040DB11D" w14:textId="3A629A75" w:rsidR="00E86E64" w:rsidRDefault="003E354B">
      <w:pPr>
        <w:pStyle w:val="Sumrio2"/>
        <w:rPr>
          <w:rFonts w:asciiTheme="minorHAnsi" w:eastAsiaTheme="minorEastAsia" w:hAnsiTheme="minorHAnsi" w:cstheme="minorBidi"/>
          <w:noProof/>
          <w:szCs w:val="22"/>
        </w:rPr>
      </w:pPr>
      <w:hyperlink w:anchor="_Toc68648272" w:history="1">
        <w:r w:rsidR="00E86E64" w:rsidRPr="000C1CF1">
          <w:rPr>
            <w:rStyle w:val="Hyperlink"/>
            <w:rFonts w:ascii="Verdana" w:hAnsi="Verdana" w:cstheme="minorHAnsi"/>
            <w:noProof/>
          </w:rPr>
          <w:t>CLÁUSULA SÉTIMA: OBRIGAÇÕES E DECLARAÇÕES DA EMISSORA</w:t>
        </w:r>
        <w:r w:rsidR="00E86E64">
          <w:rPr>
            <w:noProof/>
            <w:webHidden/>
          </w:rPr>
          <w:tab/>
        </w:r>
        <w:r w:rsidR="00E86E64">
          <w:rPr>
            <w:noProof/>
            <w:webHidden/>
          </w:rPr>
          <w:fldChar w:fldCharType="begin"/>
        </w:r>
        <w:r w:rsidR="00E86E64">
          <w:rPr>
            <w:noProof/>
            <w:webHidden/>
          </w:rPr>
          <w:instrText xml:space="preserve"> PAGEREF _Toc68648272 \h </w:instrText>
        </w:r>
        <w:r w:rsidR="00E86E64">
          <w:rPr>
            <w:noProof/>
            <w:webHidden/>
          </w:rPr>
        </w:r>
        <w:r w:rsidR="00E86E64">
          <w:rPr>
            <w:noProof/>
            <w:webHidden/>
          </w:rPr>
          <w:fldChar w:fldCharType="separate"/>
        </w:r>
        <w:r w:rsidR="00E86E64">
          <w:rPr>
            <w:noProof/>
            <w:webHidden/>
          </w:rPr>
          <w:t>34</w:t>
        </w:r>
        <w:r w:rsidR="00E86E64">
          <w:rPr>
            <w:noProof/>
            <w:webHidden/>
          </w:rPr>
          <w:fldChar w:fldCharType="end"/>
        </w:r>
      </w:hyperlink>
    </w:p>
    <w:p w14:paraId="1C505C89" w14:textId="148D40EF" w:rsidR="00E86E64" w:rsidRDefault="003E354B">
      <w:pPr>
        <w:pStyle w:val="Sumrio2"/>
        <w:rPr>
          <w:rFonts w:asciiTheme="minorHAnsi" w:eastAsiaTheme="minorEastAsia" w:hAnsiTheme="minorHAnsi" w:cstheme="minorBidi"/>
          <w:noProof/>
          <w:szCs w:val="22"/>
        </w:rPr>
      </w:pPr>
      <w:hyperlink w:anchor="_Toc68648273" w:history="1">
        <w:r w:rsidR="00E86E64" w:rsidRPr="000C1CF1">
          <w:rPr>
            <w:rStyle w:val="Hyperlink"/>
            <w:rFonts w:ascii="Verdana" w:hAnsi="Verdana" w:cstheme="minorHAnsi"/>
            <w:noProof/>
          </w:rPr>
          <w:t>CLÁUSULA OITAVA: GARANTIAS E FUNDO DE RESERVA</w:t>
        </w:r>
        <w:r w:rsidR="00E86E64">
          <w:rPr>
            <w:noProof/>
            <w:webHidden/>
          </w:rPr>
          <w:tab/>
        </w:r>
        <w:r w:rsidR="00E86E64">
          <w:rPr>
            <w:noProof/>
            <w:webHidden/>
          </w:rPr>
          <w:fldChar w:fldCharType="begin"/>
        </w:r>
        <w:r w:rsidR="00E86E64">
          <w:rPr>
            <w:noProof/>
            <w:webHidden/>
          </w:rPr>
          <w:instrText xml:space="preserve"> PAGEREF _Toc68648273 \h </w:instrText>
        </w:r>
        <w:r w:rsidR="00E86E64">
          <w:rPr>
            <w:noProof/>
            <w:webHidden/>
          </w:rPr>
        </w:r>
        <w:r w:rsidR="00E86E64">
          <w:rPr>
            <w:noProof/>
            <w:webHidden/>
          </w:rPr>
          <w:fldChar w:fldCharType="separate"/>
        </w:r>
        <w:r w:rsidR="00E86E64">
          <w:rPr>
            <w:noProof/>
            <w:webHidden/>
          </w:rPr>
          <w:t>41</w:t>
        </w:r>
        <w:r w:rsidR="00E86E64">
          <w:rPr>
            <w:noProof/>
            <w:webHidden/>
          </w:rPr>
          <w:fldChar w:fldCharType="end"/>
        </w:r>
      </w:hyperlink>
    </w:p>
    <w:p w14:paraId="51FAB3AF" w14:textId="0361EEC5" w:rsidR="00E86E64" w:rsidRDefault="003E354B">
      <w:pPr>
        <w:pStyle w:val="Sumrio2"/>
        <w:rPr>
          <w:rFonts w:asciiTheme="minorHAnsi" w:eastAsiaTheme="minorEastAsia" w:hAnsiTheme="minorHAnsi" w:cstheme="minorBidi"/>
          <w:noProof/>
          <w:szCs w:val="22"/>
        </w:rPr>
      </w:pPr>
      <w:hyperlink w:anchor="_Toc68648274" w:history="1">
        <w:r w:rsidR="00E86E64" w:rsidRPr="000C1CF1">
          <w:rPr>
            <w:rStyle w:val="Hyperlink"/>
            <w:rFonts w:ascii="Verdana" w:hAnsi="Verdana" w:cstheme="minorHAnsi"/>
            <w:noProof/>
          </w:rPr>
          <w:t>CLÁUSULA NONA: CLASSIFICAÇÃO DE RISCO</w:t>
        </w:r>
        <w:r w:rsidR="00E86E64">
          <w:rPr>
            <w:noProof/>
            <w:webHidden/>
          </w:rPr>
          <w:tab/>
        </w:r>
        <w:r w:rsidR="00E86E64">
          <w:rPr>
            <w:noProof/>
            <w:webHidden/>
          </w:rPr>
          <w:fldChar w:fldCharType="begin"/>
        </w:r>
        <w:r w:rsidR="00E86E64">
          <w:rPr>
            <w:noProof/>
            <w:webHidden/>
          </w:rPr>
          <w:instrText xml:space="preserve"> PAGEREF _Toc68648274 \h </w:instrText>
        </w:r>
        <w:r w:rsidR="00E86E64">
          <w:rPr>
            <w:noProof/>
            <w:webHidden/>
          </w:rPr>
        </w:r>
        <w:r w:rsidR="00E86E64">
          <w:rPr>
            <w:noProof/>
            <w:webHidden/>
          </w:rPr>
          <w:fldChar w:fldCharType="separate"/>
        </w:r>
        <w:r w:rsidR="00E86E64">
          <w:rPr>
            <w:noProof/>
            <w:webHidden/>
          </w:rPr>
          <w:t>42</w:t>
        </w:r>
        <w:r w:rsidR="00E86E64">
          <w:rPr>
            <w:noProof/>
            <w:webHidden/>
          </w:rPr>
          <w:fldChar w:fldCharType="end"/>
        </w:r>
      </w:hyperlink>
    </w:p>
    <w:p w14:paraId="19CC1818" w14:textId="327FE0FF" w:rsidR="00E86E64" w:rsidRDefault="003E354B">
      <w:pPr>
        <w:pStyle w:val="Sumrio2"/>
        <w:rPr>
          <w:rFonts w:asciiTheme="minorHAnsi" w:eastAsiaTheme="minorEastAsia" w:hAnsiTheme="minorHAnsi" w:cstheme="minorBidi"/>
          <w:noProof/>
          <w:szCs w:val="22"/>
        </w:rPr>
      </w:pPr>
      <w:hyperlink w:anchor="_Toc68648275" w:history="1">
        <w:r w:rsidR="00E86E64" w:rsidRPr="000C1CF1">
          <w:rPr>
            <w:rStyle w:val="Hyperlink"/>
            <w:rFonts w:ascii="Verdana" w:hAnsi="Verdana" w:cstheme="minorHAnsi"/>
            <w:noProof/>
          </w:rPr>
          <w:t>CLÁUSULA DÉCIMA: REGIME FIDUCIÁRIO E ADMINISTRAÇÃO DO PATRIMÔNIO SEPARADO</w:t>
        </w:r>
        <w:r w:rsidR="00E86E64">
          <w:rPr>
            <w:noProof/>
            <w:webHidden/>
          </w:rPr>
          <w:tab/>
        </w:r>
        <w:r w:rsidR="00E86E64">
          <w:rPr>
            <w:noProof/>
            <w:webHidden/>
          </w:rPr>
          <w:fldChar w:fldCharType="begin"/>
        </w:r>
        <w:r w:rsidR="00E86E64">
          <w:rPr>
            <w:noProof/>
            <w:webHidden/>
          </w:rPr>
          <w:instrText xml:space="preserve"> PAGEREF _Toc68648275 \h </w:instrText>
        </w:r>
        <w:r w:rsidR="00E86E64">
          <w:rPr>
            <w:noProof/>
            <w:webHidden/>
          </w:rPr>
        </w:r>
        <w:r w:rsidR="00E86E64">
          <w:rPr>
            <w:noProof/>
            <w:webHidden/>
          </w:rPr>
          <w:fldChar w:fldCharType="separate"/>
        </w:r>
        <w:r w:rsidR="00E86E64">
          <w:rPr>
            <w:noProof/>
            <w:webHidden/>
          </w:rPr>
          <w:t>43</w:t>
        </w:r>
        <w:r w:rsidR="00E86E64">
          <w:rPr>
            <w:noProof/>
            <w:webHidden/>
          </w:rPr>
          <w:fldChar w:fldCharType="end"/>
        </w:r>
      </w:hyperlink>
    </w:p>
    <w:p w14:paraId="45C50A30" w14:textId="3DCE710B" w:rsidR="00E86E64" w:rsidRDefault="003E354B">
      <w:pPr>
        <w:pStyle w:val="Sumrio2"/>
        <w:rPr>
          <w:rFonts w:asciiTheme="minorHAnsi" w:eastAsiaTheme="minorEastAsia" w:hAnsiTheme="minorHAnsi" w:cstheme="minorBidi"/>
          <w:noProof/>
          <w:szCs w:val="22"/>
        </w:rPr>
      </w:pPr>
      <w:hyperlink w:anchor="_Toc68648276" w:history="1">
        <w:r w:rsidR="00E86E64" w:rsidRPr="000C1CF1">
          <w:rPr>
            <w:rStyle w:val="Hyperlink"/>
            <w:rFonts w:ascii="Verdana" w:hAnsi="Verdana" w:cstheme="minorHAnsi"/>
            <w:noProof/>
          </w:rPr>
          <w:t>CLÁUSULA DÉCIMA PRIMEIRA: AGENTE FIDUCIÁRIO</w:t>
        </w:r>
        <w:r w:rsidR="00E86E64">
          <w:rPr>
            <w:noProof/>
            <w:webHidden/>
          </w:rPr>
          <w:tab/>
        </w:r>
        <w:r w:rsidR="00E86E64">
          <w:rPr>
            <w:noProof/>
            <w:webHidden/>
          </w:rPr>
          <w:fldChar w:fldCharType="begin"/>
        </w:r>
        <w:r w:rsidR="00E86E64">
          <w:rPr>
            <w:noProof/>
            <w:webHidden/>
          </w:rPr>
          <w:instrText xml:space="preserve"> PAGEREF _Toc68648276 \h </w:instrText>
        </w:r>
        <w:r w:rsidR="00E86E64">
          <w:rPr>
            <w:noProof/>
            <w:webHidden/>
          </w:rPr>
        </w:r>
        <w:r w:rsidR="00E86E64">
          <w:rPr>
            <w:noProof/>
            <w:webHidden/>
          </w:rPr>
          <w:fldChar w:fldCharType="separate"/>
        </w:r>
        <w:r w:rsidR="00E86E64">
          <w:rPr>
            <w:noProof/>
            <w:webHidden/>
          </w:rPr>
          <w:t>45</w:t>
        </w:r>
        <w:r w:rsidR="00E86E64">
          <w:rPr>
            <w:noProof/>
            <w:webHidden/>
          </w:rPr>
          <w:fldChar w:fldCharType="end"/>
        </w:r>
      </w:hyperlink>
    </w:p>
    <w:p w14:paraId="3324B97E" w14:textId="47663E07" w:rsidR="00E86E64" w:rsidRDefault="003E354B">
      <w:pPr>
        <w:pStyle w:val="Sumrio2"/>
        <w:rPr>
          <w:rFonts w:asciiTheme="minorHAnsi" w:eastAsiaTheme="minorEastAsia" w:hAnsiTheme="minorHAnsi" w:cstheme="minorBidi"/>
          <w:noProof/>
          <w:szCs w:val="22"/>
        </w:rPr>
      </w:pPr>
      <w:hyperlink w:anchor="_Toc68648277" w:history="1">
        <w:r w:rsidR="00E86E64" w:rsidRPr="000C1CF1">
          <w:rPr>
            <w:rStyle w:val="Hyperlink"/>
            <w:rFonts w:ascii="Verdana" w:hAnsi="Verdana" w:cstheme="minorHAnsi"/>
            <w:noProof/>
          </w:rPr>
          <w:t>CLÁUSULA DÉCIMA SEGUNDA: LIQUIDAÇÃO DO PATRIMÔNIO SEPARADO</w:t>
        </w:r>
        <w:r w:rsidR="00E86E64">
          <w:rPr>
            <w:noProof/>
            <w:webHidden/>
          </w:rPr>
          <w:tab/>
        </w:r>
        <w:r w:rsidR="00E86E64">
          <w:rPr>
            <w:noProof/>
            <w:webHidden/>
          </w:rPr>
          <w:fldChar w:fldCharType="begin"/>
        </w:r>
        <w:r w:rsidR="00E86E64">
          <w:rPr>
            <w:noProof/>
            <w:webHidden/>
          </w:rPr>
          <w:instrText xml:space="preserve"> PAGEREF _Toc68648277 \h </w:instrText>
        </w:r>
        <w:r w:rsidR="00E86E64">
          <w:rPr>
            <w:noProof/>
            <w:webHidden/>
          </w:rPr>
        </w:r>
        <w:r w:rsidR="00E86E64">
          <w:rPr>
            <w:noProof/>
            <w:webHidden/>
          </w:rPr>
          <w:fldChar w:fldCharType="separate"/>
        </w:r>
        <w:r w:rsidR="00E86E64">
          <w:rPr>
            <w:noProof/>
            <w:webHidden/>
          </w:rPr>
          <w:t>53</w:t>
        </w:r>
        <w:r w:rsidR="00E86E64">
          <w:rPr>
            <w:noProof/>
            <w:webHidden/>
          </w:rPr>
          <w:fldChar w:fldCharType="end"/>
        </w:r>
      </w:hyperlink>
    </w:p>
    <w:p w14:paraId="22ECD963" w14:textId="6D00D2C1" w:rsidR="00E86E64" w:rsidRDefault="003E354B">
      <w:pPr>
        <w:pStyle w:val="Sumrio2"/>
        <w:rPr>
          <w:rFonts w:asciiTheme="minorHAnsi" w:eastAsiaTheme="minorEastAsia" w:hAnsiTheme="minorHAnsi" w:cstheme="minorBidi"/>
          <w:noProof/>
          <w:szCs w:val="22"/>
        </w:rPr>
      </w:pPr>
      <w:hyperlink w:anchor="_Toc68648278" w:history="1">
        <w:r w:rsidR="00E86E64" w:rsidRPr="000C1CF1">
          <w:rPr>
            <w:rStyle w:val="Hyperlink"/>
            <w:rFonts w:ascii="Verdana" w:hAnsi="Verdana" w:cstheme="minorHAnsi"/>
            <w:noProof/>
          </w:rPr>
          <w:t>CLÁUSULA DÉCIMA TERCEIRA: ASSEMBLEIA GERAL</w:t>
        </w:r>
        <w:r w:rsidR="00E86E64">
          <w:rPr>
            <w:noProof/>
            <w:webHidden/>
          </w:rPr>
          <w:tab/>
        </w:r>
        <w:r w:rsidR="00E86E64">
          <w:rPr>
            <w:noProof/>
            <w:webHidden/>
          </w:rPr>
          <w:fldChar w:fldCharType="begin"/>
        </w:r>
        <w:r w:rsidR="00E86E64">
          <w:rPr>
            <w:noProof/>
            <w:webHidden/>
          </w:rPr>
          <w:instrText xml:space="preserve"> PAGEREF _Toc68648278 \h </w:instrText>
        </w:r>
        <w:r w:rsidR="00E86E64">
          <w:rPr>
            <w:noProof/>
            <w:webHidden/>
          </w:rPr>
        </w:r>
        <w:r w:rsidR="00E86E64">
          <w:rPr>
            <w:noProof/>
            <w:webHidden/>
          </w:rPr>
          <w:fldChar w:fldCharType="separate"/>
        </w:r>
        <w:r w:rsidR="00E86E64">
          <w:rPr>
            <w:noProof/>
            <w:webHidden/>
          </w:rPr>
          <w:t>55</w:t>
        </w:r>
        <w:r w:rsidR="00E86E64">
          <w:rPr>
            <w:noProof/>
            <w:webHidden/>
          </w:rPr>
          <w:fldChar w:fldCharType="end"/>
        </w:r>
      </w:hyperlink>
    </w:p>
    <w:p w14:paraId="735C70CC" w14:textId="6FCC9544" w:rsidR="00E86E64" w:rsidRDefault="003E354B">
      <w:pPr>
        <w:pStyle w:val="Sumrio2"/>
        <w:rPr>
          <w:rFonts w:asciiTheme="minorHAnsi" w:eastAsiaTheme="minorEastAsia" w:hAnsiTheme="minorHAnsi" w:cstheme="minorBidi"/>
          <w:noProof/>
          <w:szCs w:val="22"/>
        </w:rPr>
      </w:pPr>
      <w:hyperlink w:anchor="_Toc68648279" w:history="1">
        <w:r w:rsidR="00E86E64" w:rsidRPr="000C1CF1">
          <w:rPr>
            <w:rStyle w:val="Hyperlink"/>
            <w:rFonts w:ascii="Verdana" w:hAnsi="Verdana" w:cstheme="minorHAnsi"/>
            <w:noProof/>
          </w:rPr>
          <w:t>CLÁUSULA DÉCIMA QUARTA: DESPESAS DO PATRIMÔNIO SEPARADO E FUNDO DE DESPESAS</w:t>
        </w:r>
        <w:r w:rsidR="00E86E64">
          <w:rPr>
            <w:noProof/>
            <w:webHidden/>
          </w:rPr>
          <w:tab/>
        </w:r>
        <w:r w:rsidR="00E86E64">
          <w:rPr>
            <w:noProof/>
            <w:webHidden/>
          </w:rPr>
          <w:fldChar w:fldCharType="begin"/>
        </w:r>
        <w:r w:rsidR="00E86E64">
          <w:rPr>
            <w:noProof/>
            <w:webHidden/>
          </w:rPr>
          <w:instrText xml:space="preserve"> PAGEREF _Toc68648279 \h </w:instrText>
        </w:r>
        <w:r w:rsidR="00E86E64">
          <w:rPr>
            <w:noProof/>
            <w:webHidden/>
          </w:rPr>
        </w:r>
        <w:r w:rsidR="00E86E64">
          <w:rPr>
            <w:noProof/>
            <w:webHidden/>
          </w:rPr>
          <w:fldChar w:fldCharType="separate"/>
        </w:r>
        <w:r w:rsidR="00E86E64">
          <w:rPr>
            <w:noProof/>
            <w:webHidden/>
          </w:rPr>
          <w:t>58</w:t>
        </w:r>
        <w:r w:rsidR="00E86E64">
          <w:rPr>
            <w:noProof/>
            <w:webHidden/>
          </w:rPr>
          <w:fldChar w:fldCharType="end"/>
        </w:r>
      </w:hyperlink>
    </w:p>
    <w:p w14:paraId="3C60270A" w14:textId="3B09B923" w:rsidR="00E86E64" w:rsidRDefault="003E354B">
      <w:pPr>
        <w:pStyle w:val="Sumrio2"/>
        <w:rPr>
          <w:rFonts w:asciiTheme="minorHAnsi" w:eastAsiaTheme="minorEastAsia" w:hAnsiTheme="minorHAnsi" w:cstheme="minorBidi"/>
          <w:noProof/>
          <w:szCs w:val="22"/>
        </w:rPr>
      </w:pPr>
      <w:hyperlink w:anchor="_Toc68648280" w:history="1">
        <w:r w:rsidR="00E86E64" w:rsidRPr="000C1CF1">
          <w:rPr>
            <w:rStyle w:val="Hyperlink"/>
            <w:rFonts w:ascii="Verdana" w:hAnsi="Verdana" w:cstheme="minorHAnsi"/>
            <w:noProof/>
          </w:rPr>
          <w:t>CLÁUSULA DÉCIMA QUINTA: TRATAMENTO TRIBUTÁRIO APLICÁVEL AOS TITULARES DOS CRI</w:t>
        </w:r>
        <w:r w:rsidR="00E86E64">
          <w:rPr>
            <w:noProof/>
            <w:webHidden/>
          </w:rPr>
          <w:tab/>
        </w:r>
        <w:r w:rsidR="00E86E64">
          <w:rPr>
            <w:noProof/>
            <w:webHidden/>
          </w:rPr>
          <w:fldChar w:fldCharType="begin"/>
        </w:r>
        <w:r w:rsidR="00E86E64">
          <w:rPr>
            <w:noProof/>
            <w:webHidden/>
          </w:rPr>
          <w:instrText xml:space="preserve"> PAGEREF _Toc68648280 \h </w:instrText>
        </w:r>
        <w:r w:rsidR="00E86E64">
          <w:rPr>
            <w:noProof/>
            <w:webHidden/>
          </w:rPr>
        </w:r>
        <w:r w:rsidR="00E86E64">
          <w:rPr>
            <w:noProof/>
            <w:webHidden/>
          </w:rPr>
          <w:fldChar w:fldCharType="separate"/>
        </w:r>
        <w:r w:rsidR="00E86E64">
          <w:rPr>
            <w:noProof/>
            <w:webHidden/>
          </w:rPr>
          <w:t>65</w:t>
        </w:r>
        <w:r w:rsidR="00E86E64">
          <w:rPr>
            <w:noProof/>
            <w:webHidden/>
          </w:rPr>
          <w:fldChar w:fldCharType="end"/>
        </w:r>
      </w:hyperlink>
    </w:p>
    <w:p w14:paraId="4FC677E2" w14:textId="0841E20A" w:rsidR="00E86E64" w:rsidRDefault="003E354B">
      <w:pPr>
        <w:pStyle w:val="Sumrio2"/>
        <w:rPr>
          <w:rFonts w:asciiTheme="minorHAnsi" w:eastAsiaTheme="minorEastAsia" w:hAnsiTheme="minorHAnsi" w:cstheme="minorBidi"/>
          <w:noProof/>
          <w:szCs w:val="22"/>
        </w:rPr>
      </w:pPr>
      <w:hyperlink w:anchor="_Toc68648281" w:history="1">
        <w:r w:rsidR="00E86E64" w:rsidRPr="000C1CF1">
          <w:rPr>
            <w:rStyle w:val="Hyperlink"/>
            <w:rFonts w:ascii="Verdana" w:hAnsi="Verdana" w:cstheme="minorHAnsi"/>
            <w:noProof/>
          </w:rPr>
          <w:t>CLÁUSULA DÉCIMA SEXTA: PUBLICIDADE</w:t>
        </w:r>
        <w:r w:rsidR="00E86E64">
          <w:rPr>
            <w:noProof/>
            <w:webHidden/>
          </w:rPr>
          <w:tab/>
        </w:r>
        <w:r w:rsidR="00E86E64">
          <w:rPr>
            <w:noProof/>
            <w:webHidden/>
          </w:rPr>
          <w:fldChar w:fldCharType="begin"/>
        </w:r>
        <w:r w:rsidR="00E86E64">
          <w:rPr>
            <w:noProof/>
            <w:webHidden/>
          </w:rPr>
          <w:instrText xml:space="preserve"> PAGEREF _Toc68648281 \h </w:instrText>
        </w:r>
        <w:r w:rsidR="00E86E64">
          <w:rPr>
            <w:noProof/>
            <w:webHidden/>
          </w:rPr>
        </w:r>
        <w:r w:rsidR="00E86E64">
          <w:rPr>
            <w:noProof/>
            <w:webHidden/>
          </w:rPr>
          <w:fldChar w:fldCharType="separate"/>
        </w:r>
        <w:r w:rsidR="00E86E64">
          <w:rPr>
            <w:noProof/>
            <w:webHidden/>
          </w:rPr>
          <w:t>67</w:t>
        </w:r>
        <w:r w:rsidR="00E86E64">
          <w:rPr>
            <w:noProof/>
            <w:webHidden/>
          </w:rPr>
          <w:fldChar w:fldCharType="end"/>
        </w:r>
      </w:hyperlink>
    </w:p>
    <w:p w14:paraId="0BF1FD5C" w14:textId="6067BEA6" w:rsidR="00E86E64" w:rsidRDefault="003E354B">
      <w:pPr>
        <w:pStyle w:val="Sumrio2"/>
        <w:rPr>
          <w:rFonts w:asciiTheme="minorHAnsi" w:eastAsiaTheme="minorEastAsia" w:hAnsiTheme="minorHAnsi" w:cstheme="minorBidi"/>
          <w:noProof/>
          <w:szCs w:val="22"/>
        </w:rPr>
      </w:pPr>
      <w:hyperlink w:anchor="_Toc68648282" w:history="1">
        <w:r w:rsidR="00E86E64" w:rsidRPr="000C1CF1">
          <w:rPr>
            <w:rStyle w:val="Hyperlink"/>
            <w:rFonts w:ascii="Verdana" w:hAnsi="Verdana" w:cstheme="minorHAnsi"/>
            <w:noProof/>
          </w:rPr>
          <w:t>CLÁUSULA DÉCIMA SÉTIMA: REGISTROS</w:t>
        </w:r>
        <w:r w:rsidR="00E86E64">
          <w:rPr>
            <w:noProof/>
            <w:webHidden/>
          </w:rPr>
          <w:tab/>
        </w:r>
        <w:r w:rsidR="00E86E64">
          <w:rPr>
            <w:noProof/>
            <w:webHidden/>
          </w:rPr>
          <w:fldChar w:fldCharType="begin"/>
        </w:r>
        <w:r w:rsidR="00E86E64">
          <w:rPr>
            <w:noProof/>
            <w:webHidden/>
          </w:rPr>
          <w:instrText xml:space="preserve"> PAGEREF _Toc68648282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5D91673F" w14:textId="42DA76D7" w:rsidR="00E86E64" w:rsidRDefault="003E354B">
      <w:pPr>
        <w:pStyle w:val="Sumrio2"/>
        <w:rPr>
          <w:rFonts w:asciiTheme="minorHAnsi" w:eastAsiaTheme="minorEastAsia" w:hAnsiTheme="minorHAnsi" w:cstheme="minorBidi"/>
          <w:noProof/>
          <w:szCs w:val="22"/>
        </w:rPr>
      </w:pPr>
      <w:hyperlink w:anchor="_Toc68648283" w:history="1">
        <w:r w:rsidR="00E86E64" w:rsidRPr="000C1CF1">
          <w:rPr>
            <w:rStyle w:val="Hyperlink"/>
            <w:rFonts w:ascii="Verdana" w:hAnsi="Verdana" w:cstheme="minorHAnsi"/>
            <w:noProof/>
          </w:rPr>
          <w:t>CLÁUSULA DÉCIMA OITAVA: FATORES DE RISCOS</w:t>
        </w:r>
        <w:r w:rsidR="00E86E64">
          <w:rPr>
            <w:noProof/>
            <w:webHidden/>
          </w:rPr>
          <w:tab/>
        </w:r>
        <w:r w:rsidR="00E86E64">
          <w:rPr>
            <w:noProof/>
            <w:webHidden/>
          </w:rPr>
          <w:fldChar w:fldCharType="begin"/>
        </w:r>
        <w:r w:rsidR="00E86E64">
          <w:rPr>
            <w:noProof/>
            <w:webHidden/>
          </w:rPr>
          <w:instrText xml:space="preserve"> PAGEREF _Toc68648283 \h </w:instrText>
        </w:r>
        <w:r w:rsidR="00E86E64">
          <w:rPr>
            <w:noProof/>
            <w:webHidden/>
          </w:rPr>
        </w:r>
        <w:r w:rsidR="00E86E64">
          <w:rPr>
            <w:noProof/>
            <w:webHidden/>
          </w:rPr>
          <w:fldChar w:fldCharType="separate"/>
        </w:r>
        <w:r w:rsidR="00E86E64">
          <w:rPr>
            <w:noProof/>
            <w:webHidden/>
          </w:rPr>
          <w:t>68</w:t>
        </w:r>
        <w:r w:rsidR="00E86E64">
          <w:rPr>
            <w:noProof/>
            <w:webHidden/>
          </w:rPr>
          <w:fldChar w:fldCharType="end"/>
        </w:r>
      </w:hyperlink>
    </w:p>
    <w:p w14:paraId="2E32B7E6" w14:textId="31A8E249" w:rsidR="00E86E64" w:rsidRDefault="003E354B">
      <w:pPr>
        <w:pStyle w:val="Sumrio2"/>
        <w:rPr>
          <w:rFonts w:asciiTheme="minorHAnsi" w:eastAsiaTheme="minorEastAsia" w:hAnsiTheme="minorHAnsi" w:cstheme="minorBidi"/>
          <w:noProof/>
          <w:szCs w:val="22"/>
        </w:rPr>
      </w:pPr>
      <w:hyperlink w:anchor="_Toc68648284" w:history="1">
        <w:r w:rsidR="00E86E64" w:rsidRPr="000C1CF1">
          <w:rPr>
            <w:rStyle w:val="Hyperlink"/>
            <w:rFonts w:ascii="Verdana" w:hAnsi="Verdana" w:cstheme="minorHAnsi"/>
            <w:noProof/>
          </w:rPr>
          <w:t>CLÁUSULA VIGÉSIMA: DISPOSIÇÕES GERAIS</w:t>
        </w:r>
        <w:r w:rsidR="00E86E64">
          <w:rPr>
            <w:noProof/>
            <w:webHidden/>
          </w:rPr>
          <w:tab/>
        </w:r>
        <w:r w:rsidR="00E86E64">
          <w:rPr>
            <w:noProof/>
            <w:webHidden/>
          </w:rPr>
          <w:fldChar w:fldCharType="begin"/>
        </w:r>
        <w:r w:rsidR="00E86E64">
          <w:rPr>
            <w:noProof/>
            <w:webHidden/>
          </w:rPr>
          <w:instrText xml:space="preserve"> PAGEREF _Toc68648284 \h </w:instrText>
        </w:r>
        <w:r w:rsidR="00E86E64">
          <w:rPr>
            <w:noProof/>
            <w:webHidden/>
          </w:rPr>
        </w:r>
        <w:r w:rsidR="00E86E64">
          <w:rPr>
            <w:noProof/>
            <w:webHidden/>
          </w:rPr>
          <w:fldChar w:fldCharType="separate"/>
        </w:r>
        <w:r w:rsidR="00E86E64">
          <w:rPr>
            <w:noProof/>
            <w:webHidden/>
          </w:rPr>
          <w:t>88</w:t>
        </w:r>
        <w:r w:rsidR="00E86E64">
          <w:rPr>
            <w:noProof/>
            <w:webHidden/>
          </w:rPr>
          <w:fldChar w:fldCharType="end"/>
        </w:r>
      </w:hyperlink>
    </w:p>
    <w:p w14:paraId="6AC5CE7D" w14:textId="117B42F1" w:rsidR="00E86E64" w:rsidRDefault="003E354B">
      <w:pPr>
        <w:pStyle w:val="Sumrio2"/>
        <w:rPr>
          <w:rFonts w:asciiTheme="minorHAnsi" w:eastAsiaTheme="minorEastAsia" w:hAnsiTheme="minorHAnsi" w:cstheme="minorBidi"/>
          <w:noProof/>
          <w:szCs w:val="22"/>
        </w:rPr>
      </w:pPr>
      <w:hyperlink w:anchor="_Toc68648285" w:history="1">
        <w:r w:rsidR="00E86E64" w:rsidRPr="000C1CF1">
          <w:rPr>
            <w:rStyle w:val="Hyperlink"/>
            <w:rFonts w:ascii="Verdana" w:hAnsi="Verdana" w:cstheme="minorHAnsi"/>
            <w:noProof/>
          </w:rPr>
          <w:t>ANEXO I – CARACTERÍSTICAS GERAIS DOS CRÉDITOS IMOBILIÁRIOS</w:t>
        </w:r>
        <w:r w:rsidR="00E86E64">
          <w:rPr>
            <w:noProof/>
            <w:webHidden/>
          </w:rPr>
          <w:tab/>
        </w:r>
        <w:r w:rsidR="00E86E64">
          <w:rPr>
            <w:noProof/>
            <w:webHidden/>
          </w:rPr>
          <w:fldChar w:fldCharType="begin"/>
        </w:r>
        <w:r w:rsidR="00E86E64">
          <w:rPr>
            <w:noProof/>
            <w:webHidden/>
          </w:rPr>
          <w:instrText xml:space="preserve"> PAGEREF _Toc68648285 \h </w:instrText>
        </w:r>
        <w:r w:rsidR="00E86E64">
          <w:rPr>
            <w:noProof/>
            <w:webHidden/>
          </w:rPr>
        </w:r>
        <w:r w:rsidR="00E86E64">
          <w:rPr>
            <w:noProof/>
            <w:webHidden/>
          </w:rPr>
          <w:fldChar w:fldCharType="separate"/>
        </w:r>
        <w:r w:rsidR="00E86E64">
          <w:rPr>
            <w:noProof/>
            <w:webHidden/>
          </w:rPr>
          <w:t>94</w:t>
        </w:r>
        <w:r w:rsidR="00E86E64">
          <w:rPr>
            <w:noProof/>
            <w:webHidden/>
          </w:rPr>
          <w:fldChar w:fldCharType="end"/>
        </w:r>
      </w:hyperlink>
    </w:p>
    <w:p w14:paraId="418F8CBE" w14:textId="2127C041" w:rsidR="00E86E64" w:rsidRDefault="003E354B">
      <w:pPr>
        <w:pStyle w:val="Sumrio2"/>
        <w:rPr>
          <w:rFonts w:asciiTheme="minorHAnsi" w:eastAsiaTheme="minorEastAsia" w:hAnsiTheme="minorHAnsi" w:cstheme="minorBidi"/>
          <w:noProof/>
          <w:szCs w:val="22"/>
        </w:rPr>
      </w:pPr>
      <w:hyperlink w:anchor="_Toc68648286" w:history="1">
        <w:r w:rsidR="00E86E64" w:rsidRPr="000C1CF1">
          <w:rPr>
            <w:rStyle w:val="Hyperlink"/>
            <w:rFonts w:ascii="Verdana" w:hAnsi="Verdana" w:cstheme="minorHAnsi"/>
            <w:noProof/>
          </w:rPr>
          <w:t>ANEXO III - DECLARAÇÃO DA EMISSORA</w:t>
        </w:r>
        <w:r w:rsidR="00E86E64">
          <w:rPr>
            <w:noProof/>
            <w:webHidden/>
          </w:rPr>
          <w:tab/>
        </w:r>
        <w:r w:rsidR="00E86E64">
          <w:rPr>
            <w:noProof/>
            <w:webHidden/>
          </w:rPr>
          <w:fldChar w:fldCharType="begin"/>
        </w:r>
        <w:r w:rsidR="00E86E64">
          <w:rPr>
            <w:noProof/>
            <w:webHidden/>
          </w:rPr>
          <w:instrText xml:space="preserve"> PAGEREF _Toc68648286 \h </w:instrText>
        </w:r>
        <w:r w:rsidR="00E86E64">
          <w:rPr>
            <w:noProof/>
            <w:webHidden/>
          </w:rPr>
        </w:r>
        <w:r w:rsidR="00E86E64">
          <w:rPr>
            <w:noProof/>
            <w:webHidden/>
          </w:rPr>
          <w:fldChar w:fldCharType="separate"/>
        </w:r>
        <w:r w:rsidR="00E86E64">
          <w:rPr>
            <w:noProof/>
            <w:webHidden/>
          </w:rPr>
          <w:t>111</w:t>
        </w:r>
        <w:r w:rsidR="00E86E64">
          <w:rPr>
            <w:noProof/>
            <w:webHidden/>
          </w:rPr>
          <w:fldChar w:fldCharType="end"/>
        </w:r>
      </w:hyperlink>
    </w:p>
    <w:p w14:paraId="3B172E43" w14:textId="133E9547" w:rsidR="00E86E64" w:rsidRDefault="003E354B">
      <w:pPr>
        <w:pStyle w:val="Sumrio2"/>
        <w:rPr>
          <w:rFonts w:asciiTheme="minorHAnsi" w:eastAsiaTheme="minorEastAsia" w:hAnsiTheme="minorHAnsi" w:cstheme="minorBidi"/>
          <w:noProof/>
          <w:szCs w:val="22"/>
        </w:rPr>
      </w:pPr>
      <w:hyperlink w:anchor="_Toc68648287" w:history="1">
        <w:r w:rsidR="00E86E64" w:rsidRPr="000C1CF1">
          <w:rPr>
            <w:rStyle w:val="Hyperlink"/>
            <w:rFonts w:ascii="Verdana" w:hAnsi="Verdana" w:cstheme="minorHAnsi"/>
            <w:noProof/>
          </w:rPr>
          <w:t>ANEXO IV - DECLARAÇÃO DO AGENTE FIDUCIÁRIO</w:t>
        </w:r>
        <w:r w:rsidR="00E86E64">
          <w:rPr>
            <w:noProof/>
            <w:webHidden/>
          </w:rPr>
          <w:tab/>
        </w:r>
        <w:r w:rsidR="00E86E64">
          <w:rPr>
            <w:noProof/>
            <w:webHidden/>
          </w:rPr>
          <w:fldChar w:fldCharType="begin"/>
        </w:r>
        <w:r w:rsidR="00E86E64">
          <w:rPr>
            <w:noProof/>
            <w:webHidden/>
          </w:rPr>
          <w:instrText xml:space="preserve"> PAGEREF _Toc68648287 \h </w:instrText>
        </w:r>
        <w:r w:rsidR="00E86E64">
          <w:rPr>
            <w:noProof/>
            <w:webHidden/>
          </w:rPr>
        </w:r>
        <w:r w:rsidR="00E86E64">
          <w:rPr>
            <w:noProof/>
            <w:webHidden/>
          </w:rPr>
          <w:fldChar w:fldCharType="separate"/>
        </w:r>
        <w:r w:rsidR="00E86E64">
          <w:rPr>
            <w:noProof/>
            <w:webHidden/>
          </w:rPr>
          <w:t>113</w:t>
        </w:r>
        <w:r w:rsidR="00E86E64">
          <w:rPr>
            <w:noProof/>
            <w:webHidden/>
          </w:rPr>
          <w:fldChar w:fldCharType="end"/>
        </w:r>
      </w:hyperlink>
    </w:p>
    <w:p w14:paraId="0356A6FF" w14:textId="4A929089" w:rsidR="00E86E64" w:rsidRDefault="003E354B">
      <w:pPr>
        <w:pStyle w:val="Sumrio2"/>
        <w:rPr>
          <w:rFonts w:asciiTheme="minorHAnsi" w:eastAsiaTheme="minorEastAsia" w:hAnsiTheme="minorHAnsi" w:cstheme="minorBidi"/>
          <w:noProof/>
          <w:szCs w:val="22"/>
        </w:rPr>
      </w:pPr>
      <w:hyperlink w:anchor="_Toc68648288" w:history="1">
        <w:r w:rsidR="00E86E64" w:rsidRPr="000C1CF1">
          <w:rPr>
            <w:rStyle w:val="Hyperlink"/>
            <w:rFonts w:ascii="Verdana" w:hAnsi="Verdana" w:cstheme="minorHAnsi"/>
            <w:noProof/>
          </w:rPr>
          <w:t>ANEXO VII - DECLARAÇÃO DA INSTITUIÇÃO CUSTODIANTE</w:t>
        </w:r>
        <w:r w:rsidR="00E86E64">
          <w:rPr>
            <w:noProof/>
            <w:webHidden/>
          </w:rPr>
          <w:tab/>
        </w:r>
        <w:r w:rsidR="00E86E64">
          <w:rPr>
            <w:noProof/>
            <w:webHidden/>
          </w:rPr>
          <w:fldChar w:fldCharType="begin"/>
        </w:r>
        <w:r w:rsidR="00E86E64">
          <w:rPr>
            <w:noProof/>
            <w:webHidden/>
          </w:rPr>
          <w:instrText xml:space="preserve"> PAGEREF _Toc68648288 \h </w:instrText>
        </w:r>
        <w:r w:rsidR="00E86E64">
          <w:rPr>
            <w:noProof/>
            <w:webHidden/>
          </w:rPr>
        </w:r>
        <w:r w:rsidR="00E86E64">
          <w:rPr>
            <w:noProof/>
            <w:webHidden/>
          </w:rPr>
          <w:fldChar w:fldCharType="separate"/>
        </w:r>
        <w:r w:rsidR="00E86E64">
          <w:rPr>
            <w:noProof/>
            <w:webHidden/>
          </w:rPr>
          <w:t>119</w:t>
        </w:r>
        <w:r w:rsidR="00E86E64">
          <w:rPr>
            <w:noProof/>
            <w:webHidden/>
          </w:rPr>
          <w:fldChar w:fldCharType="end"/>
        </w:r>
      </w:hyperlink>
    </w:p>
    <w:p w14:paraId="2E513245" w14:textId="08799E19" w:rsidR="00E86E64" w:rsidRDefault="003E354B">
      <w:pPr>
        <w:pStyle w:val="Sumrio1"/>
        <w:rPr>
          <w:rFonts w:asciiTheme="minorHAnsi" w:eastAsiaTheme="minorEastAsia" w:hAnsiTheme="minorHAnsi" w:cstheme="minorBidi"/>
          <w:sz w:val="22"/>
          <w:szCs w:val="22"/>
        </w:rPr>
      </w:pPr>
      <w:hyperlink w:anchor="_Toc68648289" w:history="1">
        <w:r w:rsidR="00E86E64" w:rsidRPr="000C1CF1">
          <w:rPr>
            <w:rStyle w:val="Hyperlink"/>
            <w:rFonts w:ascii="Verdana" w:hAnsi="Verdana" w:cstheme="minorHAnsi"/>
          </w:rPr>
          <w:t xml:space="preserve">ANEXO VIII - </w:t>
        </w:r>
        <w:r w:rsidR="00E86E64" w:rsidRPr="000C1CF1">
          <w:rPr>
            <w:rStyle w:val="Hyperlink"/>
            <w:rFonts w:ascii="Verdana" w:hAnsi="Verdana" w:cstheme="minorHAnsi"/>
            <w:iCs/>
          </w:rPr>
          <w:t>MODELO DE DECLARAÇÃO FINANCEIRA DE DESTINAÇÃO DE RECURSOS</w:t>
        </w:r>
        <w:r w:rsidR="00E86E64">
          <w:rPr>
            <w:webHidden/>
          </w:rPr>
          <w:tab/>
        </w:r>
        <w:r w:rsidR="00E86E64">
          <w:rPr>
            <w:webHidden/>
          </w:rPr>
          <w:fldChar w:fldCharType="begin"/>
        </w:r>
        <w:r w:rsidR="00E86E64">
          <w:rPr>
            <w:webHidden/>
          </w:rPr>
          <w:instrText xml:space="preserve"> PAGEREF _Toc68648289 \h </w:instrText>
        </w:r>
        <w:r w:rsidR="00E86E64">
          <w:rPr>
            <w:webHidden/>
          </w:rPr>
        </w:r>
        <w:r w:rsidR="00E86E64">
          <w:rPr>
            <w:webHidden/>
          </w:rPr>
          <w:fldChar w:fldCharType="separate"/>
        </w:r>
        <w:r w:rsidR="00E86E64">
          <w:rPr>
            <w:webHidden/>
          </w:rPr>
          <w:t>120</w:t>
        </w:r>
        <w:r w:rsidR="00E86E64">
          <w:rPr>
            <w:webHidden/>
          </w:rPr>
          <w:fldChar w:fldCharType="end"/>
        </w:r>
      </w:hyperlink>
    </w:p>
    <w:p w14:paraId="7C024C4B" w14:textId="36E38C43" w:rsidR="00E86E64" w:rsidRDefault="003E354B">
      <w:pPr>
        <w:pStyle w:val="Sumrio1"/>
        <w:rPr>
          <w:rFonts w:asciiTheme="minorHAnsi" w:eastAsiaTheme="minorEastAsia" w:hAnsiTheme="minorHAnsi" w:cstheme="minorBidi"/>
          <w:sz w:val="22"/>
          <w:szCs w:val="22"/>
        </w:rPr>
      </w:pPr>
      <w:hyperlink w:anchor="_Toc68648290" w:history="1">
        <w:r w:rsidR="00E86E64" w:rsidRPr="000C1CF1">
          <w:rPr>
            <w:rStyle w:val="Hyperlink"/>
            <w:rFonts w:ascii="Verdana" w:hAnsi="Verdana" w:cstheme="minorHAnsi"/>
          </w:rPr>
          <w:t>ANEXO IX – CRONOGRAMA INDICATIVO DE UTILIZAÇÃO DE RECURSOS</w:t>
        </w:r>
        <w:r w:rsidR="00E86E64">
          <w:rPr>
            <w:webHidden/>
          </w:rPr>
          <w:tab/>
        </w:r>
        <w:r w:rsidR="00E86E64">
          <w:rPr>
            <w:webHidden/>
          </w:rPr>
          <w:fldChar w:fldCharType="begin"/>
        </w:r>
        <w:r w:rsidR="00E86E64">
          <w:rPr>
            <w:webHidden/>
          </w:rPr>
          <w:instrText xml:space="preserve"> PAGEREF _Toc68648290 \h </w:instrText>
        </w:r>
        <w:r w:rsidR="00E86E64">
          <w:rPr>
            <w:webHidden/>
          </w:rPr>
        </w:r>
        <w:r w:rsidR="00E86E64">
          <w:rPr>
            <w:webHidden/>
          </w:rPr>
          <w:fldChar w:fldCharType="separate"/>
        </w:r>
        <w:r w:rsidR="00E86E64">
          <w:rPr>
            <w:webHidden/>
          </w:rPr>
          <w:t>121</w:t>
        </w:r>
        <w:r w:rsidR="00E86E64">
          <w:rPr>
            <w:webHidden/>
          </w:rPr>
          <w:fldChar w:fldCharType="end"/>
        </w:r>
      </w:hyperlink>
    </w:p>
    <w:p w14:paraId="7F35C12B" w14:textId="3735B6BF" w:rsidR="00E86E64" w:rsidRDefault="003E354B">
      <w:pPr>
        <w:pStyle w:val="Sumrio1"/>
        <w:rPr>
          <w:rFonts w:asciiTheme="minorHAnsi" w:eastAsiaTheme="minorEastAsia" w:hAnsiTheme="minorHAnsi" w:cstheme="minorBidi"/>
          <w:sz w:val="22"/>
          <w:szCs w:val="22"/>
        </w:rPr>
      </w:pPr>
      <w:hyperlink w:anchor="_Toc68648291" w:history="1">
        <w:r w:rsidR="00E86E64" w:rsidRPr="000C1CF1">
          <w:rPr>
            <w:rStyle w:val="Hyperlink"/>
            <w:rFonts w:ascii="Verdana" w:hAnsi="Verdana" w:cstheme="minorHAnsi"/>
          </w:rPr>
          <w:t>ANEXO X – DECLARAÇÃO DA EMISSORA SOBRE AS DESPESAS OBJETO DE REEMBOLSO</w:t>
        </w:r>
        <w:r w:rsidR="00E86E64">
          <w:rPr>
            <w:webHidden/>
          </w:rPr>
          <w:tab/>
        </w:r>
        <w:r w:rsidR="00E86E64">
          <w:rPr>
            <w:webHidden/>
          </w:rPr>
          <w:fldChar w:fldCharType="begin"/>
        </w:r>
        <w:r w:rsidR="00E86E64">
          <w:rPr>
            <w:webHidden/>
          </w:rPr>
          <w:instrText xml:space="preserve"> PAGEREF _Toc68648291 \h </w:instrText>
        </w:r>
        <w:r w:rsidR="00E86E64">
          <w:rPr>
            <w:webHidden/>
          </w:rPr>
        </w:r>
        <w:r w:rsidR="00E86E64">
          <w:rPr>
            <w:webHidden/>
          </w:rPr>
          <w:fldChar w:fldCharType="separate"/>
        </w:r>
        <w:r w:rsidR="00E86E64">
          <w:rPr>
            <w:webHidden/>
          </w:rPr>
          <w:t>122</w:t>
        </w:r>
        <w:r w:rsidR="00E86E64">
          <w:rPr>
            <w:webHidden/>
          </w:rPr>
          <w:fldChar w:fldCharType="end"/>
        </w:r>
      </w:hyperlink>
    </w:p>
    <w:p w14:paraId="039A08E7" w14:textId="4C408C6D" w:rsidR="004D17FA" w:rsidRPr="005270B8" w:rsidRDefault="004D17FA" w:rsidP="00271EF9">
      <w:pPr>
        <w:tabs>
          <w:tab w:val="right" w:leader="dot" w:pos="10065"/>
        </w:tabs>
        <w:spacing w:line="280" w:lineRule="atLeast"/>
        <w:rPr>
          <w:rFonts w:ascii="Verdana" w:hAnsi="Verdana" w:cstheme="minorHAnsi"/>
          <w:sz w:val="20"/>
          <w:szCs w:val="20"/>
        </w:rPr>
      </w:pPr>
      <w:r w:rsidRPr="00A2021B">
        <w:rPr>
          <w:rFonts w:ascii="Verdana" w:hAnsi="Verdana" w:cstheme="minorHAnsi"/>
          <w:sz w:val="20"/>
          <w:szCs w:val="20"/>
        </w:rPr>
        <w:fldChar w:fldCharType="end"/>
      </w:r>
    </w:p>
    <w:bookmarkEnd w:id="0"/>
    <w:p w14:paraId="47542B9B" w14:textId="77777777" w:rsidR="00D2728B" w:rsidRPr="005270B8" w:rsidRDefault="003E52BC" w:rsidP="00271EF9">
      <w:pPr>
        <w:spacing w:line="280" w:lineRule="atLeast"/>
        <w:jc w:val="center"/>
        <w:rPr>
          <w:rFonts w:ascii="Verdana" w:hAnsi="Verdana" w:cstheme="minorHAnsi"/>
          <w:b/>
          <w:sz w:val="20"/>
          <w:szCs w:val="20"/>
        </w:rPr>
      </w:pPr>
      <w:r w:rsidRPr="005270B8">
        <w:rPr>
          <w:rFonts w:ascii="Verdana" w:hAnsi="Verdana" w:cstheme="minorHAnsi"/>
          <w:b/>
          <w:sz w:val="20"/>
          <w:szCs w:val="20"/>
        </w:rPr>
        <w:br w:type="page"/>
      </w:r>
    </w:p>
    <w:p w14:paraId="0319C12A" w14:textId="7A936CAA" w:rsidR="00923FDD" w:rsidRPr="005270B8" w:rsidRDefault="003E52BC" w:rsidP="00271EF9">
      <w:pPr>
        <w:spacing w:line="280" w:lineRule="atLeast"/>
        <w:jc w:val="center"/>
        <w:rPr>
          <w:rFonts w:ascii="Verdana" w:hAnsi="Verdana" w:cstheme="minorHAnsi"/>
          <w:b/>
          <w:smallCaps/>
          <w:sz w:val="20"/>
          <w:szCs w:val="20"/>
        </w:rPr>
      </w:pPr>
      <w:r w:rsidRPr="005270B8">
        <w:rPr>
          <w:rFonts w:ascii="Verdana" w:hAnsi="Verdana" w:cstheme="minorHAnsi"/>
          <w:b/>
          <w:smallCaps/>
          <w:sz w:val="20"/>
          <w:szCs w:val="20"/>
        </w:rPr>
        <w:lastRenderedPageBreak/>
        <w:t xml:space="preserve">TERMO DE SECURITIZAÇÃO DE CRÉDITOS IMOBILIÁRIOS DA </w:t>
      </w:r>
      <w:r w:rsidR="002A4013">
        <w:rPr>
          <w:rFonts w:ascii="Verdana" w:hAnsi="Verdana" w:cstheme="minorHAnsi"/>
          <w:b/>
          <w:smallCaps/>
          <w:sz w:val="20"/>
          <w:szCs w:val="20"/>
        </w:rPr>
        <w:t>1</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SÉRIE DA </w:t>
      </w:r>
      <w:r w:rsidR="002A4013">
        <w:rPr>
          <w:rFonts w:ascii="Verdana" w:hAnsi="Verdana" w:cstheme="minorHAnsi"/>
          <w:b/>
          <w:smallCaps/>
          <w:sz w:val="20"/>
          <w:szCs w:val="20"/>
        </w:rPr>
        <w:t>32</w:t>
      </w:r>
      <w:r w:rsidR="003607C8">
        <w:rPr>
          <w:rFonts w:ascii="Verdana" w:hAnsi="Verdana" w:cstheme="minorHAnsi"/>
          <w:b/>
          <w:smallCaps/>
          <w:sz w:val="20"/>
          <w:szCs w:val="20"/>
        </w:rPr>
        <w:t>ª</w:t>
      </w:r>
      <w:r w:rsidRPr="005270B8">
        <w:rPr>
          <w:rFonts w:ascii="Verdana" w:hAnsi="Verdana" w:cstheme="minorHAnsi"/>
          <w:b/>
          <w:smallCaps/>
          <w:sz w:val="20"/>
          <w:szCs w:val="20"/>
        </w:rPr>
        <w:t xml:space="preserve"> EMISSÃO DE CERTIFICADOS DE RECEBÍVEIS IMOBILIÁRIOS DA </w:t>
      </w:r>
      <w:r w:rsidR="003607C8">
        <w:rPr>
          <w:rFonts w:ascii="Verdana" w:hAnsi="Verdana" w:cstheme="minorHAnsi"/>
          <w:b/>
          <w:smallCaps/>
          <w:sz w:val="20"/>
          <w:szCs w:val="20"/>
        </w:rPr>
        <w:t xml:space="preserve">GAIA </w:t>
      </w:r>
      <w:r w:rsidR="002A4013">
        <w:rPr>
          <w:rFonts w:ascii="Verdana" w:hAnsi="Verdana" w:cstheme="minorHAnsi"/>
          <w:b/>
          <w:smallCaps/>
          <w:sz w:val="20"/>
          <w:szCs w:val="20"/>
        </w:rPr>
        <w:t xml:space="preserve">IMPACTO </w:t>
      </w:r>
      <w:r w:rsidR="003607C8">
        <w:rPr>
          <w:rFonts w:ascii="Verdana" w:hAnsi="Verdana" w:cstheme="minorHAnsi"/>
          <w:b/>
          <w:smallCaps/>
          <w:sz w:val="20"/>
          <w:szCs w:val="20"/>
        </w:rPr>
        <w:t>SECURITIZADORA S.A.</w:t>
      </w:r>
      <w:r w:rsidR="005730E2">
        <w:rPr>
          <w:rFonts w:ascii="Verdana" w:hAnsi="Verdana" w:cstheme="minorHAnsi"/>
          <w:b/>
          <w:smallCaps/>
          <w:sz w:val="20"/>
          <w:szCs w:val="20"/>
        </w:rPr>
        <w:t xml:space="preserve"> </w:t>
      </w:r>
    </w:p>
    <w:p w14:paraId="0E14124C" w14:textId="77777777" w:rsidR="000515B3" w:rsidRPr="005270B8" w:rsidRDefault="000515B3" w:rsidP="00271EF9">
      <w:pPr>
        <w:spacing w:line="280" w:lineRule="atLeast"/>
        <w:jc w:val="center"/>
        <w:rPr>
          <w:rFonts w:ascii="Verdana" w:hAnsi="Verdana" w:cstheme="minorHAnsi"/>
          <w:b/>
          <w:sz w:val="20"/>
          <w:szCs w:val="20"/>
        </w:rPr>
      </w:pPr>
    </w:p>
    <w:p w14:paraId="330E9D44" w14:textId="77777777" w:rsidR="007576EA" w:rsidRPr="005270B8" w:rsidRDefault="007576EA" w:rsidP="00271EF9">
      <w:pPr>
        <w:pStyle w:val="Ttulo2"/>
        <w:tabs>
          <w:tab w:val="left" w:pos="4536"/>
        </w:tabs>
        <w:spacing w:line="280" w:lineRule="atLeast"/>
        <w:jc w:val="left"/>
        <w:rPr>
          <w:rFonts w:ascii="Verdana" w:hAnsi="Verdana" w:cstheme="minorHAnsi"/>
          <w:sz w:val="20"/>
          <w:szCs w:val="20"/>
        </w:rPr>
      </w:pPr>
      <w:bookmarkStart w:id="1" w:name="_Toc141170371"/>
      <w:bookmarkStart w:id="2" w:name="_Toc189456780"/>
      <w:bookmarkStart w:id="3" w:name="_Toc222657766"/>
      <w:bookmarkStart w:id="4" w:name="_Toc453274052"/>
      <w:bookmarkStart w:id="5" w:name="_Toc514105606"/>
      <w:bookmarkStart w:id="6" w:name="_Toc68648265"/>
      <w:r w:rsidRPr="005270B8">
        <w:rPr>
          <w:rFonts w:ascii="Verdana" w:hAnsi="Verdana" w:cstheme="minorHAnsi"/>
          <w:sz w:val="20"/>
          <w:szCs w:val="20"/>
        </w:rPr>
        <w:t>PARTES</w:t>
      </w:r>
      <w:bookmarkEnd w:id="1"/>
      <w:bookmarkEnd w:id="2"/>
      <w:bookmarkEnd w:id="3"/>
      <w:bookmarkEnd w:id="4"/>
      <w:bookmarkEnd w:id="5"/>
      <w:bookmarkEnd w:id="6"/>
    </w:p>
    <w:p w14:paraId="52B41843" w14:textId="77777777" w:rsidR="007576EA" w:rsidRPr="00690B26" w:rsidRDefault="007576EA" w:rsidP="00271EF9">
      <w:pPr>
        <w:pStyle w:val="Cabealho"/>
        <w:tabs>
          <w:tab w:val="clear" w:pos="4419"/>
          <w:tab w:val="clear" w:pos="8838"/>
        </w:tabs>
        <w:spacing w:line="280" w:lineRule="atLeast"/>
        <w:rPr>
          <w:rFonts w:ascii="Verdana" w:hAnsi="Verdana"/>
          <w:sz w:val="20"/>
          <w:lang w:val="pt-BR"/>
        </w:rPr>
      </w:pPr>
    </w:p>
    <w:p w14:paraId="6213A505" w14:textId="64380A10" w:rsidR="007576EA" w:rsidRPr="005270B8" w:rsidRDefault="007576EA" w:rsidP="00271EF9">
      <w:pPr>
        <w:spacing w:line="280" w:lineRule="atLeast"/>
        <w:rPr>
          <w:rFonts w:ascii="Verdana" w:hAnsi="Verdana" w:cstheme="minorHAnsi"/>
          <w:sz w:val="20"/>
          <w:szCs w:val="20"/>
        </w:rPr>
      </w:pPr>
      <w:r w:rsidRPr="005270B8">
        <w:rPr>
          <w:rFonts w:ascii="Verdana" w:hAnsi="Verdana" w:cstheme="minorHAnsi"/>
          <w:sz w:val="20"/>
          <w:szCs w:val="20"/>
        </w:rPr>
        <w:t xml:space="preserve">Pelo presente instrumento particular, </w:t>
      </w:r>
      <w:r w:rsidR="00B47A15" w:rsidRPr="005270B8">
        <w:rPr>
          <w:rFonts w:ascii="Verdana" w:hAnsi="Verdana" w:cstheme="minorHAnsi"/>
          <w:sz w:val="20"/>
          <w:szCs w:val="20"/>
        </w:rPr>
        <w:t>as partes</w:t>
      </w:r>
      <w:r w:rsidR="001701E0" w:rsidRPr="005270B8">
        <w:rPr>
          <w:rFonts w:ascii="Verdana" w:hAnsi="Verdana" w:cstheme="minorHAnsi"/>
          <w:sz w:val="20"/>
          <w:szCs w:val="20"/>
        </w:rPr>
        <w:t>:</w:t>
      </w:r>
      <w:r w:rsidR="00354986">
        <w:rPr>
          <w:rFonts w:ascii="Verdana" w:hAnsi="Verdana" w:cstheme="minorHAnsi"/>
          <w:sz w:val="20"/>
          <w:szCs w:val="20"/>
        </w:rPr>
        <w:t xml:space="preserve"> </w:t>
      </w:r>
    </w:p>
    <w:p w14:paraId="26AE9320" w14:textId="77777777" w:rsidR="007576EA" w:rsidRPr="005270B8" w:rsidRDefault="007576EA" w:rsidP="00271EF9">
      <w:pPr>
        <w:spacing w:line="280" w:lineRule="atLeast"/>
        <w:rPr>
          <w:rFonts w:ascii="Verdana" w:hAnsi="Verdana" w:cstheme="minorHAnsi"/>
          <w:sz w:val="20"/>
          <w:szCs w:val="20"/>
        </w:rPr>
      </w:pPr>
    </w:p>
    <w:p w14:paraId="124EF218" w14:textId="62708784" w:rsidR="007576EA" w:rsidRPr="005270B8" w:rsidRDefault="00FC223A" w:rsidP="00271EF9">
      <w:pPr>
        <w:spacing w:line="280" w:lineRule="atLeast"/>
        <w:rPr>
          <w:rFonts w:ascii="Verdana" w:hAnsi="Verdana" w:cstheme="minorHAnsi"/>
          <w:sz w:val="20"/>
          <w:szCs w:val="20"/>
        </w:rPr>
      </w:pPr>
      <w:bookmarkStart w:id="7" w:name="_Hlk61984393"/>
      <w:r>
        <w:rPr>
          <w:rFonts w:ascii="Verdana" w:hAnsi="Verdana"/>
          <w:b/>
          <w:spacing w:val="2"/>
          <w:sz w:val="20"/>
          <w:szCs w:val="20"/>
        </w:rPr>
        <w:t xml:space="preserve">GAIA </w:t>
      </w:r>
      <w:r w:rsidR="00D904E0">
        <w:rPr>
          <w:rFonts w:ascii="Verdana" w:hAnsi="Verdana"/>
          <w:b/>
          <w:spacing w:val="2"/>
          <w:sz w:val="20"/>
          <w:szCs w:val="20"/>
        </w:rPr>
        <w:t xml:space="preserve">IMPACTO </w:t>
      </w:r>
      <w:r>
        <w:rPr>
          <w:rFonts w:ascii="Verdana" w:hAnsi="Verdana"/>
          <w:b/>
          <w:spacing w:val="2"/>
          <w:sz w:val="20"/>
          <w:szCs w:val="20"/>
        </w:rPr>
        <w:t>SECURITIZADORA S.A.</w:t>
      </w:r>
      <w:r w:rsidRPr="001938B0">
        <w:rPr>
          <w:rFonts w:ascii="Verdana" w:hAnsi="Verdana"/>
          <w:spacing w:val="2"/>
          <w:sz w:val="20"/>
          <w:szCs w:val="20"/>
        </w:rPr>
        <w:t xml:space="preserve">, </w:t>
      </w:r>
      <w:r>
        <w:rPr>
          <w:rFonts w:ascii="Verdana" w:hAnsi="Verdana"/>
          <w:sz w:val="20"/>
          <w:szCs w:val="20"/>
        </w:rPr>
        <w:t>companhia securitizadora com sede na Cidade de São Paulo, Estado de São Paulo, na Rua Ministro Jesuíno Cardoso, 633, 8º andar, conjunto 8</w:t>
      </w:r>
      <w:r w:rsidR="00D904E0">
        <w:rPr>
          <w:rFonts w:ascii="Verdana" w:hAnsi="Verdana"/>
          <w:sz w:val="20"/>
          <w:szCs w:val="20"/>
        </w:rPr>
        <w:t>2</w:t>
      </w:r>
      <w:r>
        <w:rPr>
          <w:rFonts w:ascii="Verdana" w:hAnsi="Verdana"/>
          <w:sz w:val="20"/>
          <w:szCs w:val="20"/>
        </w:rPr>
        <w:t xml:space="preserve">,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00D904E0" w:rsidRPr="00D904E0">
        <w:rPr>
          <w:rFonts w:ascii="Verdana" w:hAnsi="Verdana"/>
          <w:sz w:val="20"/>
          <w:szCs w:val="20"/>
        </w:rPr>
        <w:t>14.876.090/0001-93</w:t>
      </w:r>
      <w:r>
        <w:rPr>
          <w:rFonts w:ascii="Verdana" w:hAnsi="Verdana"/>
          <w:sz w:val="20"/>
          <w:szCs w:val="20"/>
        </w:rPr>
        <w:t xml:space="preserve">, com seu Estatuto Social registrado na </w:t>
      </w:r>
      <w:r w:rsidRPr="00AA0B1C">
        <w:rPr>
          <w:rFonts w:ascii="Verdana" w:hAnsi="Verdana"/>
          <w:sz w:val="20"/>
          <w:szCs w:val="20"/>
        </w:rPr>
        <w:t>JUCESP</w:t>
      </w:r>
      <w:r>
        <w:rPr>
          <w:rFonts w:ascii="Verdana" w:hAnsi="Verdana"/>
          <w:sz w:val="20"/>
          <w:szCs w:val="20"/>
        </w:rPr>
        <w:t xml:space="preserve"> sob </w:t>
      </w:r>
      <w:r w:rsidRPr="006E20AE">
        <w:rPr>
          <w:rFonts w:ascii="Verdana" w:hAnsi="Verdana"/>
          <w:sz w:val="20"/>
          <w:szCs w:val="20"/>
        </w:rPr>
        <w:t xml:space="preserve">o NIRE </w:t>
      </w:r>
      <w:bookmarkStart w:id="8" w:name="_Hlk65719478"/>
      <w:r w:rsidR="006E20AE" w:rsidRPr="006E20AE">
        <w:rPr>
          <w:rFonts w:ascii="Verdana" w:hAnsi="Verdana"/>
          <w:sz w:val="20"/>
          <w:szCs w:val="20"/>
        </w:rPr>
        <w:t>35.300.418.514</w:t>
      </w:r>
      <w:bookmarkEnd w:id="8"/>
      <w:r w:rsidR="00D904E0" w:rsidRPr="006E20AE">
        <w:rPr>
          <w:rFonts w:ascii="Verdana" w:hAnsi="Verdana"/>
          <w:sz w:val="20"/>
          <w:szCs w:val="20"/>
        </w:rPr>
        <w:t xml:space="preserve"> </w:t>
      </w:r>
      <w:bookmarkEnd w:id="7"/>
      <w:r w:rsidR="006508A8" w:rsidRPr="006E20AE">
        <w:rPr>
          <w:rFonts w:ascii="Verdana" w:hAnsi="Verdana" w:cstheme="minorHAnsi"/>
          <w:sz w:val="20"/>
          <w:szCs w:val="20"/>
        </w:rPr>
        <w:t>(“</w:t>
      </w:r>
      <w:r w:rsidR="006508A8" w:rsidRPr="005270B8">
        <w:rPr>
          <w:rFonts w:ascii="Verdana" w:hAnsi="Verdana" w:cstheme="minorHAnsi"/>
          <w:sz w:val="20"/>
          <w:szCs w:val="20"/>
          <w:u w:val="single"/>
        </w:rPr>
        <w:t>Emissora</w:t>
      </w:r>
      <w:r w:rsidR="006508A8" w:rsidRPr="005270B8">
        <w:rPr>
          <w:rFonts w:ascii="Verdana" w:hAnsi="Verdana" w:cstheme="minorHAnsi"/>
          <w:sz w:val="20"/>
          <w:szCs w:val="20"/>
        </w:rPr>
        <w:t>”)</w:t>
      </w:r>
      <w:r w:rsidR="007576EA" w:rsidRPr="005270B8">
        <w:rPr>
          <w:rFonts w:ascii="Verdana" w:hAnsi="Verdana" w:cstheme="minorHAnsi"/>
          <w:sz w:val="20"/>
          <w:szCs w:val="20"/>
        </w:rPr>
        <w:t>;</w:t>
      </w:r>
      <w:r w:rsidR="00B47A15" w:rsidRPr="005270B8">
        <w:rPr>
          <w:rFonts w:ascii="Verdana" w:hAnsi="Verdana" w:cstheme="minorHAnsi"/>
          <w:sz w:val="20"/>
          <w:szCs w:val="20"/>
        </w:rPr>
        <w:t xml:space="preserve"> e</w:t>
      </w:r>
    </w:p>
    <w:p w14:paraId="79AA306C" w14:textId="77777777" w:rsidR="00785AB9" w:rsidRPr="005270B8" w:rsidRDefault="00785AB9" w:rsidP="00271EF9">
      <w:pPr>
        <w:spacing w:line="280" w:lineRule="atLeast"/>
        <w:rPr>
          <w:rFonts w:ascii="Verdana" w:hAnsi="Verdana" w:cstheme="minorHAnsi"/>
          <w:sz w:val="20"/>
          <w:szCs w:val="20"/>
        </w:rPr>
      </w:pPr>
    </w:p>
    <w:p w14:paraId="111097CC" w14:textId="115F3F6A" w:rsidR="000F5FBD" w:rsidRPr="005270B8" w:rsidRDefault="00593ABE" w:rsidP="00271EF9">
      <w:pPr>
        <w:spacing w:line="280" w:lineRule="atLeast"/>
        <w:rPr>
          <w:rFonts w:ascii="Verdana" w:hAnsi="Verdana" w:cstheme="minorHAnsi"/>
          <w:sz w:val="20"/>
          <w:szCs w:val="20"/>
        </w:rPr>
      </w:pPr>
      <w:r w:rsidRPr="005270B8">
        <w:rPr>
          <w:rFonts w:ascii="Verdana" w:hAnsi="Verdana" w:cstheme="minorHAnsi"/>
          <w:b/>
          <w:bCs/>
          <w:sz w:val="20"/>
          <w:szCs w:val="20"/>
        </w:rPr>
        <w:t>SIMPLIFIC PAVARINI DISTRIBUIDORA DE TÍTULOS E VALORES MOBILIÁRIOS LTDA</w:t>
      </w:r>
      <w:r w:rsidRPr="005270B8">
        <w:rPr>
          <w:rFonts w:ascii="Verdana" w:hAnsi="Verdana" w:cstheme="minorHAnsi"/>
          <w:b/>
          <w:sz w:val="20"/>
          <w:szCs w:val="20"/>
        </w:rPr>
        <w:t>.</w:t>
      </w:r>
      <w:r w:rsidRPr="005270B8">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CNPJ/ME sob o nº 15.227.994/0004-01, neste ato representada na forma do seu contrato social</w:t>
      </w:r>
      <w:r w:rsidR="0029789C" w:rsidRPr="005270B8">
        <w:rPr>
          <w:rFonts w:ascii="Verdana" w:hAnsi="Verdana" w:cstheme="minorHAnsi"/>
          <w:sz w:val="20"/>
          <w:szCs w:val="20"/>
        </w:rPr>
        <w:t xml:space="preserve">, </w:t>
      </w:r>
      <w:r w:rsidR="00112FFE" w:rsidRPr="005270B8">
        <w:rPr>
          <w:rFonts w:ascii="Verdana" w:hAnsi="Verdana" w:cstheme="minorHAnsi"/>
          <w:sz w:val="20"/>
          <w:szCs w:val="20"/>
        </w:rPr>
        <w:t>na qualidade de representante dos Titulares de CRI</w:t>
      </w:r>
      <w:r w:rsidR="0085433D" w:rsidRPr="005270B8">
        <w:rPr>
          <w:rFonts w:ascii="Verdana" w:hAnsi="Verdana" w:cstheme="minorHAnsi"/>
          <w:sz w:val="20"/>
          <w:szCs w:val="20"/>
        </w:rPr>
        <w:t>,</w:t>
      </w:r>
      <w:r w:rsidR="00112FFE" w:rsidRPr="005270B8">
        <w:rPr>
          <w:rFonts w:ascii="Verdana" w:hAnsi="Verdana" w:cstheme="minorHAnsi"/>
          <w:sz w:val="20"/>
          <w:szCs w:val="20"/>
        </w:rPr>
        <w:t xml:space="preserve"> conforme abaixo definido</w:t>
      </w:r>
      <w:r w:rsidR="0029789C" w:rsidRPr="005270B8">
        <w:rPr>
          <w:rFonts w:ascii="Verdana" w:hAnsi="Verdana" w:cstheme="minorHAnsi"/>
          <w:sz w:val="20"/>
          <w:szCs w:val="20"/>
        </w:rPr>
        <w:t xml:space="preserve"> (“</w:t>
      </w:r>
      <w:r w:rsidR="0029789C" w:rsidRPr="005270B8">
        <w:rPr>
          <w:rFonts w:ascii="Verdana" w:hAnsi="Verdana" w:cstheme="minorHAnsi"/>
          <w:sz w:val="20"/>
          <w:szCs w:val="20"/>
          <w:u w:val="single"/>
        </w:rPr>
        <w:t>Agente Fiduciário</w:t>
      </w:r>
      <w:r w:rsidR="0029789C" w:rsidRPr="005270B8">
        <w:rPr>
          <w:rFonts w:ascii="Verdana" w:hAnsi="Verdana" w:cstheme="minorHAnsi"/>
          <w:sz w:val="20"/>
          <w:szCs w:val="20"/>
        </w:rPr>
        <w:t>”</w:t>
      </w:r>
      <w:r w:rsidRPr="005270B8">
        <w:rPr>
          <w:rFonts w:ascii="Verdana" w:hAnsi="Verdana" w:cstheme="minorHAnsi"/>
          <w:sz w:val="20"/>
          <w:szCs w:val="20"/>
        </w:rPr>
        <w:t>)</w:t>
      </w:r>
      <w:r w:rsidR="00785AB9" w:rsidRPr="005270B8">
        <w:rPr>
          <w:rFonts w:ascii="Verdana" w:hAnsi="Verdana" w:cstheme="minorHAnsi"/>
          <w:sz w:val="20"/>
          <w:szCs w:val="20"/>
        </w:rPr>
        <w:t>;</w:t>
      </w:r>
      <w:r w:rsidR="001C2734" w:rsidRPr="005270B8">
        <w:rPr>
          <w:rFonts w:ascii="Verdana" w:hAnsi="Verdana" w:cstheme="minorHAnsi"/>
          <w:sz w:val="20"/>
          <w:szCs w:val="20"/>
        </w:rPr>
        <w:t xml:space="preserve"> </w:t>
      </w:r>
    </w:p>
    <w:p w14:paraId="449C2AA0" w14:textId="77777777" w:rsidR="000F5FBD" w:rsidRPr="005270B8" w:rsidRDefault="000F5FBD" w:rsidP="00271EF9">
      <w:pPr>
        <w:spacing w:line="280" w:lineRule="atLeast"/>
        <w:rPr>
          <w:rFonts w:ascii="Verdana" w:hAnsi="Verdana" w:cstheme="minorHAnsi"/>
          <w:b/>
          <w:sz w:val="20"/>
          <w:szCs w:val="20"/>
        </w:rPr>
      </w:pPr>
    </w:p>
    <w:p w14:paraId="361C1AD6" w14:textId="0B2446EA" w:rsidR="00923FDD" w:rsidRPr="005270B8" w:rsidRDefault="00923FDD" w:rsidP="00271EF9">
      <w:pPr>
        <w:spacing w:line="280" w:lineRule="atLeast"/>
        <w:rPr>
          <w:rFonts w:ascii="Verdana" w:hAnsi="Verdana" w:cstheme="minorHAnsi"/>
          <w:sz w:val="20"/>
          <w:szCs w:val="20"/>
        </w:rPr>
      </w:pPr>
      <w:r w:rsidRPr="005270B8">
        <w:rPr>
          <w:rFonts w:ascii="Verdana" w:hAnsi="Verdana" w:cstheme="minorHAnsi"/>
          <w:sz w:val="20"/>
          <w:szCs w:val="20"/>
        </w:rPr>
        <w:t xml:space="preserve">celebram o presente </w:t>
      </w:r>
      <w:r w:rsidR="001701E0" w:rsidRPr="005270B8">
        <w:rPr>
          <w:rFonts w:ascii="Verdana" w:hAnsi="Verdana" w:cstheme="minorHAnsi"/>
          <w:sz w:val="20"/>
          <w:szCs w:val="20"/>
        </w:rPr>
        <w:t>“</w:t>
      </w:r>
      <w:r w:rsidRPr="005270B8">
        <w:rPr>
          <w:rFonts w:ascii="Verdana" w:hAnsi="Verdana" w:cstheme="minorHAnsi"/>
          <w:i/>
          <w:iCs/>
          <w:sz w:val="20"/>
          <w:szCs w:val="20"/>
        </w:rPr>
        <w:t>Termo de Securitização de Créditos Imobiliários</w:t>
      </w:r>
      <w:r w:rsidR="002C55A8" w:rsidRPr="005270B8">
        <w:rPr>
          <w:rFonts w:ascii="Verdana" w:hAnsi="Verdana" w:cstheme="minorHAnsi"/>
          <w:i/>
          <w:iCs/>
          <w:sz w:val="20"/>
          <w:szCs w:val="20"/>
        </w:rPr>
        <w:t xml:space="preserve"> da </w:t>
      </w:r>
      <w:r w:rsidR="002A4013">
        <w:rPr>
          <w:rFonts w:ascii="Verdana" w:hAnsi="Verdana" w:cstheme="minorHAnsi"/>
          <w:i/>
          <w:iCs/>
          <w:sz w:val="20"/>
          <w:szCs w:val="20"/>
        </w:rPr>
        <w:t>1</w:t>
      </w:r>
      <w:r w:rsidR="0093685A" w:rsidRPr="005270B8">
        <w:rPr>
          <w:rFonts w:ascii="Verdana" w:hAnsi="Verdana" w:cstheme="minorHAnsi"/>
          <w:i/>
          <w:iCs/>
          <w:sz w:val="20"/>
          <w:szCs w:val="20"/>
        </w:rPr>
        <w:t xml:space="preserve">ª </w:t>
      </w:r>
      <w:r w:rsidR="0085433D" w:rsidRPr="005270B8">
        <w:rPr>
          <w:rFonts w:ascii="Verdana" w:hAnsi="Verdana" w:cstheme="minorHAnsi"/>
          <w:i/>
          <w:iCs/>
          <w:sz w:val="20"/>
          <w:szCs w:val="20"/>
        </w:rPr>
        <w:t xml:space="preserve">Série da </w:t>
      </w:r>
      <w:r w:rsidR="002A4013">
        <w:rPr>
          <w:rFonts w:ascii="Verdana" w:hAnsi="Verdana" w:cstheme="minorHAnsi"/>
          <w:i/>
          <w:iCs/>
          <w:sz w:val="20"/>
          <w:szCs w:val="20"/>
        </w:rPr>
        <w:t>32</w:t>
      </w:r>
      <w:r w:rsidR="002C55A8" w:rsidRPr="005270B8">
        <w:rPr>
          <w:rFonts w:ascii="Verdana" w:hAnsi="Verdana" w:cstheme="minorHAnsi"/>
          <w:i/>
          <w:iCs/>
          <w:sz w:val="20"/>
          <w:szCs w:val="20"/>
        </w:rPr>
        <w:t xml:space="preserve">ª Emissão de Certificados de Recebíveis Imobiliários da </w:t>
      </w:r>
      <w:r w:rsidR="0093685A">
        <w:rPr>
          <w:rFonts w:ascii="Verdana" w:hAnsi="Verdana" w:cstheme="minorHAnsi"/>
          <w:i/>
          <w:iCs/>
          <w:sz w:val="20"/>
          <w:szCs w:val="20"/>
        </w:rPr>
        <w:t>Gaia</w:t>
      </w:r>
      <w:r w:rsidR="002A4013">
        <w:rPr>
          <w:rFonts w:ascii="Verdana" w:hAnsi="Verdana" w:cstheme="minorHAnsi"/>
          <w:i/>
          <w:iCs/>
          <w:sz w:val="20"/>
          <w:szCs w:val="20"/>
        </w:rPr>
        <w:t xml:space="preserve"> Impacto</w:t>
      </w:r>
      <w:r w:rsidR="0093685A">
        <w:rPr>
          <w:rFonts w:ascii="Verdana" w:hAnsi="Verdana" w:cstheme="minorHAnsi"/>
          <w:i/>
          <w:iCs/>
          <w:sz w:val="20"/>
          <w:szCs w:val="20"/>
        </w:rPr>
        <w:t xml:space="preserve"> Securitizadora S.A.</w:t>
      </w:r>
      <w:r w:rsidR="001701E0" w:rsidRPr="005270B8">
        <w:rPr>
          <w:rFonts w:ascii="Verdana" w:hAnsi="Verdana" w:cstheme="minorHAnsi"/>
          <w:sz w:val="20"/>
          <w:szCs w:val="20"/>
        </w:rPr>
        <w:t>”</w:t>
      </w:r>
      <w:r w:rsidRPr="005270B8">
        <w:rPr>
          <w:rFonts w:ascii="Verdana" w:hAnsi="Verdana" w:cstheme="minorHAnsi"/>
          <w:sz w:val="20"/>
          <w:szCs w:val="20"/>
        </w:rPr>
        <w:t xml:space="preserve"> (“</w:t>
      </w:r>
      <w:r w:rsidRPr="005270B8">
        <w:rPr>
          <w:rFonts w:ascii="Verdana" w:hAnsi="Verdana" w:cstheme="minorHAnsi"/>
          <w:sz w:val="20"/>
          <w:szCs w:val="20"/>
          <w:u w:val="single"/>
        </w:rPr>
        <w:t>Termo de Securitização</w:t>
      </w:r>
      <w:r w:rsidRPr="005270B8">
        <w:rPr>
          <w:rFonts w:ascii="Verdana" w:hAnsi="Verdana" w:cstheme="minorHAnsi"/>
          <w:sz w:val="20"/>
          <w:szCs w:val="20"/>
        </w:rPr>
        <w:t xml:space="preserve">”), para vincular os Créditos Imobiliários, representados pela </w:t>
      </w:r>
      <w:r w:rsidR="0029789C" w:rsidRPr="005270B8">
        <w:rPr>
          <w:rFonts w:ascii="Verdana" w:hAnsi="Verdana" w:cstheme="minorHAnsi"/>
          <w:color w:val="000000"/>
          <w:sz w:val="20"/>
          <w:szCs w:val="20"/>
        </w:rPr>
        <w:t>CCI</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aos 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da Emissora, nos termos do artigo 8º da Lei </w:t>
      </w:r>
      <w:r w:rsidR="00B86504" w:rsidRPr="005270B8">
        <w:rPr>
          <w:rFonts w:ascii="Verdana" w:hAnsi="Verdana" w:cstheme="minorHAnsi"/>
          <w:sz w:val="20"/>
          <w:szCs w:val="20"/>
        </w:rPr>
        <w:t xml:space="preserve">nº </w:t>
      </w:r>
      <w:r w:rsidRPr="005270B8">
        <w:rPr>
          <w:rFonts w:ascii="Verdana" w:hAnsi="Verdana" w:cstheme="minorHAnsi"/>
          <w:sz w:val="20"/>
          <w:szCs w:val="20"/>
        </w:rPr>
        <w:t>9.514</w:t>
      </w:r>
      <w:r w:rsidR="00B86504" w:rsidRPr="005270B8">
        <w:rPr>
          <w:rFonts w:ascii="Verdana" w:hAnsi="Verdana" w:cstheme="minorHAnsi"/>
          <w:sz w:val="20"/>
          <w:szCs w:val="20"/>
        </w:rPr>
        <w:t>/97</w:t>
      </w:r>
      <w:r w:rsidR="00900DD4">
        <w:rPr>
          <w:rFonts w:ascii="Verdana" w:hAnsi="Verdana" w:cstheme="minorHAnsi"/>
          <w:sz w:val="20"/>
          <w:szCs w:val="20"/>
        </w:rPr>
        <w:t xml:space="preserve"> </w:t>
      </w:r>
      <w:r w:rsidRPr="005270B8">
        <w:rPr>
          <w:rFonts w:ascii="Verdana" w:hAnsi="Verdana" w:cstheme="minorHAnsi"/>
          <w:sz w:val="20"/>
          <w:szCs w:val="20"/>
        </w:rPr>
        <w:t xml:space="preserve">da </w:t>
      </w:r>
      <w:r w:rsidR="003E173E" w:rsidRPr="005270B8">
        <w:rPr>
          <w:rFonts w:ascii="Verdana" w:hAnsi="Verdana" w:cstheme="minorHAnsi"/>
          <w:sz w:val="20"/>
          <w:szCs w:val="20"/>
        </w:rPr>
        <w:t>Instrução CVM</w:t>
      </w:r>
      <w:r w:rsidRPr="005270B8">
        <w:rPr>
          <w:rFonts w:ascii="Verdana" w:hAnsi="Verdana" w:cstheme="minorHAnsi"/>
          <w:sz w:val="20"/>
          <w:szCs w:val="20"/>
        </w:rPr>
        <w:t xml:space="preserve"> </w:t>
      </w:r>
      <w:r w:rsidR="0087000D" w:rsidRPr="005270B8">
        <w:rPr>
          <w:rFonts w:ascii="Verdana" w:hAnsi="Verdana" w:cstheme="minorHAnsi"/>
          <w:sz w:val="20"/>
          <w:szCs w:val="20"/>
        </w:rPr>
        <w:t>476</w:t>
      </w:r>
      <w:r w:rsidRPr="005270B8">
        <w:rPr>
          <w:rFonts w:ascii="Verdana" w:hAnsi="Verdana" w:cstheme="minorHAnsi"/>
          <w:sz w:val="20"/>
          <w:szCs w:val="20"/>
        </w:rPr>
        <w:t>, da Instrução da CVM 414</w:t>
      </w:r>
      <w:r w:rsidR="00AC5408" w:rsidRPr="005270B8">
        <w:rPr>
          <w:rFonts w:ascii="Verdana" w:hAnsi="Verdana" w:cstheme="minorHAnsi"/>
          <w:sz w:val="20"/>
          <w:szCs w:val="20"/>
        </w:rPr>
        <w:t xml:space="preserve"> </w:t>
      </w:r>
      <w:r w:rsidRPr="005270B8">
        <w:rPr>
          <w:rFonts w:ascii="Verdana" w:hAnsi="Verdana" w:cstheme="minorHAnsi"/>
          <w:sz w:val="20"/>
          <w:szCs w:val="20"/>
        </w:rPr>
        <w:t>e das demais disposições legais aplicáveis e cláusulas abaixo redigidas.</w:t>
      </w:r>
    </w:p>
    <w:p w14:paraId="6F3E4DFE" w14:textId="77777777" w:rsidR="00112FFE" w:rsidRPr="005270B8" w:rsidRDefault="00112FFE" w:rsidP="00271EF9">
      <w:pPr>
        <w:spacing w:line="280" w:lineRule="atLeast"/>
        <w:rPr>
          <w:rFonts w:ascii="Verdana" w:hAnsi="Verdana" w:cstheme="minorHAnsi"/>
          <w:sz w:val="20"/>
          <w:szCs w:val="20"/>
        </w:rPr>
      </w:pPr>
    </w:p>
    <w:p w14:paraId="444309B3" w14:textId="77777777" w:rsidR="00426251" w:rsidRPr="005270B8" w:rsidRDefault="00426251" w:rsidP="00271EF9">
      <w:pPr>
        <w:spacing w:line="280" w:lineRule="atLeast"/>
        <w:rPr>
          <w:rFonts w:ascii="Verdana" w:hAnsi="Verdana" w:cstheme="minorHAnsi"/>
          <w:b/>
          <w:sz w:val="20"/>
          <w:szCs w:val="20"/>
        </w:rPr>
      </w:pPr>
      <w:r w:rsidRPr="005270B8">
        <w:rPr>
          <w:rFonts w:ascii="Verdana" w:hAnsi="Verdana" w:cstheme="minorHAnsi"/>
          <w:b/>
          <w:sz w:val="20"/>
          <w:szCs w:val="20"/>
        </w:rPr>
        <w:t>CLÁUSULAS</w:t>
      </w:r>
    </w:p>
    <w:p w14:paraId="5AD7FEC1" w14:textId="77777777" w:rsidR="00426251" w:rsidRPr="005270B8" w:rsidRDefault="00426251" w:rsidP="00271EF9">
      <w:pPr>
        <w:spacing w:line="280" w:lineRule="atLeast"/>
        <w:rPr>
          <w:rFonts w:ascii="Verdana" w:hAnsi="Verdana" w:cstheme="minorHAnsi"/>
          <w:b/>
          <w:sz w:val="20"/>
          <w:szCs w:val="20"/>
        </w:rPr>
      </w:pPr>
    </w:p>
    <w:p w14:paraId="2B550D14" w14:textId="77777777" w:rsidR="007576EA" w:rsidRPr="005270B8" w:rsidRDefault="007576EA" w:rsidP="00271EF9">
      <w:pPr>
        <w:pStyle w:val="Ttulo2"/>
        <w:spacing w:line="280" w:lineRule="atLeast"/>
        <w:jc w:val="both"/>
        <w:rPr>
          <w:rFonts w:ascii="Verdana" w:hAnsi="Verdana" w:cstheme="minorHAnsi"/>
          <w:b w:val="0"/>
          <w:sz w:val="20"/>
          <w:szCs w:val="20"/>
        </w:rPr>
      </w:pPr>
      <w:bookmarkStart w:id="9" w:name="_Toc110076260"/>
      <w:bookmarkStart w:id="10" w:name="_Toc141170372"/>
      <w:bookmarkStart w:id="11" w:name="_Toc189456781"/>
      <w:bookmarkStart w:id="12" w:name="_Toc222657767"/>
      <w:bookmarkStart w:id="13" w:name="_Toc453274053"/>
      <w:bookmarkStart w:id="14" w:name="_Toc68648266"/>
      <w:r w:rsidRPr="005270B8">
        <w:rPr>
          <w:rFonts w:ascii="Verdana" w:hAnsi="Verdana" w:cstheme="minorHAnsi"/>
          <w:sz w:val="20"/>
          <w:szCs w:val="20"/>
        </w:rPr>
        <w:t>CLÁUSULA PRIMEIRA: DEFINIÇÕES</w:t>
      </w:r>
      <w:bookmarkEnd w:id="9"/>
      <w:bookmarkEnd w:id="10"/>
      <w:bookmarkEnd w:id="11"/>
      <w:bookmarkEnd w:id="12"/>
      <w:bookmarkEnd w:id="13"/>
      <w:bookmarkEnd w:id="14"/>
    </w:p>
    <w:p w14:paraId="78E37F5F" w14:textId="77777777" w:rsidR="007576EA" w:rsidRPr="005270B8" w:rsidRDefault="007576EA" w:rsidP="00271EF9">
      <w:pPr>
        <w:spacing w:line="280" w:lineRule="atLeast"/>
        <w:rPr>
          <w:rFonts w:ascii="Verdana" w:hAnsi="Verdana" w:cstheme="minorHAnsi"/>
          <w:sz w:val="20"/>
          <w:szCs w:val="20"/>
        </w:rPr>
      </w:pPr>
    </w:p>
    <w:p w14:paraId="4A9A47D0" w14:textId="69714D4F" w:rsidR="00742CFF" w:rsidRPr="005270B8" w:rsidRDefault="00D46336" w:rsidP="005748CA">
      <w:pPr>
        <w:pStyle w:val="PargrafodaLista"/>
        <w:numPr>
          <w:ilvl w:val="1"/>
          <w:numId w:val="23"/>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Definições</w:t>
      </w:r>
      <w:r w:rsidRPr="005270B8">
        <w:rPr>
          <w:rFonts w:ascii="Verdana" w:hAnsi="Verdana" w:cstheme="minorHAnsi"/>
          <w:sz w:val="20"/>
          <w:szCs w:val="20"/>
        </w:rPr>
        <w:t xml:space="preserve">. </w:t>
      </w:r>
      <w:r w:rsidR="0013587C" w:rsidRPr="005270B8">
        <w:rPr>
          <w:rFonts w:ascii="Verdana" w:hAnsi="Verdana" w:cstheme="minorHAnsi"/>
          <w:sz w:val="20"/>
          <w:szCs w:val="20"/>
        </w:rPr>
        <w:t>Para os fins deste Termo</w:t>
      </w:r>
      <w:r w:rsidR="008D4916" w:rsidRPr="005270B8">
        <w:rPr>
          <w:rFonts w:ascii="Verdana" w:hAnsi="Verdana" w:cstheme="minorHAnsi"/>
          <w:sz w:val="20"/>
          <w:szCs w:val="20"/>
        </w:rPr>
        <w:t xml:space="preserve"> de Securitização</w:t>
      </w:r>
      <w:r w:rsidR="0013587C" w:rsidRPr="005270B8">
        <w:rPr>
          <w:rFonts w:ascii="Verdana" w:hAnsi="Verdana" w:cstheme="minorHAnsi"/>
          <w:sz w:val="20"/>
          <w:szCs w:val="20"/>
        </w:rPr>
        <w:t>, adotam-se as seguintes definições, sem prejuízo daquelas que forem estabelecidas no corpo do presente</w:t>
      </w:r>
      <w:r w:rsidR="007576EA" w:rsidRPr="005270B8">
        <w:rPr>
          <w:rFonts w:ascii="Verdana" w:hAnsi="Verdana" w:cstheme="minorHAnsi"/>
          <w:sz w:val="20"/>
          <w:szCs w:val="20"/>
        </w:rPr>
        <w:t>:</w:t>
      </w:r>
      <w:r w:rsidR="00AE3608" w:rsidRPr="005270B8">
        <w:rPr>
          <w:rFonts w:ascii="Verdana" w:hAnsi="Verdana" w:cstheme="minorHAnsi"/>
          <w:sz w:val="20"/>
          <w:szCs w:val="20"/>
        </w:rPr>
        <w:t xml:space="preserve"> </w:t>
      </w:r>
    </w:p>
    <w:p w14:paraId="1BC1CA69" w14:textId="77777777" w:rsidR="00105A54" w:rsidRPr="005270B8" w:rsidRDefault="00105A54" w:rsidP="00271EF9">
      <w:pPr>
        <w:pStyle w:val="PargrafodaLista"/>
        <w:spacing w:line="280" w:lineRule="atLeast"/>
        <w:ind w:left="0"/>
        <w:rPr>
          <w:rFonts w:ascii="Verdana" w:hAnsi="Verdana" w:cstheme="minorHAnsi"/>
          <w:sz w:val="20"/>
          <w:szCs w:val="20"/>
        </w:rPr>
      </w:pPr>
    </w:p>
    <w:p w14:paraId="747EDB6F" w14:textId="77777777" w:rsidR="00BE0D54" w:rsidRPr="005270B8" w:rsidRDefault="00BE0D54" w:rsidP="00271EF9">
      <w:pPr>
        <w:pStyle w:val="PargrafodaLista"/>
        <w:spacing w:line="280" w:lineRule="atLeast"/>
        <w:ind w:left="0"/>
        <w:rPr>
          <w:rFonts w:ascii="Verdana" w:hAnsi="Verdana" w:cstheme="minorHAnsi"/>
          <w:sz w:val="20"/>
          <w:szCs w:val="20"/>
        </w:rPr>
      </w:pPr>
      <w:r w:rsidRPr="005270B8">
        <w:rPr>
          <w:rFonts w:ascii="Verdana" w:hAnsi="Verdana" w:cstheme="minorHAnsi"/>
          <w:sz w:val="20"/>
          <w:szCs w:val="20"/>
        </w:rPr>
        <w:t xml:space="preserve">Exceto se expressamente indicado: </w:t>
      </w:r>
      <w:r w:rsidRPr="005270B8">
        <w:rPr>
          <w:rFonts w:ascii="Verdana" w:hAnsi="Verdana" w:cstheme="minorHAnsi"/>
          <w:b/>
          <w:bCs/>
          <w:sz w:val="20"/>
          <w:szCs w:val="20"/>
        </w:rPr>
        <w:t xml:space="preserve">(i) </w:t>
      </w:r>
      <w:r w:rsidRPr="005270B8">
        <w:rPr>
          <w:rFonts w:ascii="Verdana" w:hAnsi="Verdana" w:cstheme="minorHAnsi"/>
          <w:sz w:val="20"/>
          <w:szCs w:val="20"/>
        </w:rPr>
        <w:t>palavras e expressões em maiúsculas, não definidas neste Termo</w:t>
      </w:r>
      <w:r w:rsidR="00112FFE" w:rsidRPr="005270B8">
        <w:rPr>
          <w:rFonts w:ascii="Verdana" w:hAnsi="Verdana" w:cstheme="minorHAnsi"/>
          <w:sz w:val="20"/>
          <w:szCs w:val="20"/>
        </w:rPr>
        <w:t xml:space="preserve"> de Securitização</w:t>
      </w:r>
      <w:r w:rsidRPr="005270B8">
        <w:rPr>
          <w:rFonts w:ascii="Verdana" w:hAnsi="Verdana" w:cstheme="minorHAnsi"/>
          <w:sz w:val="20"/>
          <w:szCs w:val="20"/>
        </w:rPr>
        <w:t xml:space="preserve">, terão o significado previsto abaixo;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masculino incluirá o feminino e o singular incluirá o plural</w:t>
      </w:r>
      <w:r w:rsidRPr="005270B8">
        <w:rPr>
          <w:rFonts w:ascii="Verdana" w:hAnsi="Verdana" w:cstheme="minorHAnsi"/>
          <w:b/>
          <w:sz w:val="20"/>
          <w:szCs w:val="20"/>
        </w:rPr>
        <w:t>.</w:t>
      </w:r>
    </w:p>
    <w:p w14:paraId="41B5217E" w14:textId="77777777" w:rsidR="00D2691B" w:rsidRPr="005270B8" w:rsidRDefault="00D2691B" w:rsidP="00271EF9">
      <w:pPr>
        <w:spacing w:line="280" w:lineRule="atLeast"/>
        <w:rPr>
          <w:rFonts w:ascii="Verdana" w:hAnsi="Verdana" w:cstheme="minorHAnsi"/>
          <w:sz w:val="20"/>
          <w:szCs w:val="20"/>
        </w:rPr>
      </w:pPr>
    </w:p>
    <w:tbl>
      <w:tblPr>
        <w:tblW w:w="490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70"/>
        <w:gridCol w:w="6317"/>
      </w:tblGrid>
      <w:tr w:rsidR="007B7D3A" w:rsidRPr="005270B8" w14:paraId="41675627" w14:textId="77777777" w:rsidTr="0083126C">
        <w:tc>
          <w:tcPr>
            <w:tcW w:w="3570" w:type="dxa"/>
            <w:tcBorders>
              <w:top w:val="single" w:sz="4" w:space="0" w:color="auto"/>
              <w:left w:val="single" w:sz="4" w:space="0" w:color="auto"/>
              <w:bottom w:val="single" w:sz="4" w:space="0" w:color="auto"/>
              <w:right w:val="single" w:sz="4" w:space="0" w:color="auto"/>
            </w:tcBorders>
          </w:tcPr>
          <w:p w14:paraId="5CD2B577" w14:textId="77777777" w:rsidR="007B7D3A" w:rsidRPr="005270B8" w:rsidRDefault="007B7D3A" w:rsidP="00271EF9">
            <w:pPr>
              <w:spacing w:line="280" w:lineRule="atLeast"/>
              <w:jc w:val="left"/>
              <w:rPr>
                <w:rFonts w:ascii="Verdana" w:hAnsi="Verdana" w:cstheme="minorHAnsi"/>
                <w:sz w:val="20"/>
                <w:szCs w:val="20"/>
              </w:rPr>
            </w:pPr>
            <w:bookmarkStart w:id="15" w:name="_Toc110076261"/>
            <w:bookmarkStart w:id="16" w:name="_Toc163380699"/>
            <w:bookmarkStart w:id="17" w:name="_Toc180553615"/>
            <w:bookmarkStart w:id="18" w:name="_Toc205799090"/>
            <w:r w:rsidRPr="005270B8">
              <w:rPr>
                <w:rFonts w:ascii="Verdana" w:hAnsi="Verdana" w:cstheme="minorHAnsi"/>
                <w:sz w:val="20"/>
                <w:szCs w:val="20"/>
              </w:rPr>
              <w:t>“</w:t>
            </w:r>
            <w:r w:rsidRPr="005270B8">
              <w:rPr>
                <w:rFonts w:ascii="Verdana" w:hAnsi="Verdana" w:cstheme="minorHAnsi"/>
                <w:sz w:val="20"/>
                <w:szCs w:val="20"/>
                <w:u w:val="single"/>
              </w:rPr>
              <w:t>Agente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887624" w14:textId="5AC88CCC" w:rsidR="007B7D3A" w:rsidRPr="005270B8" w:rsidRDefault="00DF5C3D" w:rsidP="00271EF9">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900DD4" w:rsidRPr="005270B8">
              <w:rPr>
                <w:rFonts w:ascii="Verdana" w:hAnsi="Verdana" w:cstheme="minorHAnsi"/>
                <w:b/>
                <w:bCs/>
                <w:sz w:val="20"/>
                <w:szCs w:val="20"/>
              </w:rPr>
              <w:t xml:space="preserve">Simplific Pavarini Distribuidora </w:t>
            </w:r>
            <w:r w:rsidR="00900DD4">
              <w:rPr>
                <w:rFonts w:ascii="Verdana" w:hAnsi="Verdana" w:cstheme="minorHAnsi"/>
                <w:b/>
                <w:bCs/>
                <w:sz w:val="20"/>
                <w:szCs w:val="20"/>
              </w:rPr>
              <w:t>d</w:t>
            </w:r>
            <w:r w:rsidR="00900DD4" w:rsidRPr="005270B8">
              <w:rPr>
                <w:rFonts w:ascii="Verdana" w:hAnsi="Verdana" w:cstheme="minorHAnsi"/>
                <w:b/>
                <w:bCs/>
                <w:sz w:val="20"/>
                <w:szCs w:val="20"/>
              </w:rPr>
              <w:t xml:space="preserve">e Títulos </w:t>
            </w:r>
            <w:r w:rsidR="00900DD4">
              <w:rPr>
                <w:rFonts w:ascii="Verdana" w:hAnsi="Verdana" w:cstheme="minorHAnsi"/>
                <w:b/>
                <w:bCs/>
                <w:sz w:val="20"/>
                <w:szCs w:val="20"/>
              </w:rPr>
              <w:t>e</w:t>
            </w:r>
            <w:r w:rsidR="00900DD4" w:rsidRPr="005270B8">
              <w:rPr>
                <w:rFonts w:ascii="Verdana" w:hAnsi="Verdana" w:cstheme="minorHAnsi"/>
                <w:b/>
                <w:bCs/>
                <w:sz w:val="20"/>
                <w:szCs w:val="20"/>
              </w:rPr>
              <w:t xml:space="preserve"> Valores Mobiliários Ltda</w:t>
            </w:r>
            <w:r w:rsidR="00900DD4" w:rsidRPr="005270B8">
              <w:rPr>
                <w:rFonts w:ascii="Verdana" w:hAnsi="Verdana" w:cstheme="minorHAnsi"/>
                <w:b/>
                <w:sz w:val="20"/>
                <w:szCs w:val="20"/>
              </w:rPr>
              <w:t>.</w:t>
            </w:r>
            <w:r w:rsidR="0029789C" w:rsidRPr="005270B8">
              <w:rPr>
                <w:rFonts w:ascii="Verdana" w:hAnsi="Verdana" w:cstheme="minorHAnsi"/>
                <w:sz w:val="20"/>
                <w:szCs w:val="20"/>
              </w:rPr>
              <w:t xml:space="preserve">, </w:t>
            </w:r>
            <w:r w:rsidRPr="005270B8">
              <w:rPr>
                <w:rFonts w:ascii="Verdana" w:hAnsi="Verdana" w:cstheme="minorHAnsi"/>
                <w:sz w:val="20"/>
                <w:szCs w:val="20"/>
              </w:rPr>
              <w:t xml:space="preserve">conforme </w:t>
            </w:r>
            <w:r w:rsidR="0029789C" w:rsidRPr="005270B8">
              <w:rPr>
                <w:rFonts w:ascii="Verdana" w:hAnsi="Verdana" w:cstheme="minorHAnsi"/>
                <w:sz w:val="20"/>
                <w:szCs w:val="20"/>
              </w:rPr>
              <w:t>acima qualificada</w:t>
            </w:r>
            <w:r w:rsidRPr="005270B8">
              <w:rPr>
                <w:rFonts w:ascii="Verdana" w:hAnsi="Verdana" w:cstheme="minorHAnsi"/>
                <w:sz w:val="20"/>
                <w:szCs w:val="20"/>
              </w:rPr>
              <w:t>, ou seu substituto</w:t>
            </w:r>
            <w:r w:rsidR="0065795D" w:rsidRPr="005270B8">
              <w:rPr>
                <w:rFonts w:ascii="Verdana" w:hAnsi="Verdana" w:cstheme="minorHAnsi"/>
                <w:sz w:val="20"/>
                <w:szCs w:val="20"/>
              </w:rPr>
              <w:t>, contratada pela Emissora para realizar serviços de agente fiduciário e representante dos Titulares de CRI</w:t>
            </w:r>
            <w:r w:rsidR="00215FEF" w:rsidRPr="005270B8">
              <w:rPr>
                <w:rFonts w:ascii="Verdana" w:hAnsi="Verdana" w:cstheme="minorHAnsi"/>
                <w:sz w:val="20"/>
                <w:szCs w:val="20"/>
              </w:rPr>
              <w:t>;</w:t>
            </w:r>
          </w:p>
          <w:p w14:paraId="002909BD" w14:textId="77777777" w:rsidR="0085433D" w:rsidRPr="005270B8" w:rsidRDefault="0085433D" w:rsidP="00271EF9">
            <w:pPr>
              <w:spacing w:line="280" w:lineRule="atLeast"/>
              <w:rPr>
                <w:rFonts w:ascii="Verdana" w:hAnsi="Verdana" w:cstheme="minorHAnsi"/>
                <w:sz w:val="20"/>
                <w:szCs w:val="20"/>
              </w:rPr>
            </w:pPr>
          </w:p>
        </w:tc>
      </w:tr>
      <w:tr w:rsidR="00EF01B6" w:rsidRPr="005270B8" w14:paraId="5FEC9491" w14:textId="0ECD30F9" w:rsidTr="0083126C">
        <w:tc>
          <w:tcPr>
            <w:tcW w:w="3570" w:type="dxa"/>
            <w:tcBorders>
              <w:top w:val="single" w:sz="4" w:space="0" w:color="auto"/>
              <w:left w:val="single" w:sz="4" w:space="0" w:color="auto"/>
              <w:bottom w:val="single" w:sz="4" w:space="0" w:color="auto"/>
              <w:right w:val="single" w:sz="4" w:space="0" w:color="auto"/>
            </w:tcBorders>
          </w:tcPr>
          <w:p w14:paraId="527AAB8B" w14:textId="77B5155D" w:rsidR="00EF01B6" w:rsidRPr="005270B8" w:rsidRDefault="00EF01B6" w:rsidP="00993117">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Alienação Fiduciária</w:t>
            </w:r>
            <w:r w:rsidR="00754F98">
              <w:rPr>
                <w:rFonts w:ascii="Verdana" w:hAnsi="Verdana" w:cstheme="minorHAnsi"/>
                <w:sz w:val="20"/>
                <w:szCs w:val="20"/>
                <w:u w:val="single"/>
              </w:rPr>
              <w:t xml:space="preserve"> de Imóveis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527D3C1" w14:textId="38BD01E2" w:rsidR="00EF01B6" w:rsidRDefault="00402BC6" w:rsidP="00993117">
            <w:pPr>
              <w:spacing w:line="280" w:lineRule="atLeast"/>
              <w:rPr>
                <w:rFonts w:ascii="Verdana" w:hAnsi="Verdana" w:cstheme="minorHAnsi"/>
                <w:bCs/>
                <w:sz w:val="20"/>
                <w:szCs w:val="20"/>
              </w:rPr>
            </w:pPr>
            <w:r>
              <w:rPr>
                <w:rFonts w:ascii="Verdana" w:hAnsi="Verdana"/>
                <w:sz w:val="20"/>
                <w:szCs w:val="20"/>
              </w:rPr>
              <w:t xml:space="preserve">Significa a </w:t>
            </w:r>
            <w:r w:rsidR="00462714" w:rsidRPr="00BE1607">
              <w:rPr>
                <w:rFonts w:ascii="Verdana" w:hAnsi="Verdana"/>
                <w:sz w:val="20"/>
                <w:szCs w:val="20"/>
              </w:rPr>
              <w:t xml:space="preserve">alienação fiduciária </w:t>
            </w:r>
            <w:r w:rsidR="00221437" w:rsidRPr="001938B0">
              <w:rPr>
                <w:rFonts w:ascii="Verdana" w:hAnsi="Verdana"/>
                <w:sz w:val="20"/>
                <w:szCs w:val="20"/>
              </w:rPr>
              <w:t>de determinad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nos termos da legislação vigente, transferindo a propriedade </w:t>
            </w:r>
            <w:r w:rsidR="00221437" w:rsidRPr="001938B0">
              <w:rPr>
                <w:rFonts w:ascii="Verdana" w:hAnsi="Verdana"/>
                <w:sz w:val="20"/>
                <w:szCs w:val="20"/>
              </w:rPr>
              <w:lastRenderedPageBreak/>
              <w:t>fiduciária, o domínio resolúvel e a posse indireta d</w:t>
            </w:r>
            <w:r w:rsidR="00221437">
              <w:rPr>
                <w:rFonts w:ascii="Verdana" w:hAnsi="Verdana"/>
                <w:sz w:val="20"/>
                <w:szCs w:val="20"/>
              </w:rPr>
              <w:t>os</w:t>
            </w:r>
            <w:r w:rsidR="00221437" w:rsidRPr="001938B0">
              <w:rPr>
                <w:rFonts w:ascii="Verdana" w:hAnsi="Verdana"/>
                <w:sz w:val="20"/>
                <w:szCs w:val="20"/>
              </w:rPr>
              <w:t xml:space="preserve"> </w:t>
            </w:r>
            <w:r w:rsidR="00221437">
              <w:rPr>
                <w:rFonts w:ascii="Verdana" w:hAnsi="Verdana"/>
                <w:sz w:val="20"/>
                <w:szCs w:val="20"/>
              </w:rPr>
              <w:t>imóveis</w:t>
            </w:r>
            <w:r w:rsidR="00221437" w:rsidRPr="001938B0">
              <w:rPr>
                <w:rFonts w:ascii="Verdana" w:hAnsi="Verdana"/>
                <w:sz w:val="20"/>
                <w:szCs w:val="20"/>
              </w:rPr>
              <w:t xml:space="preserve">, de propriedade da </w:t>
            </w:r>
            <w:r w:rsidR="00754F98">
              <w:rPr>
                <w:rFonts w:ascii="Verdana" w:hAnsi="Verdana"/>
                <w:sz w:val="20"/>
                <w:szCs w:val="20"/>
              </w:rPr>
              <w:t>Devedora</w:t>
            </w:r>
            <w:r w:rsidR="00221437" w:rsidRPr="001938B0">
              <w:rPr>
                <w:rFonts w:ascii="Verdana" w:hAnsi="Verdana"/>
                <w:sz w:val="20"/>
                <w:szCs w:val="20"/>
              </w:rPr>
              <w:t xml:space="preserve">, </w:t>
            </w:r>
            <w:r w:rsidR="00221437">
              <w:rPr>
                <w:rFonts w:ascii="Verdana" w:hAnsi="Verdana"/>
                <w:sz w:val="20"/>
                <w:szCs w:val="20"/>
              </w:rPr>
              <w:t xml:space="preserve">nas condições e localização descritas no Anexo </w:t>
            </w:r>
            <w:r w:rsidR="00F01201">
              <w:rPr>
                <w:rFonts w:ascii="Verdana" w:hAnsi="Verdana"/>
                <w:sz w:val="20"/>
                <w:szCs w:val="20"/>
              </w:rPr>
              <w:t>II</w:t>
            </w:r>
            <w:r w:rsidR="007B0766">
              <w:rPr>
                <w:rFonts w:ascii="Verdana" w:hAnsi="Verdana"/>
                <w:sz w:val="20"/>
                <w:szCs w:val="20"/>
              </w:rPr>
              <w:t xml:space="preserve"> </w:t>
            </w:r>
            <w:r w:rsidR="00221437">
              <w:rPr>
                <w:rFonts w:ascii="Verdana" w:hAnsi="Verdana"/>
                <w:sz w:val="20"/>
                <w:szCs w:val="20"/>
              </w:rPr>
              <w:t>do Contrato de Alienação Fiduciária de Imóveis</w:t>
            </w:r>
            <w:r w:rsidR="00221437" w:rsidRPr="001938B0">
              <w:rPr>
                <w:rFonts w:ascii="Verdana" w:hAnsi="Verdana"/>
                <w:sz w:val="20"/>
                <w:szCs w:val="20"/>
              </w:rPr>
              <w:t>, livres e desembaraçados de todos e quaisquer</w:t>
            </w:r>
            <w:r w:rsidR="00754F98">
              <w:rPr>
                <w:rFonts w:ascii="Verdana" w:hAnsi="Verdana"/>
                <w:sz w:val="20"/>
                <w:szCs w:val="20"/>
              </w:rPr>
              <w:t xml:space="preserve"> Gravames</w:t>
            </w:r>
            <w:r w:rsidR="00221437" w:rsidRPr="001938B0">
              <w:rPr>
                <w:rFonts w:ascii="Verdana" w:hAnsi="Verdana"/>
                <w:sz w:val="20"/>
                <w:szCs w:val="20"/>
              </w:rPr>
              <w:t>, bem como quaisquer valores decorrentes indenizações de seguros que porventura sejam devidas em decorrência da perda ou danos causados</w:t>
            </w:r>
            <w:r w:rsidR="00221437">
              <w:rPr>
                <w:rFonts w:ascii="Verdana" w:hAnsi="Verdana"/>
                <w:sz w:val="20"/>
                <w:szCs w:val="20"/>
              </w:rPr>
              <w:t>, tudo</w:t>
            </w:r>
            <w:r w:rsidR="00221437" w:rsidRPr="00BE1607">
              <w:rPr>
                <w:rFonts w:ascii="Verdana" w:hAnsi="Verdana"/>
                <w:sz w:val="20"/>
                <w:szCs w:val="20"/>
              </w:rPr>
              <w:t xml:space="preserve"> nos termos da legislação vigente</w:t>
            </w:r>
            <w:r w:rsidR="00754F98">
              <w:rPr>
                <w:rFonts w:ascii="Verdana" w:hAnsi="Verdana"/>
                <w:sz w:val="20"/>
                <w:szCs w:val="20"/>
              </w:rPr>
              <w:t>.</w:t>
            </w:r>
          </w:p>
          <w:p w14:paraId="4713DC05" w14:textId="2E15A0F9" w:rsidR="00EF01B6" w:rsidRPr="005270B8" w:rsidRDefault="00EF01B6" w:rsidP="00993117">
            <w:pPr>
              <w:spacing w:line="280" w:lineRule="atLeast"/>
              <w:rPr>
                <w:rFonts w:ascii="Verdana" w:hAnsi="Verdana" w:cstheme="minorHAnsi"/>
                <w:bCs/>
                <w:sz w:val="20"/>
                <w:szCs w:val="20"/>
              </w:rPr>
            </w:pPr>
          </w:p>
        </w:tc>
      </w:tr>
      <w:tr w:rsidR="00CE470B" w:rsidRPr="005270B8" w14:paraId="0B4220AC" w14:textId="77777777" w:rsidTr="0083126C">
        <w:tc>
          <w:tcPr>
            <w:tcW w:w="3570" w:type="dxa"/>
            <w:tcBorders>
              <w:top w:val="single" w:sz="4" w:space="0" w:color="auto"/>
              <w:left w:val="single" w:sz="4" w:space="0" w:color="auto"/>
              <w:bottom w:val="single" w:sz="4" w:space="0" w:color="auto"/>
              <w:right w:val="single" w:sz="4" w:space="0" w:color="auto"/>
            </w:tcBorders>
          </w:tcPr>
          <w:p w14:paraId="346E9EB2" w14:textId="0DBB56E4" w:rsidR="00CE470B" w:rsidRDefault="00CE470B" w:rsidP="00993117">
            <w:pPr>
              <w:spacing w:line="280" w:lineRule="atLeast"/>
              <w:jc w:val="left"/>
              <w:rPr>
                <w:rFonts w:ascii="Verdana" w:hAnsi="Verdana" w:cstheme="minorHAnsi"/>
                <w:sz w:val="20"/>
                <w:szCs w:val="20"/>
              </w:rPr>
            </w:pPr>
            <w:r>
              <w:rPr>
                <w:rFonts w:ascii="Verdana" w:hAnsi="Verdana" w:cstheme="minorHAnsi"/>
                <w:sz w:val="20"/>
                <w:szCs w:val="20"/>
              </w:rPr>
              <w:lastRenderedPageBreak/>
              <w:t>“</w:t>
            </w:r>
            <w:r w:rsidRPr="002041ED">
              <w:rPr>
                <w:rFonts w:ascii="Verdana" w:hAnsi="Verdana" w:cstheme="minorHAnsi"/>
                <w:sz w:val="20"/>
                <w:szCs w:val="20"/>
                <w:u w:val="single"/>
              </w:rPr>
              <w:t>Amortização Extraordinária</w:t>
            </w:r>
            <w:r w:rsidRPr="00690B26">
              <w:rPr>
                <w:rFonts w:ascii="Verdana" w:hAnsi="Verdana"/>
                <w:sz w:val="20"/>
                <w:u w:val="single"/>
              </w:rPr>
              <w:t xml:space="preserve"> dos CRI</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CADB0C" w14:textId="09606932" w:rsidR="00CE470B" w:rsidRDefault="00CE470B">
            <w:pPr>
              <w:spacing w:line="280" w:lineRule="atLeast"/>
              <w:rPr>
                <w:rFonts w:ascii="Verdana" w:hAnsi="Verdana"/>
                <w:sz w:val="20"/>
                <w:szCs w:val="20"/>
              </w:rPr>
            </w:pPr>
            <w:r>
              <w:rPr>
                <w:rFonts w:ascii="Verdana" w:hAnsi="Verdana"/>
                <w:sz w:val="20"/>
                <w:szCs w:val="20"/>
              </w:rPr>
              <w:t xml:space="preserve">Tem o significado previsto na Cláusula </w:t>
            </w:r>
            <w:r w:rsidR="00E00BF9">
              <w:rPr>
                <w:rFonts w:ascii="Verdana" w:hAnsi="Verdana"/>
                <w:sz w:val="20"/>
                <w:szCs w:val="20"/>
              </w:rPr>
              <w:fldChar w:fldCharType="begin"/>
            </w:r>
            <w:r w:rsidR="00E00BF9">
              <w:rPr>
                <w:rFonts w:ascii="Verdana" w:hAnsi="Verdana"/>
                <w:sz w:val="20"/>
                <w:szCs w:val="20"/>
              </w:rPr>
              <w:instrText xml:space="preserve"> REF _Ref61360674 \r \h </w:instrText>
            </w:r>
            <w:r w:rsidR="00E00BF9">
              <w:rPr>
                <w:rFonts w:ascii="Verdana" w:hAnsi="Verdana"/>
                <w:sz w:val="20"/>
                <w:szCs w:val="20"/>
              </w:rPr>
            </w:r>
            <w:r w:rsidR="00E00BF9">
              <w:rPr>
                <w:rFonts w:ascii="Verdana" w:hAnsi="Verdana"/>
                <w:sz w:val="20"/>
                <w:szCs w:val="20"/>
              </w:rPr>
              <w:fldChar w:fldCharType="separate"/>
            </w:r>
            <w:r w:rsidR="00E00BF9">
              <w:rPr>
                <w:rFonts w:ascii="Verdana" w:hAnsi="Verdana"/>
                <w:sz w:val="20"/>
                <w:szCs w:val="20"/>
              </w:rPr>
              <w:t>6.1</w:t>
            </w:r>
            <w:r w:rsidR="00E00BF9">
              <w:rPr>
                <w:rFonts w:ascii="Verdana" w:hAnsi="Verdana"/>
                <w:sz w:val="20"/>
                <w:szCs w:val="20"/>
              </w:rPr>
              <w:fldChar w:fldCharType="end"/>
            </w:r>
            <w:r>
              <w:rPr>
                <w:rFonts w:ascii="Verdana" w:hAnsi="Verdana"/>
                <w:sz w:val="20"/>
                <w:szCs w:val="20"/>
              </w:rPr>
              <w:t xml:space="preserve"> abaixo. </w:t>
            </w:r>
          </w:p>
        </w:tc>
      </w:tr>
      <w:tr w:rsidR="007B7D3A" w:rsidRPr="005270B8" w14:paraId="54FDCD9F" w14:textId="77777777" w:rsidTr="0083126C">
        <w:tc>
          <w:tcPr>
            <w:tcW w:w="3570" w:type="dxa"/>
            <w:tcBorders>
              <w:top w:val="single" w:sz="4" w:space="0" w:color="auto"/>
              <w:left w:val="single" w:sz="4" w:space="0" w:color="auto"/>
              <w:bottom w:val="single" w:sz="4" w:space="0" w:color="auto"/>
              <w:right w:val="single" w:sz="4" w:space="0" w:color="auto"/>
            </w:tcBorders>
          </w:tcPr>
          <w:p w14:paraId="45E8E19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232484" w14:textId="73F8F504"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ASSOCIAÇÃO BRASILEIRA DAS ENTIDADES DOS MERCADOS FINANCEIRO E DE CAPITAIS</w:t>
            </w:r>
            <w:r w:rsidR="007B7D3A" w:rsidRPr="005270B8">
              <w:rPr>
                <w:rFonts w:ascii="Verdana" w:hAnsi="Verdana" w:cstheme="minorHAnsi"/>
                <w:sz w:val="20"/>
                <w:szCs w:val="20"/>
              </w:rPr>
              <w:t xml:space="preserve">, </w:t>
            </w:r>
            <w:r w:rsidR="00B30047" w:rsidRPr="005270B8">
              <w:rPr>
                <w:rFonts w:ascii="Verdana" w:hAnsi="Verdana" w:cstheme="minorHAnsi"/>
                <w:sz w:val="20"/>
                <w:szCs w:val="20"/>
              </w:rPr>
              <w:t xml:space="preserve">associação civil sem fins lucrativos, com sede na </w:t>
            </w:r>
            <w:r w:rsidR="00265A3C" w:rsidRPr="005270B8">
              <w:rPr>
                <w:rFonts w:ascii="Verdana" w:hAnsi="Verdana" w:cstheme="minorHAnsi"/>
                <w:sz w:val="20"/>
                <w:szCs w:val="20"/>
              </w:rPr>
              <w:t xml:space="preserve">Cidade </w:t>
            </w:r>
            <w:r w:rsidR="00B30047" w:rsidRPr="005270B8">
              <w:rPr>
                <w:rFonts w:ascii="Verdana" w:hAnsi="Verdana" w:cstheme="minorHAnsi"/>
                <w:sz w:val="20"/>
                <w:szCs w:val="20"/>
              </w:rPr>
              <w:t>do Rio de Janeiro, Estado do Rio de Janeiro, na Praia Botafogo, nº 501, Bloco II, Conjunto 704, Botafogo, inscrita no CNPJ/</w:t>
            </w:r>
            <w:r w:rsidR="00101766" w:rsidRPr="005270B8">
              <w:rPr>
                <w:rFonts w:ascii="Verdana" w:hAnsi="Verdana" w:cstheme="minorHAnsi"/>
                <w:sz w:val="20"/>
                <w:szCs w:val="20"/>
              </w:rPr>
              <w:t xml:space="preserve">ME </w:t>
            </w:r>
            <w:r w:rsidR="00B30047" w:rsidRPr="005270B8">
              <w:rPr>
                <w:rFonts w:ascii="Verdana" w:hAnsi="Verdana" w:cstheme="minorHAnsi"/>
                <w:sz w:val="20"/>
                <w:szCs w:val="20"/>
              </w:rPr>
              <w:t>sob nº 34.271.171/0001-77</w:t>
            </w:r>
            <w:r w:rsidR="00215FEF" w:rsidRPr="005270B8">
              <w:rPr>
                <w:rFonts w:ascii="Verdana" w:hAnsi="Verdana" w:cstheme="minorHAnsi"/>
                <w:sz w:val="20"/>
                <w:szCs w:val="20"/>
              </w:rPr>
              <w:t>;</w:t>
            </w:r>
          </w:p>
          <w:p w14:paraId="693C9A71" w14:textId="77777777" w:rsidR="00AB4145" w:rsidRPr="005270B8" w:rsidRDefault="00AB4145" w:rsidP="00993117">
            <w:pPr>
              <w:spacing w:line="280" w:lineRule="atLeast"/>
              <w:rPr>
                <w:rFonts w:ascii="Verdana" w:hAnsi="Verdana" w:cstheme="minorHAnsi"/>
                <w:sz w:val="20"/>
                <w:szCs w:val="20"/>
              </w:rPr>
            </w:pPr>
          </w:p>
        </w:tc>
      </w:tr>
      <w:tr w:rsidR="00C91D5E" w:rsidRPr="005270B8" w14:paraId="29E6A7EC" w14:textId="77777777" w:rsidTr="0083126C">
        <w:tc>
          <w:tcPr>
            <w:tcW w:w="3570" w:type="dxa"/>
            <w:tcBorders>
              <w:top w:val="single" w:sz="4" w:space="0" w:color="auto"/>
              <w:left w:val="single" w:sz="4" w:space="0" w:color="auto"/>
              <w:bottom w:val="single" w:sz="4" w:space="0" w:color="auto"/>
              <w:right w:val="single" w:sz="4" w:space="0" w:color="auto"/>
            </w:tcBorders>
          </w:tcPr>
          <w:p w14:paraId="110BE90E" w14:textId="216C1C52" w:rsidR="00C91D5E" w:rsidRPr="005270B8" w:rsidRDefault="00C91D5E" w:rsidP="00993117">
            <w:pPr>
              <w:spacing w:line="280" w:lineRule="atLeast"/>
              <w:jc w:val="left"/>
              <w:rPr>
                <w:rFonts w:ascii="Verdana" w:hAnsi="Verdana" w:cstheme="minorHAnsi"/>
                <w:sz w:val="20"/>
                <w:szCs w:val="20"/>
              </w:rPr>
            </w:pPr>
            <w:r>
              <w:rPr>
                <w:rFonts w:ascii="Verdana" w:hAnsi="Verdana" w:cstheme="minorHAnsi"/>
                <w:sz w:val="20"/>
                <w:szCs w:val="20"/>
              </w:rPr>
              <w:t>“</w:t>
            </w:r>
            <w:r w:rsidRPr="00C91D5E">
              <w:rPr>
                <w:rFonts w:ascii="Verdana" w:hAnsi="Verdana" w:cstheme="minorHAnsi"/>
                <w:sz w:val="20"/>
                <w:szCs w:val="20"/>
                <w:u w:val="single"/>
              </w:rPr>
              <w:t>Aplicações Financeiras Permitidas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539703A" w14:textId="216D4124" w:rsidR="00C91D5E" w:rsidRPr="00C91D5E" w:rsidRDefault="00C91D5E" w:rsidP="00C91D5E">
            <w:pPr>
              <w:spacing w:line="280" w:lineRule="atLeast"/>
              <w:rPr>
                <w:rFonts w:ascii="Verdana" w:hAnsi="Verdana" w:cstheme="minorHAnsi"/>
                <w:bCs/>
                <w:sz w:val="20"/>
                <w:szCs w:val="20"/>
              </w:rPr>
            </w:pPr>
            <w:r w:rsidRPr="00C91D5E">
              <w:rPr>
                <w:rFonts w:ascii="Verdana" w:hAnsi="Verdana" w:cstheme="minorHAnsi"/>
                <w:bCs/>
                <w:sz w:val="20"/>
                <w:szCs w:val="20"/>
              </w:rPr>
              <w:t>(i) títulos federais; (</w:t>
            </w:r>
            <w:proofErr w:type="spellStart"/>
            <w:r w:rsidRPr="00C91D5E">
              <w:rPr>
                <w:rFonts w:ascii="Verdana" w:hAnsi="Verdana" w:cstheme="minorHAnsi"/>
                <w:bCs/>
                <w:sz w:val="20"/>
                <w:szCs w:val="20"/>
              </w:rPr>
              <w:t>ii</w:t>
            </w:r>
            <w:proofErr w:type="spellEnd"/>
            <w:r w:rsidRPr="00C91D5E">
              <w:rPr>
                <w:rFonts w:ascii="Verdana" w:hAnsi="Verdana" w:cstheme="minorHAnsi"/>
                <w:bCs/>
                <w:sz w:val="20"/>
                <w:szCs w:val="20"/>
              </w:rPr>
              <w:t>) operações compromissadas com lastro em títulos públicos federais; (</w:t>
            </w:r>
            <w:proofErr w:type="spellStart"/>
            <w:r w:rsidRPr="00C91D5E">
              <w:rPr>
                <w:rFonts w:ascii="Verdana" w:hAnsi="Verdana" w:cstheme="minorHAnsi"/>
                <w:bCs/>
                <w:sz w:val="20"/>
                <w:szCs w:val="20"/>
              </w:rPr>
              <w:t>iii</w:t>
            </w:r>
            <w:proofErr w:type="spellEnd"/>
            <w:r w:rsidRPr="00C91D5E">
              <w:rPr>
                <w:rFonts w:ascii="Verdana" w:hAnsi="Verdana" w:cstheme="minorHAnsi"/>
                <w:bCs/>
                <w:sz w:val="20"/>
                <w:szCs w:val="20"/>
              </w:rPr>
              <w:t>) cotas de fundos de investimento classificados nas categorias “Renda Fixa – Curto Prazo” ou “Renda Fixa – Simples”, em qualquer caso, com</w:t>
            </w:r>
          </w:p>
          <w:p w14:paraId="700C6104" w14:textId="7868A3C5" w:rsidR="00C91D5E" w:rsidRDefault="00C91D5E" w:rsidP="00C91D5E">
            <w:pPr>
              <w:spacing w:line="280" w:lineRule="atLeast"/>
              <w:rPr>
                <w:rFonts w:ascii="Verdana" w:hAnsi="Verdana" w:cstheme="minorHAnsi"/>
                <w:bCs/>
                <w:sz w:val="20"/>
                <w:szCs w:val="20"/>
              </w:rPr>
            </w:pPr>
            <w:r>
              <w:rPr>
                <w:rFonts w:ascii="Verdana" w:hAnsi="Verdana" w:cstheme="minorHAnsi"/>
                <w:bCs/>
                <w:sz w:val="20"/>
                <w:szCs w:val="20"/>
              </w:rPr>
              <w:t>liquidez diária;</w:t>
            </w:r>
            <w:r w:rsidR="003942EF">
              <w:rPr>
                <w:rFonts w:ascii="Verdana" w:hAnsi="Verdana" w:cstheme="minorHAnsi"/>
                <w:bCs/>
                <w:sz w:val="20"/>
                <w:szCs w:val="20"/>
              </w:rPr>
              <w:t xml:space="preserve"> ou (</w:t>
            </w:r>
            <w:proofErr w:type="spellStart"/>
            <w:r w:rsidR="003942EF">
              <w:rPr>
                <w:rFonts w:ascii="Verdana" w:hAnsi="Verdana" w:cstheme="minorHAnsi"/>
                <w:bCs/>
                <w:sz w:val="20"/>
                <w:szCs w:val="20"/>
              </w:rPr>
              <w:t>iv</w:t>
            </w:r>
            <w:proofErr w:type="spellEnd"/>
            <w:r w:rsidR="003942EF">
              <w:rPr>
                <w:rFonts w:ascii="Verdana" w:hAnsi="Verdana" w:cstheme="minorHAnsi"/>
                <w:bCs/>
                <w:sz w:val="20"/>
                <w:szCs w:val="20"/>
              </w:rPr>
              <w:t xml:space="preserve">) </w:t>
            </w:r>
            <w:r w:rsidR="003942EF" w:rsidRPr="003942EF">
              <w:rPr>
                <w:rFonts w:ascii="Verdana" w:hAnsi="Verdana" w:cstheme="minorHAnsi"/>
                <w:bCs/>
                <w:sz w:val="20"/>
                <w:szCs w:val="20"/>
              </w:rPr>
              <w:t>certificados de depósito bancário com liquidez diária emitidos p</w:t>
            </w:r>
            <w:r w:rsidR="001420FD">
              <w:rPr>
                <w:rFonts w:ascii="Verdana" w:hAnsi="Verdana" w:cstheme="minorHAnsi"/>
                <w:bCs/>
                <w:sz w:val="20"/>
                <w:szCs w:val="20"/>
              </w:rPr>
              <w:t>or quaisquer das</w:t>
            </w:r>
            <w:r w:rsidR="003942EF">
              <w:rPr>
                <w:rFonts w:ascii="Verdana" w:hAnsi="Verdana" w:cstheme="minorHAnsi"/>
                <w:bCs/>
                <w:sz w:val="20"/>
                <w:szCs w:val="20"/>
              </w:rPr>
              <w:t xml:space="preserve"> Instituições Autorizadas;</w:t>
            </w:r>
          </w:p>
          <w:p w14:paraId="10F88A84" w14:textId="60D1EA0A" w:rsidR="00C91D5E" w:rsidRPr="005270B8" w:rsidRDefault="00C91D5E" w:rsidP="00C91D5E">
            <w:pPr>
              <w:spacing w:line="280" w:lineRule="atLeast"/>
              <w:rPr>
                <w:rFonts w:ascii="Verdana" w:hAnsi="Verdana" w:cstheme="minorHAnsi"/>
                <w:bCs/>
                <w:sz w:val="20"/>
                <w:szCs w:val="20"/>
              </w:rPr>
            </w:pPr>
          </w:p>
        </w:tc>
      </w:tr>
      <w:tr w:rsidR="007B7D3A" w:rsidRPr="005270B8" w14:paraId="413DF13D" w14:textId="77777777" w:rsidTr="0083126C">
        <w:tc>
          <w:tcPr>
            <w:tcW w:w="3570" w:type="dxa"/>
            <w:tcBorders>
              <w:top w:val="single" w:sz="4" w:space="0" w:color="auto"/>
              <w:left w:val="single" w:sz="4" w:space="0" w:color="auto"/>
              <w:bottom w:val="single" w:sz="4" w:space="0" w:color="auto"/>
              <w:right w:val="single" w:sz="4" w:space="0" w:color="auto"/>
            </w:tcBorders>
          </w:tcPr>
          <w:p w14:paraId="2CCA9285" w14:textId="25F2B910"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Assembleia Geral</w:t>
            </w:r>
            <w:r w:rsidRPr="005270B8">
              <w:rPr>
                <w:rFonts w:ascii="Verdana" w:hAnsi="Verdana" w:cstheme="minorHAnsi"/>
                <w:sz w:val="20"/>
                <w:szCs w:val="20"/>
              </w:rPr>
              <w:t>” ou “</w:t>
            </w:r>
            <w:r w:rsidRPr="005270B8">
              <w:rPr>
                <w:rFonts w:ascii="Verdana" w:hAnsi="Verdana" w:cstheme="minorHAnsi"/>
                <w:sz w:val="20"/>
                <w:szCs w:val="20"/>
                <w:u w:val="single"/>
              </w:rPr>
              <w:t xml:space="preserve">Assembleia Geral de Titulares </w:t>
            </w:r>
            <w:r w:rsidR="00BE612B" w:rsidRPr="005270B8">
              <w:rPr>
                <w:rFonts w:ascii="Verdana" w:hAnsi="Verdana" w:cstheme="minorHAnsi"/>
                <w:sz w:val="20"/>
                <w:szCs w:val="20"/>
                <w:u w:val="single"/>
              </w:rPr>
              <w:t xml:space="preserve">de </w:t>
            </w:r>
            <w:r w:rsidRPr="005270B8">
              <w:rPr>
                <w:rFonts w:ascii="Verdana" w:hAnsi="Verdana" w:cstheme="minorHAnsi"/>
                <w:sz w:val="20"/>
                <w:szCs w:val="20"/>
                <w:u w:val="single"/>
              </w:rPr>
              <w:t>CRI</w:t>
            </w:r>
            <w:r w:rsidRPr="005270B8">
              <w:rPr>
                <w:rFonts w:ascii="Verdana" w:hAnsi="Verdana" w:cstheme="minorHAnsi"/>
                <w:sz w:val="20"/>
                <w:szCs w:val="20"/>
              </w:rPr>
              <w:t>”</w:t>
            </w:r>
          </w:p>
          <w:p w14:paraId="27C62E2C" w14:textId="3EED3301" w:rsidR="00265A3C" w:rsidRPr="005270B8" w:rsidRDefault="00265A3C"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E6068D" w14:textId="10310CA1" w:rsidR="007B7D3A" w:rsidRPr="005270B8" w:rsidRDefault="00363F1F" w:rsidP="00993117">
            <w:pPr>
              <w:spacing w:line="280" w:lineRule="atLeast"/>
              <w:ind w:left="2"/>
              <w:rPr>
                <w:rFonts w:ascii="Verdana" w:hAnsi="Verdana" w:cstheme="minorHAnsi"/>
                <w:sz w:val="20"/>
                <w:szCs w:val="20"/>
              </w:rPr>
            </w:pPr>
            <w:r w:rsidRPr="005270B8">
              <w:rPr>
                <w:rFonts w:ascii="Verdana" w:hAnsi="Verdana" w:cstheme="minorHAnsi"/>
                <w:sz w:val="20"/>
                <w:szCs w:val="20"/>
              </w:rPr>
              <w:t>Significa a a</w:t>
            </w:r>
            <w:r w:rsidR="007B7D3A" w:rsidRPr="005270B8">
              <w:rPr>
                <w:rFonts w:ascii="Verdana" w:hAnsi="Verdana" w:cstheme="minorHAnsi"/>
                <w:sz w:val="20"/>
                <w:szCs w:val="20"/>
              </w:rPr>
              <w:t>ssembleia geral d</w:t>
            </w:r>
            <w:r w:rsidR="00265A3C" w:rsidRPr="005270B8">
              <w:rPr>
                <w:rFonts w:ascii="Verdana" w:hAnsi="Verdana" w:cstheme="minorHAnsi"/>
                <w:sz w:val="20"/>
                <w:szCs w:val="20"/>
              </w:rPr>
              <w:t>os</w:t>
            </w:r>
            <w:r w:rsidR="007B7D3A" w:rsidRPr="005270B8">
              <w:rPr>
                <w:rFonts w:ascii="Verdana" w:hAnsi="Verdana" w:cstheme="minorHAnsi"/>
                <w:sz w:val="20"/>
                <w:szCs w:val="20"/>
              </w:rPr>
              <w:t xml:space="preserve"> Titulares </w:t>
            </w:r>
            <w:r w:rsidR="00BE612B" w:rsidRPr="005270B8">
              <w:rPr>
                <w:rFonts w:ascii="Verdana" w:hAnsi="Verdana" w:cstheme="minorHAnsi"/>
                <w:sz w:val="20"/>
                <w:szCs w:val="20"/>
              </w:rPr>
              <w:t xml:space="preserve">de </w:t>
            </w:r>
            <w:r w:rsidR="007B7D3A" w:rsidRPr="005270B8">
              <w:rPr>
                <w:rFonts w:ascii="Verdana" w:hAnsi="Verdana" w:cstheme="minorHAnsi"/>
                <w:sz w:val="20"/>
                <w:szCs w:val="20"/>
              </w:rPr>
              <w:t>CRI, a ser realizada nos termos deste Termo de Securitização</w:t>
            </w:r>
            <w:r w:rsidR="00215FEF" w:rsidRPr="005270B8">
              <w:rPr>
                <w:rFonts w:ascii="Verdana" w:hAnsi="Verdana" w:cstheme="minorHAnsi"/>
                <w:sz w:val="20"/>
                <w:szCs w:val="20"/>
              </w:rPr>
              <w:t>;</w:t>
            </w:r>
          </w:p>
          <w:p w14:paraId="2B9654BF" w14:textId="77777777" w:rsidR="00B30047" w:rsidRPr="005270B8" w:rsidRDefault="00B30047" w:rsidP="00993117">
            <w:pPr>
              <w:spacing w:line="280" w:lineRule="atLeast"/>
              <w:ind w:left="2"/>
              <w:rPr>
                <w:rFonts w:ascii="Verdana" w:hAnsi="Verdana" w:cstheme="minorHAnsi"/>
                <w:sz w:val="20"/>
                <w:szCs w:val="20"/>
              </w:rPr>
            </w:pPr>
          </w:p>
        </w:tc>
      </w:tr>
      <w:tr w:rsidR="00CF4E4C" w:rsidRPr="005270B8" w14:paraId="10A860FC" w14:textId="77777777" w:rsidTr="0083126C">
        <w:tc>
          <w:tcPr>
            <w:tcW w:w="3570" w:type="dxa"/>
            <w:tcBorders>
              <w:top w:val="single" w:sz="4" w:space="0" w:color="auto"/>
              <w:left w:val="single" w:sz="4" w:space="0" w:color="auto"/>
              <w:bottom w:val="single" w:sz="4" w:space="0" w:color="auto"/>
              <w:right w:val="single" w:sz="4" w:space="0" w:color="auto"/>
            </w:tcBorders>
          </w:tcPr>
          <w:p w14:paraId="76029CD3" w14:textId="66353F24"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61998D" w14:textId="10E32033" w:rsidR="00CF4E4C" w:rsidRDefault="00197453" w:rsidP="00993117">
            <w:pPr>
              <w:spacing w:line="280" w:lineRule="atLeast"/>
              <w:ind w:left="2"/>
              <w:rPr>
                <w:rFonts w:ascii="Verdana" w:hAnsi="Verdana" w:cstheme="minorHAnsi"/>
                <w:sz w:val="20"/>
                <w:szCs w:val="20"/>
              </w:rPr>
            </w:pPr>
            <w:r>
              <w:rPr>
                <w:rFonts w:ascii="Verdana" w:hAnsi="Verdana" w:cstheme="minorHAnsi"/>
                <w:sz w:val="20"/>
                <w:szCs w:val="20"/>
              </w:rPr>
              <w:t>S</w:t>
            </w:r>
            <w:r w:rsidR="002E6824">
              <w:rPr>
                <w:rFonts w:ascii="Verdana" w:hAnsi="Verdana" w:cstheme="minorHAnsi"/>
                <w:sz w:val="20"/>
                <w:szCs w:val="20"/>
              </w:rPr>
              <w:t>ignifica a garantia de aval prestada pel</w:t>
            </w:r>
            <w:r w:rsidR="00690B26">
              <w:rPr>
                <w:rFonts w:ascii="Verdana" w:hAnsi="Verdana" w:cstheme="minorHAnsi"/>
                <w:sz w:val="20"/>
                <w:szCs w:val="20"/>
              </w:rPr>
              <w:t>a</w:t>
            </w:r>
            <w:r w:rsidR="002E6824">
              <w:rPr>
                <w:rFonts w:ascii="Verdana" w:hAnsi="Verdana" w:cstheme="minorHAnsi"/>
                <w:sz w:val="20"/>
                <w:szCs w:val="20"/>
              </w:rPr>
              <w:t xml:space="preserve"> Avalista, </w:t>
            </w:r>
            <w:r w:rsidR="002E6824" w:rsidRPr="00DC7EDC">
              <w:rPr>
                <w:rFonts w:ascii="Verdana" w:hAnsi="Verdana"/>
                <w:sz w:val="20"/>
                <w:szCs w:val="20"/>
              </w:rPr>
              <w:t xml:space="preserve">de forma irrevogável e irretratável, </w:t>
            </w:r>
            <w:r w:rsidR="002E6824">
              <w:rPr>
                <w:rFonts w:ascii="Verdana" w:hAnsi="Verdana"/>
                <w:sz w:val="20"/>
                <w:szCs w:val="20"/>
              </w:rPr>
              <w:t xml:space="preserve">ficando </w:t>
            </w:r>
            <w:r w:rsidR="00690B26">
              <w:rPr>
                <w:rFonts w:ascii="Verdana" w:hAnsi="Verdana"/>
                <w:sz w:val="20"/>
                <w:szCs w:val="20"/>
              </w:rPr>
              <w:t>a</w:t>
            </w:r>
            <w:r w:rsidR="002E6824">
              <w:rPr>
                <w:rFonts w:ascii="Verdana" w:hAnsi="Verdana"/>
                <w:sz w:val="20"/>
                <w:szCs w:val="20"/>
              </w:rPr>
              <w:t xml:space="preserve"> Avalista </w:t>
            </w:r>
            <w:r w:rsidR="002E6824" w:rsidRPr="00DC7EDC">
              <w:rPr>
                <w:rFonts w:ascii="Verdana" w:hAnsi="Verdana"/>
                <w:sz w:val="20"/>
                <w:szCs w:val="20"/>
              </w:rPr>
              <w:t xml:space="preserve">solidariamente responsável com </w:t>
            </w:r>
            <w:r w:rsidR="00C45241">
              <w:rPr>
                <w:rFonts w:ascii="Verdana" w:hAnsi="Verdana"/>
                <w:sz w:val="20"/>
                <w:szCs w:val="20"/>
              </w:rPr>
              <w:t>a Devedora</w:t>
            </w:r>
            <w:r w:rsidR="002E6824" w:rsidRPr="00DC7EDC">
              <w:rPr>
                <w:rFonts w:ascii="Verdana" w:hAnsi="Verdana"/>
                <w:sz w:val="20"/>
                <w:szCs w:val="20"/>
              </w:rPr>
              <w:t xml:space="preserve">, pelo cumprimento de todas as obrigações, principal e acessórias, resultantes da CCB e garante, para todos os fins e direitos, o integral pagamento dos valores devidos e de todas as responsabilidades principais e/ou acessórias assumidas pela </w:t>
            </w:r>
            <w:r w:rsidR="002E6824">
              <w:rPr>
                <w:rFonts w:ascii="Verdana" w:hAnsi="Verdana"/>
                <w:sz w:val="20"/>
                <w:szCs w:val="20"/>
              </w:rPr>
              <w:t xml:space="preserve">Devedora </w:t>
            </w:r>
            <w:r w:rsidR="002E6824" w:rsidRPr="00DC7EDC">
              <w:rPr>
                <w:rFonts w:ascii="Verdana" w:hAnsi="Verdana"/>
                <w:sz w:val="20"/>
                <w:szCs w:val="20"/>
              </w:rPr>
              <w:t xml:space="preserve">na </w:t>
            </w:r>
            <w:r w:rsidR="002E6824">
              <w:rPr>
                <w:rFonts w:ascii="Verdana" w:hAnsi="Verdana"/>
                <w:sz w:val="20"/>
                <w:szCs w:val="20"/>
              </w:rPr>
              <w:t>CCB</w:t>
            </w:r>
            <w:r w:rsidR="002E6824" w:rsidRPr="00DC7EDC">
              <w:rPr>
                <w:rFonts w:ascii="Verdana" w:hAnsi="Verdana"/>
                <w:sz w:val="20"/>
                <w:szCs w:val="20"/>
              </w:rPr>
              <w:t xml:space="preserve">, que vigorará até a final liquidação de todas as obrigações da </w:t>
            </w:r>
            <w:r w:rsidR="002E6824">
              <w:rPr>
                <w:rFonts w:ascii="Verdana" w:hAnsi="Verdana"/>
                <w:sz w:val="20"/>
                <w:szCs w:val="20"/>
              </w:rPr>
              <w:t>Devedora, conforme previsto na CCB;</w:t>
            </w:r>
            <w:r w:rsidR="002E6824">
              <w:rPr>
                <w:rFonts w:ascii="Verdana" w:hAnsi="Verdana" w:cstheme="minorHAnsi"/>
                <w:sz w:val="20"/>
                <w:szCs w:val="20"/>
              </w:rPr>
              <w:t xml:space="preserve"> </w:t>
            </w:r>
          </w:p>
          <w:p w14:paraId="5D473AD2" w14:textId="787576F5" w:rsidR="00CF4E4C" w:rsidRPr="005270B8" w:rsidRDefault="00CF4E4C" w:rsidP="00993117">
            <w:pPr>
              <w:spacing w:line="280" w:lineRule="atLeast"/>
              <w:ind w:left="2"/>
              <w:rPr>
                <w:rFonts w:ascii="Verdana" w:hAnsi="Verdana" w:cstheme="minorHAnsi"/>
                <w:sz w:val="20"/>
                <w:szCs w:val="20"/>
              </w:rPr>
            </w:pPr>
          </w:p>
        </w:tc>
      </w:tr>
      <w:tr w:rsidR="00CF4E4C" w:rsidRPr="005270B8" w14:paraId="0175A93B" w14:textId="77777777" w:rsidTr="0083126C">
        <w:tc>
          <w:tcPr>
            <w:tcW w:w="3570" w:type="dxa"/>
            <w:tcBorders>
              <w:top w:val="single" w:sz="4" w:space="0" w:color="auto"/>
              <w:left w:val="single" w:sz="4" w:space="0" w:color="auto"/>
              <w:bottom w:val="single" w:sz="4" w:space="0" w:color="auto"/>
              <w:right w:val="single" w:sz="4" w:space="0" w:color="auto"/>
            </w:tcBorders>
          </w:tcPr>
          <w:p w14:paraId="405ECFBB" w14:textId="3C081CB2" w:rsidR="00CF4E4C" w:rsidRPr="00CF4E4C" w:rsidRDefault="00CF4E4C"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Avalista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F87DC9" w14:textId="07E1B585" w:rsidR="00690B26" w:rsidRPr="00690B26" w:rsidRDefault="00690B26" w:rsidP="00690B26">
            <w:pPr>
              <w:spacing w:line="280" w:lineRule="atLeast"/>
              <w:ind w:left="2"/>
              <w:rPr>
                <w:rFonts w:ascii="Verdana" w:hAnsi="Verdana" w:cstheme="minorHAnsi"/>
                <w:sz w:val="20"/>
                <w:szCs w:val="20"/>
              </w:rPr>
            </w:pPr>
            <w:r>
              <w:rPr>
                <w:rFonts w:ascii="Verdana" w:hAnsi="Verdana" w:cstheme="minorHAnsi"/>
                <w:sz w:val="20"/>
                <w:szCs w:val="20"/>
              </w:rPr>
              <w:t xml:space="preserve">A </w:t>
            </w:r>
            <w:r w:rsidRPr="00690B26">
              <w:rPr>
                <w:rFonts w:ascii="Verdana" w:hAnsi="Verdana" w:cstheme="minorHAnsi"/>
                <w:sz w:val="20"/>
                <w:szCs w:val="20"/>
              </w:rPr>
              <w:t xml:space="preserve">ANGELICA OFFICES EMPREENDIMENTOS IMOBILIARIOS </w:t>
            </w:r>
            <w:r>
              <w:rPr>
                <w:rFonts w:ascii="Verdana" w:hAnsi="Verdana" w:cstheme="minorHAnsi"/>
                <w:sz w:val="20"/>
                <w:szCs w:val="20"/>
              </w:rPr>
              <w:t>–</w:t>
            </w:r>
            <w:r w:rsidRPr="00690B26">
              <w:rPr>
                <w:rFonts w:ascii="Verdana" w:hAnsi="Verdana" w:cstheme="minorHAnsi"/>
                <w:sz w:val="20"/>
                <w:szCs w:val="20"/>
              </w:rPr>
              <w:t xml:space="preserve"> EIRELI</w:t>
            </w:r>
            <w:r>
              <w:rPr>
                <w:rFonts w:ascii="Verdana" w:hAnsi="Verdana" w:cstheme="minorHAnsi"/>
                <w:sz w:val="20"/>
                <w:szCs w:val="20"/>
              </w:rPr>
              <w:t xml:space="preserve">, inscrita no </w:t>
            </w:r>
            <w:r w:rsidRPr="00690B26">
              <w:rPr>
                <w:rFonts w:ascii="Verdana" w:hAnsi="Verdana" w:cstheme="minorHAnsi"/>
                <w:sz w:val="20"/>
                <w:szCs w:val="20"/>
              </w:rPr>
              <w:t>CNPJ</w:t>
            </w:r>
            <w:r>
              <w:rPr>
                <w:rFonts w:ascii="Verdana" w:hAnsi="Verdana" w:cstheme="minorHAnsi"/>
                <w:sz w:val="20"/>
                <w:szCs w:val="20"/>
              </w:rPr>
              <w:t xml:space="preserve"> sob o nº</w:t>
            </w:r>
            <w:r w:rsidRPr="00690B26">
              <w:rPr>
                <w:rFonts w:ascii="Verdana" w:hAnsi="Verdana" w:cstheme="minorHAnsi"/>
                <w:sz w:val="20"/>
                <w:szCs w:val="20"/>
              </w:rPr>
              <w:t xml:space="preserve"> 23.678.612/0001-33</w:t>
            </w:r>
            <w:r>
              <w:rPr>
                <w:rFonts w:ascii="Verdana" w:hAnsi="Verdana" w:cstheme="minorHAnsi"/>
                <w:sz w:val="20"/>
                <w:szCs w:val="20"/>
              </w:rPr>
              <w:t xml:space="preserve">, situada na </w:t>
            </w:r>
            <w:r w:rsidRPr="00690B26">
              <w:rPr>
                <w:rFonts w:ascii="Verdana" w:hAnsi="Verdana" w:cstheme="minorHAnsi"/>
                <w:sz w:val="20"/>
                <w:szCs w:val="20"/>
              </w:rPr>
              <w:t>Avenida Angélica, nº 1.996, 12º andar, Conjunto 1202, sala 02</w:t>
            </w:r>
            <w:r>
              <w:rPr>
                <w:rFonts w:ascii="Verdana" w:hAnsi="Verdana" w:cstheme="minorHAnsi"/>
                <w:sz w:val="20"/>
                <w:szCs w:val="20"/>
              </w:rPr>
              <w:t>, na cidade e Estado de São Paulo,</w:t>
            </w:r>
            <w:r w:rsidRPr="00690B26">
              <w:rPr>
                <w:rFonts w:ascii="Verdana" w:hAnsi="Verdana" w:cstheme="minorHAnsi"/>
                <w:sz w:val="20"/>
                <w:szCs w:val="20"/>
              </w:rPr>
              <w:t xml:space="preserve"> CEP 01.228-200</w:t>
            </w:r>
            <w:r>
              <w:rPr>
                <w:rFonts w:ascii="Verdana" w:hAnsi="Verdana" w:cstheme="minorHAnsi"/>
                <w:sz w:val="20"/>
                <w:szCs w:val="20"/>
              </w:rPr>
              <w:t>;</w:t>
            </w:r>
            <w:r w:rsidRPr="00690B26">
              <w:rPr>
                <w:rFonts w:ascii="Verdana" w:hAnsi="Verdana" w:cstheme="minorHAnsi"/>
                <w:sz w:val="20"/>
                <w:szCs w:val="20"/>
              </w:rPr>
              <w:t xml:space="preserve"> </w:t>
            </w:r>
          </w:p>
          <w:p w14:paraId="1053FF4B" w14:textId="6CFE3533" w:rsidR="00CF4E4C" w:rsidRPr="005270B8" w:rsidRDefault="00690B26" w:rsidP="00690B26">
            <w:pPr>
              <w:spacing w:line="280" w:lineRule="atLeast"/>
              <w:ind w:left="2"/>
              <w:rPr>
                <w:rFonts w:ascii="Verdana" w:hAnsi="Verdana" w:cstheme="minorHAnsi"/>
                <w:sz w:val="20"/>
                <w:szCs w:val="20"/>
              </w:rPr>
            </w:pPr>
            <w:r w:rsidRPr="00690B26">
              <w:rPr>
                <w:rFonts w:ascii="Verdana" w:hAnsi="Verdana" w:cstheme="minorHAnsi"/>
                <w:sz w:val="20"/>
                <w:szCs w:val="20"/>
              </w:rPr>
              <w:lastRenderedPageBreak/>
              <w:t xml:space="preserve">                                              </w:t>
            </w:r>
          </w:p>
        </w:tc>
      </w:tr>
      <w:tr w:rsidR="007B7D3A" w:rsidRPr="005270B8" w14:paraId="648BD465" w14:textId="77777777" w:rsidTr="0083126C">
        <w:tc>
          <w:tcPr>
            <w:tcW w:w="3570" w:type="dxa"/>
            <w:tcBorders>
              <w:top w:val="single" w:sz="4" w:space="0" w:color="auto"/>
              <w:left w:val="single" w:sz="4" w:space="0" w:color="auto"/>
              <w:bottom w:val="single" w:sz="4" w:space="0" w:color="auto"/>
              <w:right w:val="single" w:sz="4" w:space="0" w:color="auto"/>
            </w:tcBorders>
          </w:tcPr>
          <w:p w14:paraId="005C807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B3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B802E7" w14:textId="434017CE"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7B7D3A" w:rsidRPr="005270B8">
              <w:rPr>
                <w:rFonts w:ascii="Verdana" w:hAnsi="Verdana" w:cstheme="minorHAnsi"/>
                <w:b/>
                <w:sz w:val="20"/>
                <w:szCs w:val="20"/>
              </w:rPr>
              <w:t>B3 S.A. – BRASIL, BOLSA, BALCÃO</w:t>
            </w:r>
            <w:r w:rsidR="00265A3C" w:rsidRPr="005270B8">
              <w:rPr>
                <w:rFonts w:ascii="Verdana" w:hAnsi="Verdana" w:cstheme="minorHAnsi"/>
                <w:b/>
                <w:sz w:val="20"/>
                <w:szCs w:val="20"/>
              </w:rPr>
              <w:t xml:space="preserve"> – SEGMENTO CETIP UTVM</w:t>
            </w:r>
            <w:r w:rsidR="007B7D3A" w:rsidRPr="005270B8">
              <w:rPr>
                <w:rFonts w:ascii="Verdana" w:hAnsi="Verdana" w:cstheme="minorHAnsi"/>
                <w:sz w:val="20"/>
                <w:szCs w:val="20"/>
              </w:rPr>
              <w:t xml:space="preserve">, instituição devidamente autorizada pelo BACEN para a prestação de serviços de depositária de ativos escriturais e liquidação financeira, </w:t>
            </w:r>
            <w:r w:rsidR="00112FFE" w:rsidRPr="005270B8">
              <w:rPr>
                <w:rFonts w:ascii="Verdana" w:hAnsi="Verdana" w:cstheme="minorHAnsi"/>
                <w:sz w:val="20"/>
                <w:szCs w:val="20"/>
              </w:rPr>
              <w:t xml:space="preserve">com sede na </w:t>
            </w:r>
            <w:r w:rsidR="00265A3C" w:rsidRPr="005270B8">
              <w:rPr>
                <w:rFonts w:ascii="Verdana" w:hAnsi="Verdana" w:cstheme="minorHAnsi"/>
                <w:sz w:val="20"/>
                <w:szCs w:val="20"/>
              </w:rPr>
              <w:t xml:space="preserve">Cidade </w:t>
            </w:r>
            <w:r w:rsidR="00112FFE" w:rsidRPr="005270B8">
              <w:rPr>
                <w:rFonts w:ascii="Verdana" w:hAnsi="Verdana" w:cstheme="minorHAnsi"/>
                <w:sz w:val="20"/>
                <w:szCs w:val="20"/>
              </w:rPr>
              <w:t xml:space="preserve">de São Paulo, </w:t>
            </w:r>
            <w:r w:rsidR="00265A3C" w:rsidRPr="005270B8">
              <w:rPr>
                <w:rFonts w:ascii="Verdana" w:hAnsi="Verdana" w:cstheme="minorHAnsi"/>
                <w:sz w:val="20"/>
                <w:szCs w:val="20"/>
              </w:rPr>
              <w:t xml:space="preserve">Estado </w:t>
            </w:r>
            <w:r w:rsidR="00112FFE" w:rsidRPr="005270B8">
              <w:rPr>
                <w:rFonts w:ascii="Verdana" w:hAnsi="Verdana" w:cstheme="minorHAnsi"/>
                <w:sz w:val="20"/>
                <w:szCs w:val="20"/>
              </w:rPr>
              <w:t>de São Paulo, na Praça Antônio Prado, nº 48, 7º andar, CEP 01010-901, inscrita no CNPJ/ME sob o nº 09.346.601/0001-25</w:t>
            </w:r>
            <w:r w:rsidR="00215FEF" w:rsidRPr="005270B8">
              <w:rPr>
                <w:rFonts w:ascii="Verdana" w:hAnsi="Verdana" w:cstheme="minorHAnsi"/>
                <w:sz w:val="20"/>
                <w:szCs w:val="20"/>
              </w:rPr>
              <w:t>;</w:t>
            </w:r>
          </w:p>
          <w:p w14:paraId="69545D4A" w14:textId="77777777" w:rsidR="00164C68" w:rsidRPr="005270B8" w:rsidRDefault="00164C68" w:rsidP="00993117">
            <w:pPr>
              <w:spacing w:line="280" w:lineRule="atLeast"/>
              <w:rPr>
                <w:rFonts w:ascii="Verdana" w:hAnsi="Verdana" w:cstheme="minorHAnsi"/>
                <w:sz w:val="20"/>
                <w:szCs w:val="20"/>
              </w:rPr>
            </w:pPr>
          </w:p>
        </w:tc>
      </w:tr>
      <w:tr w:rsidR="007B7D3A" w:rsidRPr="005270B8" w14:paraId="116BDD19" w14:textId="77777777" w:rsidTr="0083126C">
        <w:tc>
          <w:tcPr>
            <w:tcW w:w="3570" w:type="dxa"/>
            <w:tcBorders>
              <w:top w:val="single" w:sz="4" w:space="0" w:color="auto"/>
              <w:left w:val="single" w:sz="4" w:space="0" w:color="auto"/>
              <w:bottom w:val="single" w:sz="4" w:space="0" w:color="auto"/>
              <w:right w:val="single" w:sz="4" w:space="0" w:color="auto"/>
            </w:tcBorders>
          </w:tcPr>
          <w:p w14:paraId="636011D6"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BACEN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7993533" w14:textId="0CDE1673"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o </w:t>
            </w:r>
            <w:r w:rsidR="007B7D3A" w:rsidRPr="005270B8">
              <w:rPr>
                <w:rFonts w:ascii="Verdana" w:hAnsi="Verdana" w:cstheme="minorHAnsi"/>
                <w:sz w:val="20"/>
                <w:szCs w:val="20"/>
              </w:rPr>
              <w:t>Banco Central do Brasil</w:t>
            </w:r>
            <w:r w:rsidR="00215FEF" w:rsidRPr="005270B8">
              <w:rPr>
                <w:rFonts w:ascii="Verdana" w:hAnsi="Verdana" w:cstheme="minorHAnsi"/>
                <w:sz w:val="20"/>
                <w:szCs w:val="20"/>
              </w:rPr>
              <w:t>;</w:t>
            </w:r>
          </w:p>
          <w:p w14:paraId="4B9AEC66" w14:textId="77777777" w:rsidR="006D2775" w:rsidRPr="005270B8" w:rsidRDefault="006D2775" w:rsidP="00993117">
            <w:pPr>
              <w:spacing w:line="280" w:lineRule="atLeast"/>
              <w:rPr>
                <w:rFonts w:ascii="Verdana" w:hAnsi="Verdana" w:cstheme="minorHAnsi"/>
                <w:sz w:val="20"/>
                <w:szCs w:val="20"/>
              </w:rPr>
            </w:pPr>
          </w:p>
        </w:tc>
      </w:tr>
      <w:tr w:rsidR="002F1394" w:rsidRPr="005270B8" w14:paraId="682219AB" w14:textId="77777777" w:rsidTr="0083126C">
        <w:tc>
          <w:tcPr>
            <w:tcW w:w="3570" w:type="dxa"/>
            <w:tcBorders>
              <w:top w:val="single" w:sz="4" w:space="0" w:color="auto"/>
              <w:left w:val="single" w:sz="4" w:space="0" w:color="auto"/>
              <w:bottom w:val="single" w:sz="4" w:space="0" w:color="auto"/>
              <w:right w:val="single" w:sz="4" w:space="0" w:color="auto"/>
            </w:tcBorders>
          </w:tcPr>
          <w:p w14:paraId="720DCBF7" w14:textId="77777777" w:rsidR="002F1394" w:rsidRPr="005270B8" w:rsidRDefault="002F1394" w:rsidP="00993117">
            <w:pPr>
              <w:spacing w:line="280" w:lineRule="atLeast"/>
              <w:jc w:val="left"/>
              <w:rPr>
                <w:rFonts w:ascii="Verdana" w:hAnsi="Verdana" w:cstheme="minorHAnsi"/>
                <w:sz w:val="20"/>
                <w:szCs w:val="20"/>
              </w:rPr>
            </w:pPr>
            <w:r w:rsidRPr="00992CD9">
              <w:rPr>
                <w:rFonts w:ascii="Verdana" w:hAnsi="Verdana" w:cstheme="minorHAnsi"/>
                <w:sz w:val="20"/>
                <w:szCs w:val="20"/>
              </w:rPr>
              <w:t>“</w:t>
            </w:r>
            <w:r w:rsidRPr="00992CD9">
              <w:rPr>
                <w:rFonts w:ascii="Verdana" w:hAnsi="Verdana" w:cstheme="minorHAnsi"/>
                <w:sz w:val="20"/>
                <w:szCs w:val="20"/>
                <w:u w:val="single"/>
              </w:rPr>
              <w:t>Banco Liquidante</w:t>
            </w:r>
            <w:r w:rsidRPr="00992CD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56B24D" w14:textId="702ECCEA" w:rsidR="002F1394" w:rsidRPr="005270B8" w:rsidRDefault="00363F1F" w:rsidP="00993117">
            <w:pPr>
              <w:spacing w:line="280" w:lineRule="atLeast"/>
              <w:rPr>
                <w:rFonts w:ascii="Verdana" w:hAnsi="Verdana" w:cstheme="minorHAnsi"/>
                <w:sz w:val="20"/>
                <w:szCs w:val="20"/>
              </w:rPr>
            </w:pPr>
            <w:r w:rsidRPr="007669F1">
              <w:rPr>
                <w:rFonts w:ascii="Verdana" w:hAnsi="Verdana" w:cstheme="minorHAnsi"/>
                <w:bCs/>
                <w:sz w:val="20"/>
                <w:szCs w:val="20"/>
              </w:rPr>
              <w:t xml:space="preserve">Significa </w:t>
            </w:r>
            <w:r w:rsidR="008B28FA" w:rsidRPr="001837F1">
              <w:rPr>
                <w:rFonts w:ascii="Verdana" w:hAnsi="Verdana" w:cstheme="minorHAnsi"/>
                <w:bCs/>
                <w:sz w:val="20"/>
                <w:szCs w:val="20"/>
              </w:rPr>
              <w:t>o</w:t>
            </w:r>
            <w:r w:rsidR="00E00BF9">
              <w:rPr>
                <w:rFonts w:ascii="Verdana" w:hAnsi="Verdana" w:cstheme="minorHAnsi"/>
                <w:bCs/>
                <w:sz w:val="20"/>
                <w:szCs w:val="20"/>
              </w:rPr>
              <w:t xml:space="preserve"> </w:t>
            </w:r>
            <w:r w:rsidR="001420FD">
              <w:rPr>
                <w:rFonts w:ascii="Verdana" w:hAnsi="Verdana" w:cstheme="minorHAnsi"/>
                <w:bCs/>
                <w:sz w:val="20"/>
                <w:szCs w:val="20"/>
              </w:rPr>
              <w:t>Banco Bradesco S.A.</w:t>
            </w:r>
            <w:r w:rsidR="008B28FA" w:rsidRPr="007669F1">
              <w:rPr>
                <w:rFonts w:ascii="Verdana" w:hAnsi="Verdana" w:cstheme="minorHAnsi"/>
                <w:bCs/>
                <w:sz w:val="20"/>
                <w:szCs w:val="20"/>
              </w:rPr>
              <w:t>, ou</w:t>
            </w:r>
            <w:r w:rsidR="008B28FA" w:rsidRPr="005270B8">
              <w:rPr>
                <w:rFonts w:ascii="Verdana" w:hAnsi="Verdana" w:cstheme="minorHAnsi"/>
                <w:bCs/>
                <w:sz w:val="20"/>
                <w:szCs w:val="20"/>
              </w:rPr>
              <w:t xml:space="preserve"> seu substituto, contratado pela Emissora para operacionalizar o pagamento e a liquidação de quaisquer valores devidos pela Emissora aos Titulares de CR</w:t>
            </w:r>
            <w:r w:rsidR="0032568A" w:rsidRPr="005270B8">
              <w:rPr>
                <w:rFonts w:ascii="Verdana" w:hAnsi="Verdana" w:cstheme="minorHAnsi"/>
                <w:bCs/>
                <w:sz w:val="20"/>
                <w:szCs w:val="20"/>
              </w:rPr>
              <w:t>I</w:t>
            </w:r>
            <w:r w:rsidR="00215FEF" w:rsidRPr="005270B8">
              <w:rPr>
                <w:rFonts w:ascii="Verdana" w:hAnsi="Verdana" w:cstheme="minorHAnsi"/>
                <w:bCs/>
                <w:sz w:val="20"/>
                <w:szCs w:val="20"/>
              </w:rPr>
              <w:t>;</w:t>
            </w:r>
          </w:p>
          <w:p w14:paraId="1702F949" w14:textId="77777777" w:rsidR="008B28FA" w:rsidRPr="005270B8" w:rsidRDefault="008B28FA" w:rsidP="00993117">
            <w:pPr>
              <w:spacing w:line="280" w:lineRule="atLeast"/>
              <w:rPr>
                <w:rFonts w:ascii="Verdana" w:hAnsi="Verdana" w:cstheme="minorHAnsi"/>
                <w:sz w:val="20"/>
                <w:szCs w:val="20"/>
              </w:rPr>
            </w:pPr>
          </w:p>
        </w:tc>
      </w:tr>
      <w:tr w:rsidR="007B7D3A" w:rsidRPr="005270B8" w14:paraId="1F46A1F2" w14:textId="77777777" w:rsidTr="0083126C">
        <w:tc>
          <w:tcPr>
            <w:tcW w:w="3570" w:type="dxa"/>
            <w:tcBorders>
              <w:top w:val="single" w:sz="4" w:space="0" w:color="auto"/>
              <w:left w:val="single" w:sz="4" w:space="0" w:color="auto"/>
              <w:bottom w:val="single" w:sz="4" w:space="0" w:color="auto"/>
              <w:right w:val="single" w:sz="4" w:space="0" w:color="auto"/>
            </w:tcBorders>
          </w:tcPr>
          <w:p w14:paraId="7F3F9F24"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Boletins de Subscrição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C9291B" w14:textId="74EC1A96" w:rsidR="007B7D3A" w:rsidRPr="005270B8" w:rsidRDefault="00363F1F" w:rsidP="00993117">
            <w:pPr>
              <w:spacing w:line="280" w:lineRule="atLeast"/>
              <w:rPr>
                <w:rFonts w:ascii="Verdana" w:hAnsi="Verdana" w:cstheme="minorHAnsi"/>
                <w:sz w:val="20"/>
                <w:szCs w:val="20"/>
              </w:rPr>
            </w:pPr>
            <w:bookmarkStart w:id="19" w:name="_DV_C33"/>
            <w:r w:rsidRPr="005270B8">
              <w:rPr>
                <w:rFonts w:ascii="Verdana" w:hAnsi="Verdana" w:cstheme="minorHAnsi"/>
                <w:sz w:val="20"/>
                <w:szCs w:val="20"/>
              </w:rPr>
              <w:t>Significam os b</w:t>
            </w:r>
            <w:r w:rsidR="007B7D3A" w:rsidRPr="005270B8">
              <w:rPr>
                <w:rFonts w:ascii="Verdana" w:hAnsi="Verdana" w:cstheme="minorHAnsi"/>
                <w:sz w:val="20"/>
                <w:szCs w:val="20"/>
              </w:rPr>
              <w:t>oletins de subscrição por meio dos quais os Investidores subscreverão os CRI e formalizarão sua adesão aos termos e condições deste Termo de Securitização</w:t>
            </w:r>
            <w:bookmarkEnd w:id="19"/>
            <w:r w:rsidR="00215FEF" w:rsidRPr="005270B8">
              <w:rPr>
                <w:rFonts w:ascii="Verdana" w:hAnsi="Verdana" w:cstheme="minorHAnsi"/>
                <w:sz w:val="20"/>
                <w:szCs w:val="20"/>
              </w:rPr>
              <w:t>;</w:t>
            </w:r>
          </w:p>
          <w:p w14:paraId="2E3AC28F" w14:textId="77777777" w:rsidR="008B28FA" w:rsidRPr="005270B8" w:rsidRDefault="008B28FA" w:rsidP="00993117">
            <w:pPr>
              <w:spacing w:line="280" w:lineRule="atLeast"/>
              <w:rPr>
                <w:rFonts w:ascii="Verdana" w:eastAsia="MS Mincho" w:hAnsi="Verdana" w:cstheme="minorHAnsi"/>
                <w:sz w:val="20"/>
                <w:szCs w:val="20"/>
                <w:lang w:eastAsia="en-US"/>
              </w:rPr>
            </w:pPr>
          </w:p>
        </w:tc>
      </w:tr>
      <w:tr w:rsidR="0009677C" w:rsidRPr="005270B8" w14:paraId="2E4B3ECA" w14:textId="77777777" w:rsidTr="0083126C">
        <w:tc>
          <w:tcPr>
            <w:tcW w:w="3570" w:type="dxa"/>
            <w:tcBorders>
              <w:top w:val="single" w:sz="4" w:space="0" w:color="auto"/>
              <w:left w:val="single" w:sz="4" w:space="0" w:color="auto"/>
              <w:bottom w:val="single" w:sz="4" w:space="0" w:color="auto"/>
              <w:right w:val="single" w:sz="4" w:space="0" w:color="auto"/>
            </w:tcBorders>
          </w:tcPr>
          <w:p w14:paraId="73BF8B04"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CCB</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9C6C7E3" w14:textId="1E25665A" w:rsidR="00680532" w:rsidRPr="005270B8" w:rsidRDefault="00363F1F" w:rsidP="00993117">
            <w:pPr>
              <w:tabs>
                <w:tab w:val="num" w:pos="0"/>
              </w:tabs>
              <w:spacing w:line="280" w:lineRule="atLeast"/>
              <w:rPr>
                <w:rFonts w:ascii="Verdana" w:hAnsi="Verdana"/>
                <w:spacing w:val="2"/>
                <w:sz w:val="20"/>
                <w:szCs w:val="20"/>
              </w:rPr>
            </w:pPr>
            <w:r w:rsidRPr="005270B8">
              <w:rPr>
                <w:rFonts w:ascii="Verdana" w:hAnsi="Verdana"/>
                <w:spacing w:val="2"/>
                <w:sz w:val="20"/>
                <w:szCs w:val="20"/>
              </w:rPr>
              <w:t xml:space="preserve">Significa </w:t>
            </w:r>
            <w:r w:rsidR="00BE667B" w:rsidRPr="005270B8">
              <w:rPr>
                <w:rFonts w:ascii="Verdana" w:hAnsi="Verdana"/>
                <w:spacing w:val="2"/>
                <w:sz w:val="20"/>
                <w:szCs w:val="20"/>
              </w:rPr>
              <w:t>a “</w:t>
            </w:r>
            <w:r w:rsidR="00BE667B" w:rsidRPr="005270B8">
              <w:rPr>
                <w:rFonts w:ascii="Verdana" w:hAnsi="Verdana"/>
                <w:i/>
                <w:spacing w:val="2"/>
                <w:sz w:val="20"/>
                <w:szCs w:val="20"/>
              </w:rPr>
              <w:t xml:space="preserve">Cédula de Crédito Bancário nº </w:t>
            </w:r>
            <w:bookmarkStart w:id="20" w:name="_Hlk65719538"/>
            <w:r w:rsidR="00B84E57" w:rsidRPr="00B84E57">
              <w:rPr>
                <w:rFonts w:ascii="Verdana" w:hAnsi="Verdana"/>
                <w:i/>
                <w:spacing w:val="2"/>
                <w:sz w:val="20"/>
                <w:szCs w:val="20"/>
              </w:rPr>
              <w:t>41500852-</w:t>
            </w:r>
            <w:r w:rsidR="00B84E57" w:rsidRPr="00BB6408">
              <w:rPr>
                <w:rFonts w:ascii="Verdana" w:hAnsi="Verdana"/>
                <w:i/>
                <w:spacing w:val="2"/>
                <w:sz w:val="20"/>
                <w:szCs w:val="20"/>
              </w:rPr>
              <w:t>2</w:t>
            </w:r>
            <w:bookmarkEnd w:id="20"/>
            <w:r w:rsidR="00BE667B" w:rsidRPr="00BB6408">
              <w:rPr>
                <w:rFonts w:ascii="Verdana" w:hAnsi="Verdana" w:cs="Arial"/>
                <w:smallCaps/>
                <w:color w:val="000000"/>
                <w:sz w:val="20"/>
                <w:szCs w:val="20"/>
              </w:rPr>
              <w:t>”</w:t>
            </w:r>
            <w:r w:rsidR="00BE667B" w:rsidRPr="005270B8">
              <w:rPr>
                <w:rFonts w:ascii="Verdana" w:hAnsi="Verdana"/>
                <w:spacing w:val="2"/>
                <w:sz w:val="20"/>
                <w:szCs w:val="20"/>
              </w:rPr>
              <w:t xml:space="preserve"> emitida pela Devedora </w:t>
            </w:r>
            <w:r w:rsidR="00BE667B" w:rsidRPr="005270B8">
              <w:rPr>
                <w:rFonts w:ascii="Verdana" w:hAnsi="Verdana" w:cs="Arial"/>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BE667B" w:rsidRPr="005270B8">
              <w:rPr>
                <w:rFonts w:ascii="Verdana" w:hAnsi="Verdana" w:cs="Arial"/>
                <w:sz w:val="20"/>
                <w:szCs w:val="20"/>
              </w:rPr>
              <w:t>de 202</w:t>
            </w:r>
            <w:r w:rsidR="00CC16A0">
              <w:rPr>
                <w:rFonts w:ascii="Verdana" w:hAnsi="Verdana" w:cs="Arial"/>
                <w:sz w:val="20"/>
                <w:szCs w:val="20"/>
              </w:rPr>
              <w:t>1</w:t>
            </w:r>
            <w:r w:rsidR="00BE667B" w:rsidRPr="005270B8">
              <w:rPr>
                <w:rFonts w:ascii="Verdana" w:hAnsi="Verdana" w:cs="Arial"/>
                <w:sz w:val="20"/>
                <w:szCs w:val="20"/>
              </w:rPr>
              <w:t xml:space="preserve">, no </w:t>
            </w:r>
            <w:r w:rsidR="00B55440">
              <w:rPr>
                <w:rFonts w:ascii="Verdana" w:hAnsi="Verdana" w:cs="Arial"/>
                <w:sz w:val="20"/>
                <w:szCs w:val="20"/>
              </w:rPr>
              <w:t>V</w:t>
            </w:r>
            <w:r w:rsidR="00B55440" w:rsidRPr="005270B8">
              <w:rPr>
                <w:rFonts w:ascii="Verdana" w:hAnsi="Verdana" w:cs="Arial"/>
                <w:sz w:val="20"/>
                <w:szCs w:val="20"/>
              </w:rPr>
              <w:t xml:space="preserve">alor </w:t>
            </w:r>
            <w:r w:rsidR="00BE667B" w:rsidRPr="005270B8">
              <w:rPr>
                <w:rFonts w:ascii="Verdana" w:hAnsi="Verdana" w:cs="Arial"/>
                <w:sz w:val="20"/>
                <w:szCs w:val="20"/>
              </w:rPr>
              <w:t xml:space="preserve">de </w:t>
            </w:r>
            <w:r w:rsidR="00B55440">
              <w:rPr>
                <w:rFonts w:ascii="Verdana" w:hAnsi="Verdana" w:cs="Arial"/>
                <w:sz w:val="20"/>
                <w:szCs w:val="20"/>
              </w:rPr>
              <w:t>P</w:t>
            </w:r>
            <w:r w:rsidR="00B55440" w:rsidRPr="005270B8">
              <w:rPr>
                <w:rFonts w:ascii="Verdana" w:hAnsi="Verdana" w:cs="Arial"/>
                <w:sz w:val="20"/>
                <w:szCs w:val="20"/>
              </w:rPr>
              <w:t xml:space="preserve">rincipal </w:t>
            </w:r>
            <w:r w:rsidR="00BE667B" w:rsidRPr="005270B8">
              <w:rPr>
                <w:rFonts w:ascii="Verdana" w:hAnsi="Verdana" w:cs="Arial"/>
                <w:sz w:val="20"/>
                <w:szCs w:val="20"/>
              </w:rPr>
              <w:t>de 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BE667B" w:rsidRPr="005270B8">
              <w:rPr>
                <w:rFonts w:ascii="Verdana" w:hAnsi="Verdana" w:cs="Arial"/>
                <w:sz w:val="20"/>
                <w:szCs w:val="20"/>
              </w:rPr>
              <w:t>, em favor da Cedente</w:t>
            </w:r>
            <w:r w:rsidR="00215FEF" w:rsidRPr="005270B8">
              <w:rPr>
                <w:rFonts w:ascii="Verdana" w:hAnsi="Verdana" w:cs="Arial"/>
                <w:sz w:val="20"/>
                <w:szCs w:val="20"/>
              </w:rPr>
              <w:t>;</w:t>
            </w:r>
          </w:p>
          <w:p w14:paraId="71C1AE5E" w14:textId="058927C1" w:rsidR="00BE667B" w:rsidRPr="005270B8" w:rsidRDefault="00BE667B" w:rsidP="00993117">
            <w:pPr>
              <w:tabs>
                <w:tab w:val="num" w:pos="0"/>
              </w:tabs>
              <w:spacing w:line="280" w:lineRule="atLeast"/>
              <w:rPr>
                <w:rFonts w:ascii="Verdana" w:hAnsi="Verdana"/>
                <w:spacing w:val="2"/>
                <w:sz w:val="20"/>
                <w:szCs w:val="20"/>
              </w:rPr>
            </w:pPr>
          </w:p>
        </w:tc>
      </w:tr>
      <w:tr w:rsidR="00AA482F" w:rsidRPr="005270B8" w14:paraId="36A634CB" w14:textId="77777777" w:rsidTr="0083126C">
        <w:tc>
          <w:tcPr>
            <w:tcW w:w="3570" w:type="dxa"/>
            <w:tcBorders>
              <w:top w:val="single" w:sz="4" w:space="0" w:color="auto"/>
              <w:left w:val="single" w:sz="4" w:space="0" w:color="auto"/>
              <w:bottom w:val="single" w:sz="4" w:space="0" w:color="auto"/>
              <w:right w:val="single" w:sz="4" w:space="0" w:color="auto"/>
            </w:tcBorders>
          </w:tcPr>
          <w:p w14:paraId="17B4A1EE" w14:textId="7CB0103B"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Arial"/>
                <w:sz w:val="20"/>
                <w:szCs w:val="20"/>
              </w:rPr>
              <w:t>“</w:t>
            </w:r>
            <w:r w:rsidRPr="005270B8">
              <w:rPr>
                <w:rFonts w:ascii="Verdana" w:hAnsi="Verdana" w:cs="Arial"/>
                <w:sz w:val="20"/>
                <w:szCs w:val="20"/>
                <w:u w:val="single"/>
              </w:rPr>
              <w:t>CCI</w:t>
            </w:r>
            <w:r w:rsidRPr="005270B8">
              <w:rPr>
                <w:rFonts w:ascii="Verdana" w:hAnsi="Verdana" w:cs="Arial"/>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CA4D50D" w14:textId="68BB9205" w:rsidR="00FA5565" w:rsidRPr="005270B8" w:rsidRDefault="00363F1F"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00AA482F" w:rsidRPr="005270B8">
              <w:rPr>
                <w:rFonts w:ascii="Verdana" w:hAnsi="Verdana" w:cstheme="minorHAnsi"/>
                <w:sz w:val="20"/>
                <w:szCs w:val="20"/>
              </w:rPr>
              <w:t xml:space="preserve">1 (uma) Cédula de Crédito Imobiliário emitida pelo </w:t>
            </w:r>
            <w:r w:rsidR="002E1F66" w:rsidRPr="005270B8">
              <w:rPr>
                <w:rFonts w:ascii="Verdana" w:hAnsi="Verdana" w:cstheme="minorHAnsi"/>
                <w:sz w:val="20"/>
                <w:szCs w:val="20"/>
              </w:rPr>
              <w:t>Cedente</w:t>
            </w:r>
            <w:r w:rsidR="00AA482F" w:rsidRPr="005270B8">
              <w:rPr>
                <w:rFonts w:ascii="Verdana" w:hAnsi="Verdana" w:cstheme="minorHAnsi"/>
                <w:sz w:val="20"/>
                <w:szCs w:val="20"/>
              </w:rPr>
              <w:t xml:space="preserve"> sob a forma escritural, </w:t>
            </w:r>
            <w:del w:id="21" w:author="Matheus Gomes Faria" w:date="2021-04-07T16:53:00Z">
              <w:r w:rsidR="00AA482F" w:rsidRPr="005270B8" w:rsidDel="00F94B42">
                <w:rPr>
                  <w:rFonts w:ascii="Verdana" w:hAnsi="Verdana" w:cstheme="minorHAnsi"/>
                  <w:sz w:val="20"/>
                  <w:szCs w:val="20"/>
                </w:rPr>
                <w:delText xml:space="preserve">sem </w:delText>
              </w:r>
            </w:del>
            <w:ins w:id="22" w:author="Matheus Gomes Faria" w:date="2021-04-07T16:53:00Z">
              <w:r w:rsidR="00F94B42">
                <w:rPr>
                  <w:rFonts w:ascii="Verdana" w:hAnsi="Verdana" w:cstheme="minorHAnsi"/>
                  <w:sz w:val="20"/>
                  <w:szCs w:val="20"/>
                </w:rPr>
                <w:t>com</w:t>
              </w:r>
              <w:r w:rsidR="00F94B42" w:rsidRPr="005270B8">
                <w:rPr>
                  <w:rFonts w:ascii="Verdana" w:hAnsi="Verdana" w:cstheme="minorHAnsi"/>
                  <w:sz w:val="20"/>
                  <w:szCs w:val="20"/>
                </w:rPr>
                <w:t xml:space="preserve"> </w:t>
              </w:r>
            </w:ins>
            <w:r w:rsidR="00AA482F" w:rsidRPr="005270B8">
              <w:rPr>
                <w:rFonts w:ascii="Verdana" w:hAnsi="Verdana" w:cstheme="minorHAnsi"/>
                <w:sz w:val="20"/>
                <w:szCs w:val="20"/>
              </w:rPr>
              <w:t>garantia</w:t>
            </w:r>
            <w:r w:rsidR="00FA5565" w:rsidRPr="005270B8">
              <w:rPr>
                <w:rFonts w:ascii="Verdana" w:hAnsi="Verdana" w:cstheme="minorHAnsi"/>
                <w:sz w:val="20"/>
                <w:szCs w:val="20"/>
              </w:rPr>
              <w:t xml:space="preserve"> real imobiliária, nos termos da Escritura de Emissão de CCI</w:t>
            </w:r>
            <w:r w:rsidR="00AA482F" w:rsidRPr="005270B8">
              <w:rPr>
                <w:rFonts w:ascii="Verdana" w:hAnsi="Verdana" w:cstheme="minorHAnsi"/>
                <w:sz w:val="20"/>
                <w:szCs w:val="20"/>
              </w:rPr>
              <w:t>, representativa de 100% (cem por cento) dos Créditos Imobiliários</w:t>
            </w:r>
            <w:r w:rsidR="007B7568" w:rsidRPr="005270B8">
              <w:rPr>
                <w:rFonts w:ascii="Verdana" w:hAnsi="Verdana" w:cs="Arial"/>
                <w:sz w:val="20"/>
                <w:szCs w:val="20"/>
              </w:rPr>
              <w:t>, posteriormente cedida à Securitizadora, nos termos do Contrato de Cessão</w:t>
            </w:r>
            <w:r w:rsidR="00215FEF" w:rsidRPr="005270B8">
              <w:rPr>
                <w:rFonts w:ascii="Verdana" w:hAnsi="Verdana" w:cstheme="minorHAnsi"/>
                <w:sz w:val="20"/>
                <w:szCs w:val="20"/>
              </w:rPr>
              <w:t xml:space="preserve">; </w:t>
            </w:r>
          </w:p>
          <w:p w14:paraId="3F122870" w14:textId="7D1A1501" w:rsidR="00265A3C" w:rsidRPr="005270B8" w:rsidRDefault="00265A3C" w:rsidP="00993117">
            <w:pPr>
              <w:spacing w:line="280" w:lineRule="atLeast"/>
              <w:rPr>
                <w:rFonts w:ascii="Verdana" w:hAnsi="Verdana" w:cstheme="minorHAnsi"/>
                <w:sz w:val="20"/>
                <w:szCs w:val="20"/>
              </w:rPr>
            </w:pPr>
          </w:p>
        </w:tc>
      </w:tr>
      <w:tr w:rsidR="007B7D3A" w:rsidRPr="005270B8" w14:paraId="618C9977" w14:textId="77777777" w:rsidTr="0083126C">
        <w:tc>
          <w:tcPr>
            <w:tcW w:w="3570" w:type="dxa"/>
            <w:tcBorders>
              <w:top w:val="single" w:sz="4" w:space="0" w:color="auto"/>
              <w:left w:val="single" w:sz="4" w:space="0" w:color="auto"/>
              <w:bottom w:val="single" w:sz="4" w:space="0" w:color="auto"/>
              <w:right w:val="single" w:sz="4" w:space="0" w:color="auto"/>
            </w:tcBorders>
          </w:tcPr>
          <w:p w14:paraId="21441D00" w14:textId="77777777" w:rsidR="007B7D3A" w:rsidRPr="005270B8" w:rsidRDefault="007B7D3A" w:rsidP="00993117">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Cedente</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D1946E4" w14:textId="1BD45540"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00C11B26">
              <w:rPr>
                <w:rFonts w:ascii="Verdana" w:hAnsi="Verdana" w:cstheme="minorHAnsi"/>
                <w:bCs/>
                <w:sz w:val="20"/>
                <w:szCs w:val="20"/>
              </w:rPr>
              <w:t>a</w:t>
            </w:r>
            <w:r w:rsidRPr="005270B8">
              <w:rPr>
                <w:rFonts w:ascii="Verdana" w:hAnsi="Verdana" w:cstheme="minorHAnsi"/>
                <w:bCs/>
                <w:sz w:val="20"/>
                <w:szCs w:val="20"/>
              </w:rPr>
              <w:t xml:space="preserve"> </w:t>
            </w:r>
            <w:bookmarkStart w:id="23" w:name="_Hlk65720161"/>
            <w:r w:rsidR="00C11B26" w:rsidRPr="00C11B26">
              <w:rPr>
                <w:rFonts w:ascii="Verdana" w:hAnsi="Verdana" w:cstheme="minorHAnsi"/>
                <w:b/>
                <w:sz w:val="20"/>
                <w:szCs w:val="20"/>
              </w:rPr>
              <w:t>Companhia Hipotecária Piratini</w:t>
            </w:r>
            <w:r w:rsidR="00787D63">
              <w:rPr>
                <w:rFonts w:ascii="Verdana" w:hAnsi="Verdana" w:cstheme="minorHAnsi"/>
                <w:b/>
                <w:sz w:val="20"/>
                <w:szCs w:val="20"/>
              </w:rPr>
              <w:t xml:space="preserve"> - CHP</w:t>
            </w:r>
            <w:bookmarkEnd w:id="23"/>
            <w:r w:rsidR="00297081" w:rsidRPr="005270B8">
              <w:rPr>
                <w:rFonts w:ascii="Verdana" w:hAnsi="Verdana" w:cstheme="minorHAnsi"/>
                <w:b/>
                <w:sz w:val="20"/>
                <w:szCs w:val="20"/>
              </w:rPr>
              <w:t xml:space="preserve">, </w:t>
            </w:r>
            <w:r w:rsidR="004A204E" w:rsidRPr="005270B8">
              <w:rPr>
                <w:rFonts w:ascii="Verdana" w:hAnsi="Verdana"/>
                <w:spacing w:val="2"/>
                <w:sz w:val="20"/>
                <w:szCs w:val="20"/>
              </w:rPr>
              <w:t xml:space="preserve">instituição financeira, com sede </w:t>
            </w:r>
            <w:r w:rsidR="001710FD">
              <w:rPr>
                <w:rFonts w:ascii="Verdana" w:hAnsi="Verdana"/>
                <w:spacing w:val="2"/>
                <w:sz w:val="20"/>
                <w:szCs w:val="20"/>
              </w:rPr>
              <w:t>na Rua Cristóvão Colombo, 2955, Conjunto 501, Floresta, na cidade de Porto Alegre, Estado do Rio Grande do Sul</w:t>
            </w:r>
            <w:r w:rsidR="004A204E" w:rsidRPr="005270B8">
              <w:rPr>
                <w:rFonts w:ascii="Verdana" w:hAnsi="Verdana"/>
                <w:spacing w:val="2"/>
                <w:sz w:val="20"/>
                <w:szCs w:val="20"/>
              </w:rPr>
              <w:t>, inscrit</w:t>
            </w:r>
            <w:r w:rsidR="001710FD">
              <w:rPr>
                <w:rFonts w:ascii="Verdana" w:hAnsi="Verdana"/>
                <w:spacing w:val="2"/>
                <w:sz w:val="20"/>
                <w:szCs w:val="20"/>
              </w:rPr>
              <w:t>a</w:t>
            </w:r>
            <w:r w:rsidR="004A204E" w:rsidRPr="005270B8">
              <w:rPr>
                <w:rFonts w:ascii="Verdana" w:hAnsi="Verdana"/>
                <w:spacing w:val="2"/>
                <w:sz w:val="20"/>
                <w:szCs w:val="20"/>
              </w:rPr>
              <w:t xml:space="preserve"> no CNPJ/ME sob o nº </w:t>
            </w:r>
            <w:bookmarkStart w:id="24" w:name="_Hlk65720889"/>
            <w:r w:rsidR="0022062B" w:rsidRPr="005978AC">
              <w:rPr>
                <w:rFonts w:ascii="Verdana" w:hAnsi="Verdana"/>
                <w:spacing w:val="2"/>
                <w:sz w:val="20"/>
                <w:szCs w:val="20"/>
              </w:rPr>
              <w:t>18.282.093/0001-50</w:t>
            </w:r>
            <w:bookmarkEnd w:id="24"/>
            <w:r w:rsidR="00215FEF" w:rsidRPr="005270B8">
              <w:rPr>
                <w:rFonts w:ascii="Verdana" w:hAnsi="Verdana" w:cstheme="minorHAnsi"/>
                <w:sz w:val="20"/>
                <w:szCs w:val="20"/>
              </w:rPr>
              <w:t>;</w:t>
            </w:r>
          </w:p>
          <w:p w14:paraId="5DC17404" w14:textId="77777777" w:rsidR="00FA5565" w:rsidRPr="005270B8" w:rsidRDefault="00FA5565" w:rsidP="00993117">
            <w:pPr>
              <w:spacing w:line="280" w:lineRule="atLeast"/>
              <w:rPr>
                <w:rFonts w:ascii="Verdana" w:hAnsi="Verdana" w:cstheme="minorHAnsi"/>
                <w:sz w:val="20"/>
                <w:szCs w:val="20"/>
                <w:highlight w:val="yellow"/>
              </w:rPr>
            </w:pPr>
          </w:p>
        </w:tc>
      </w:tr>
      <w:tr w:rsidR="00AA482F" w:rsidRPr="005270B8" w14:paraId="2C1365A1" w14:textId="77777777" w:rsidTr="0083126C">
        <w:tc>
          <w:tcPr>
            <w:tcW w:w="3570" w:type="dxa"/>
            <w:tcBorders>
              <w:top w:val="single" w:sz="4" w:space="0" w:color="auto"/>
              <w:left w:val="single" w:sz="4" w:space="0" w:color="auto"/>
              <w:bottom w:val="single" w:sz="4" w:space="0" w:color="auto"/>
              <w:right w:val="single" w:sz="4" w:space="0" w:color="auto"/>
            </w:tcBorders>
          </w:tcPr>
          <w:p w14:paraId="69E8462A" w14:textId="71C505ED"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CETIP 21</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ED8B498" w14:textId="237C85F2"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Módulo de Negociação Secundária de títulos e valores mobiliários CETIP 21 – Títulos e Valores Mobiliários, administrado e operacionalizado pela B3</w:t>
            </w:r>
            <w:r w:rsidR="00215FEF" w:rsidRPr="005270B8">
              <w:rPr>
                <w:rFonts w:ascii="Verdana" w:hAnsi="Verdana" w:cstheme="minorHAnsi"/>
                <w:sz w:val="20"/>
                <w:szCs w:val="20"/>
              </w:rPr>
              <w:t>;</w:t>
            </w:r>
          </w:p>
          <w:p w14:paraId="2A94DDF2" w14:textId="77777777" w:rsidR="0066442A" w:rsidRPr="005270B8" w:rsidRDefault="0066442A" w:rsidP="00993117">
            <w:pPr>
              <w:spacing w:line="280" w:lineRule="atLeast"/>
              <w:rPr>
                <w:rFonts w:ascii="Verdana" w:hAnsi="Verdana" w:cstheme="minorHAnsi"/>
                <w:sz w:val="20"/>
                <w:szCs w:val="20"/>
              </w:rPr>
            </w:pPr>
          </w:p>
        </w:tc>
      </w:tr>
      <w:tr w:rsidR="00AA482F" w:rsidRPr="005270B8" w14:paraId="57BBFA78" w14:textId="77777777" w:rsidTr="0083126C">
        <w:tc>
          <w:tcPr>
            <w:tcW w:w="3570" w:type="dxa"/>
            <w:tcBorders>
              <w:top w:val="single" w:sz="4" w:space="0" w:color="auto"/>
              <w:left w:val="single" w:sz="4" w:space="0" w:color="auto"/>
              <w:bottom w:val="single" w:sz="4" w:space="0" w:color="auto"/>
              <w:right w:val="single" w:sz="4" w:space="0" w:color="auto"/>
            </w:tcBorders>
          </w:tcPr>
          <w:p w14:paraId="7F2EADB9"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CMN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CCB830D" w14:textId="7B2B4863"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Conselho Monetário Nacional</w:t>
            </w:r>
            <w:r w:rsidR="00215FEF" w:rsidRPr="005270B8">
              <w:rPr>
                <w:rFonts w:ascii="Verdana" w:hAnsi="Verdana" w:cstheme="minorHAnsi"/>
                <w:sz w:val="20"/>
                <w:szCs w:val="20"/>
              </w:rPr>
              <w:t>;</w:t>
            </w:r>
          </w:p>
          <w:p w14:paraId="666F527A" w14:textId="77777777" w:rsidR="0066442A" w:rsidRPr="005270B8" w:rsidRDefault="0066442A" w:rsidP="00993117">
            <w:pPr>
              <w:spacing w:line="280" w:lineRule="atLeast"/>
              <w:rPr>
                <w:rFonts w:ascii="Verdana" w:hAnsi="Verdana" w:cstheme="minorHAnsi"/>
                <w:sz w:val="20"/>
                <w:szCs w:val="20"/>
              </w:rPr>
            </w:pPr>
          </w:p>
        </w:tc>
      </w:tr>
      <w:tr w:rsidR="00AA482F" w:rsidRPr="005270B8" w14:paraId="40654AA6" w14:textId="77777777" w:rsidTr="0083126C">
        <w:tc>
          <w:tcPr>
            <w:tcW w:w="3570" w:type="dxa"/>
            <w:tcBorders>
              <w:top w:val="single" w:sz="4" w:space="0" w:color="auto"/>
              <w:left w:val="single" w:sz="4" w:space="0" w:color="auto"/>
              <w:bottom w:val="single" w:sz="4" w:space="0" w:color="auto"/>
              <w:right w:val="single" w:sz="4" w:space="0" w:color="auto"/>
            </w:tcBorders>
          </w:tcPr>
          <w:p w14:paraId="6184B9DD"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CNPJ/ME</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BDB3F2F" w14:textId="4684F600"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AA482F" w:rsidRPr="005270B8">
              <w:rPr>
                <w:rFonts w:ascii="Verdana" w:hAnsi="Verdana" w:cstheme="minorHAnsi"/>
                <w:sz w:val="20"/>
                <w:szCs w:val="20"/>
              </w:rPr>
              <w:t>Cadastro Nacional de Pessoa Jurídica do Ministério da Economia</w:t>
            </w:r>
            <w:r w:rsidR="00215FEF" w:rsidRPr="005270B8">
              <w:rPr>
                <w:rFonts w:ascii="Verdana" w:hAnsi="Verdana" w:cstheme="minorHAnsi"/>
                <w:sz w:val="20"/>
                <w:szCs w:val="20"/>
              </w:rPr>
              <w:t>;</w:t>
            </w:r>
          </w:p>
          <w:p w14:paraId="6513B721" w14:textId="77777777" w:rsidR="0066442A" w:rsidRPr="005270B8" w:rsidRDefault="0066442A" w:rsidP="00993117">
            <w:pPr>
              <w:spacing w:line="280" w:lineRule="atLeast"/>
              <w:rPr>
                <w:rFonts w:ascii="Verdana" w:hAnsi="Verdana" w:cstheme="minorHAnsi"/>
                <w:sz w:val="20"/>
                <w:szCs w:val="20"/>
              </w:rPr>
            </w:pPr>
          </w:p>
        </w:tc>
      </w:tr>
      <w:tr w:rsidR="00FE58D5" w:rsidRPr="005270B8" w14:paraId="69E7F43D" w14:textId="77777777" w:rsidTr="0083126C">
        <w:tc>
          <w:tcPr>
            <w:tcW w:w="3570" w:type="dxa"/>
            <w:tcBorders>
              <w:top w:val="single" w:sz="4" w:space="0" w:color="auto"/>
              <w:left w:val="single" w:sz="4" w:space="0" w:color="auto"/>
              <w:bottom w:val="single" w:sz="4" w:space="0" w:color="auto"/>
              <w:right w:val="single" w:sz="4" w:space="0" w:color="auto"/>
            </w:tcBorders>
          </w:tcPr>
          <w:p w14:paraId="3BD7969C" w14:textId="25F79F32" w:rsidR="00FE58D5" w:rsidRPr="005270B8" w:rsidRDefault="00FE58D5"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ANBIMA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961C93B" w14:textId="73F3E920" w:rsidR="00FE58D5" w:rsidRPr="005270B8" w:rsidRDefault="00FE58D5" w:rsidP="00993117">
            <w:pPr>
              <w:spacing w:line="280" w:lineRule="atLeast"/>
              <w:rPr>
                <w:rFonts w:ascii="Verdana" w:hAnsi="Verdana" w:cstheme="minorHAnsi"/>
                <w:bCs/>
                <w:sz w:val="20"/>
                <w:szCs w:val="20"/>
              </w:rPr>
            </w:pPr>
            <w:r w:rsidRPr="005270B8">
              <w:rPr>
                <w:rFonts w:ascii="Verdana" w:hAnsi="Verdana" w:cstheme="minorHAnsi"/>
                <w:bCs/>
                <w:sz w:val="20"/>
                <w:szCs w:val="20"/>
              </w:rPr>
              <w:t>Significa o “</w:t>
            </w:r>
            <w:r w:rsidRPr="005270B8">
              <w:rPr>
                <w:rFonts w:ascii="Verdana" w:hAnsi="Verdana" w:cstheme="minorHAnsi"/>
                <w:bCs/>
                <w:i/>
                <w:iCs/>
                <w:sz w:val="20"/>
                <w:szCs w:val="20"/>
              </w:rPr>
              <w:t>Código ANBIMA de Regulação e Melhores Práticas para Ofertas Públicas</w:t>
            </w:r>
            <w:r w:rsidRPr="005270B8">
              <w:rPr>
                <w:rFonts w:ascii="Verdana" w:hAnsi="Verdana" w:cstheme="minorHAnsi"/>
                <w:bCs/>
                <w:sz w:val="20"/>
                <w:szCs w:val="20"/>
              </w:rPr>
              <w:t>”, conforme em vigor desde</w:t>
            </w:r>
            <w:r w:rsidR="007121BB" w:rsidRPr="005270B8">
              <w:rPr>
                <w:rFonts w:ascii="Verdana" w:hAnsi="Verdana" w:cstheme="minorHAnsi"/>
                <w:bCs/>
                <w:sz w:val="20"/>
                <w:szCs w:val="20"/>
              </w:rPr>
              <w:t xml:space="preserve"> 3 de junho de 2019</w:t>
            </w:r>
            <w:r w:rsidRPr="005270B8">
              <w:rPr>
                <w:rFonts w:ascii="Verdana" w:hAnsi="Verdana" w:cstheme="minorHAnsi"/>
                <w:bCs/>
                <w:sz w:val="20"/>
                <w:szCs w:val="20"/>
              </w:rPr>
              <w:t>;</w:t>
            </w:r>
          </w:p>
          <w:p w14:paraId="58B9C5D9" w14:textId="2C1E16EA" w:rsidR="00FE58D5" w:rsidRPr="005270B8" w:rsidRDefault="00FE58D5" w:rsidP="00993117">
            <w:pPr>
              <w:spacing w:line="280" w:lineRule="atLeast"/>
              <w:rPr>
                <w:rFonts w:ascii="Verdana" w:hAnsi="Verdana" w:cstheme="minorHAnsi"/>
                <w:bCs/>
                <w:sz w:val="20"/>
                <w:szCs w:val="20"/>
              </w:rPr>
            </w:pPr>
          </w:p>
        </w:tc>
      </w:tr>
      <w:tr w:rsidR="00AA482F" w:rsidRPr="005270B8" w14:paraId="690D5598" w14:textId="77777777" w:rsidTr="0083126C">
        <w:tc>
          <w:tcPr>
            <w:tcW w:w="3570" w:type="dxa"/>
            <w:tcBorders>
              <w:top w:val="single" w:sz="4" w:space="0" w:color="auto"/>
              <w:left w:val="single" w:sz="4" w:space="0" w:color="auto"/>
              <w:bottom w:val="single" w:sz="4" w:space="0" w:color="auto"/>
              <w:right w:val="single" w:sz="4" w:space="0" w:color="auto"/>
            </w:tcBorders>
          </w:tcPr>
          <w:p w14:paraId="08ED9E18"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ED6C5C1" w14:textId="75DE3789"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10.406, de 10 de janeiro de 2002, conforme alterada e atualmente em vigor</w:t>
            </w:r>
            <w:r w:rsidR="00215FEF" w:rsidRPr="005270B8">
              <w:rPr>
                <w:rFonts w:ascii="Verdana" w:hAnsi="Verdana" w:cstheme="minorHAnsi"/>
                <w:sz w:val="20"/>
                <w:szCs w:val="20"/>
              </w:rPr>
              <w:t>;</w:t>
            </w:r>
          </w:p>
          <w:p w14:paraId="306D3815" w14:textId="77777777" w:rsidR="0066442A" w:rsidRPr="005270B8" w:rsidRDefault="0066442A" w:rsidP="00993117">
            <w:pPr>
              <w:spacing w:line="280" w:lineRule="atLeast"/>
              <w:rPr>
                <w:rFonts w:ascii="Verdana" w:hAnsi="Verdana" w:cstheme="minorHAnsi"/>
                <w:sz w:val="20"/>
                <w:szCs w:val="20"/>
              </w:rPr>
            </w:pPr>
          </w:p>
        </w:tc>
      </w:tr>
      <w:tr w:rsidR="00AA482F" w:rsidRPr="005270B8" w14:paraId="07B4F772" w14:textId="77777777" w:rsidTr="0083126C">
        <w:tc>
          <w:tcPr>
            <w:tcW w:w="3570" w:type="dxa"/>
            <w:tcBorders>
              <w:top w:val="single" w:sz="4" w:space="0" w:color="auto"/>
              <w:left w:val="single" w:sz="4" w:space="0" w:color="auto"/>
              <w:bottom w:val="single" w:sz="4" w:space="0" w:color="auto"/>
              <w:right w:val="single" w:sz="4" w:space="0" w:color="auto"/>
            </w:tcBorders>
          </w:tcPr>
          <w:p w14:paraId="3F998B80" w14:textId="77777777" w:rsidR="00AA482F" w:rsidRPr="005270B8" w:rsidRDefault="00AA482F"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Código de Processo Civil Brasileiro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897AD5" w14:textId="6905854B" w:rsidR="00AA482F"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AA482F" w:rsidRPr="005270B8">
              <w:rPr>
                <w:rFonts w:ascii="Verdana" w:hAnsi="Verdana" w:cstheme="minorHAnsi"/>
                <w:sz w:val="20"/>
                <w:szCs w:val="20"/>
              </w:rPr>
              <w:t>Lei nº 13.105, de 16 de março de 2015, conforme alterada e atualmente em vigor</w:t>
            </w:r>
            <w:r w:rsidR="00215FEF" w:rsidRPr="005270B8">
              <w:rPr>
                <w:rFonts w:ascii="Verdana" w:hAnsi="Verdana" w:cstheme="minorHAnsi"/>
                <w:sz w:val="20"/>
                <w:szCs w:val="20"/>
              </w:rPr>
              <w:t>;</w:t>
            </w:r>
          </w:p>
          <w:p w14:paraId="3539DBE0" w14:textId="77777777" w:rsidR="0066442A" w:rsidRPr="005270B8" w:rsidRDefault="0066442A" w:rsidP="00993117">
            <w:pPr>
              <w:spacing w:line="280" w:lineRule="atLeast"/>
              <w:rPr>
                <w:rFonts w:ascii="Verdana" w:hAnsi="Verdana" w:cstheme="minorHAnsi"/>
                <w:sz w:val="20"/>
                <w:szCs w:val="20"/>
              </w:rPr>
            </w:pPr>
          </w:p>
        </w:tc>
      </w:tr>
      <w:tr w:rsidR="007B7D3A" w:rsidRPr="005270B8" w14:paraId="0B223D24" w14:textId="77777777" w:rsidTr="0083126C">
        <w:tc>
          <w:tcPr>
            <w:tcW w:w="3570" w:type="dxa"/>
            <w:tcBorders>
              <w:top w:val="single" w:sz="4" w:space="0" w:color="auto"/>
              <w:left w:val="single" w:sz="4" w:space="0" w:color="auto"/>
              <w:bottom w:val="single" w:sz="4" w:space="0" w:color="auto"/>
              <w:right w:val="single" w:sz="4" w:space="0" w:color="auto"/>
            </w:tcBorders>
          </w:tcPr>
          <w:p w14:paraId="448591F0"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Encerramento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33C8B40" w14:textId="72D2DEC7"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E05C5D" w:rsidRPr="005270B8">
              <w:rPr>
                <w:rFonts w:ascii="Verdana" w:hAnsi="Verdana" w:cstheme="minorHAnsi"/>
                <w:sz w:val="20"/>
                <w:szCs w:val="20"/>
              </w:rPr>
              <w:t xml:space="preserve">comunicado de encerramento da Oferta Restrita 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Distribuidor</w:t>
            </w:r>
            <w:r w:rsidR="00E05C5D" w:rsidRPr="005270B8">
              <w:rPr>
                <w:rFonts w:ascii="Verdana" w:hAnsi="Verdana" w:cstheme="minorHAnsi"/>
                <w:sz w:val="20"/>
                <w:szCs w:val="20"/>
              </w:rPr>
              <w:t xml:space="preserve">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8º da Instrução CVM</w:t>
            </w:r>
            <w:r w:rsidR="00F4022F" w:rsidRPr="005270B8">
              <w:rPr>
                <w:rFonts w:ascii="Verdana" w:hAnsi="Verdana" w:cstheme="minorHAnsi"/>
                <w:sz w:val="20"/>
                <w:szCs w:val="20"/>
              </w:rPr>
              <w:t xml:space="preserve"> 476</w:t>
            </w:r>
            <w:r w:rsidR="00215FEF" w:rsidRPr="005270B8">
              <w:rPr>
                <w:rFonts w:ascii="Verdana" w:hAnsi="Verdana" w:cstheme="minorHAnsi"/>
                <w:sz w:val="20"/>
                <w:szCs w:val="20"/>
              </w:rPr>
              <w:t>;</w:t>
            </w:r>
          </w:p>
          <w:p w14:paraId="54B6FD5A" w14:textId="77777777" w:rsidR="0066442A" w:rsidRPr="005270B8" w:rsidRDefault="0066442A" w:rsidP="00993117">
            <w:pPr>
              <w:spacing w:line="280" w:lineRule="atLeast"/>
              <w:rPr>
                <w:rFonts w:ascii="Verdana" w:hAnsi="Verdana" w:cstheme="minorHAnsi"/>
                <w:sz w:val="20"/>
                <w:szCs w:val="20"/>
              </w:rPr>
            </w:pPr>
          </w:p>
        </w:tc>
      </w:tr>
      <w:tr w:rsidR="007B7D3A" w:rsidRPr="005270B8" w14:paraId="385F60BD" w14:textId="77777777" w:rsidTr="0083126C">
        <w:tc>
          <w:tcPr>
            <w:tcW w:w="3570" w:type="dxa"/>
            <w:tcBorders>
              <w:top w:val="single" w:sz="4" w:space="0" w:color="auto"/>
              <w:left w:val="single" w:sz="4" w:space="0" w:color="auto"/>
              <w:bottom w:val="single" w:sz="4" w:space="0" w:color="auto"/>
              <w:right w:val="single" w:sz="4" w:space="0" w:color="auto"/>
            </w:tcBorders>
          </w:tcPr>
          <w:p w14:paraId="3B904095" w14:textId="77777777" w:rsidR="007B7D3A" w:rsidRPr="005270B8" w:rsidRDefault="007B7D3A"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Comunicado de Início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0A57F1" w14:textId="1EB9610C" w:rsidR="007B7D3A"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Significa o</w:t>
            </w:r>
            <w:r w:rsidR="00E05C5D" w:rsidRPr="005270B8">
              <w:rPr>
                <w:rFonts w:ascii="Verdana" w:hAnsi="Verdana" w:cstheme="minorHAnsi"/>
                <w:sz w:val="20"/>
                <w:szCs w:val="20"/>
              </w:rPr>
              <w:t xml:space="preserve"> comunicado de início da Oferta </w:t>
            </w:r>
            <w:r w:rsidR="00E812B0" w:rsidRPr="005270B8">
              <w:rPr>
                <w:rFonts w:ascii="Verdana" w:hAnsi="Verdana" w:cstheme="minorHAnsi"/>
                <w:sz w:val="20"/>
                <w:szCs w:val="20"/>
              </w:rPr>
              <w:t xml:space="preserve">Restrita </w:t>
            </w:r>
            <w:r w:rsidR="00E05C5D" w:rsidRPr="005270B8">
              <w:rPr>
                <w:rFonts w:ascii="Verdana" w:hAnsi="Verdana" w:cstheme="minorHAnsi"/>
                <w:sz w:val="20"/>
                <w:szCs w:val="20"/>
              </w:rPr>
              <w:t xml:space="preserve">a ser </w:t>
            </w:r>
            <w:r w:rsidR="00707D0D" w:rsidRPr="005270B8">
              <w:rPr>
                <w:rFonts w:ascii="Verdana" w:hAnsi="Verdana" w:cstheme="minorHAnsi"/>
                <w:sz w:val="20"/>
                <w:szCs w:val="20"/>
              </w:rPr>
              <w:t xml:space="preserve">realizado </w:t>
            </w:r>
            <w:r w:rsidR="00E05C5D" w:rsidRPr="005270B8">
              <w:rPr>
                <w:rFonts w:ascii="Verdana" w:hAnsi="Verdana" w:cstheme="minorHAnsi"/>
                <w:sz w:val="20"/>
                <w:szCs w:val="20"/>
              </w:rPr>
              <w:t xml:space="preserve">pelo </w:t>
            </w:r>
            <w:r w:rsidR="00FC0F79">
              <w:rPr>
                <w:rFonts w:ascii="Verdana" w:hAnsi="Verdana" w:cstheme="minorHAnsi"/>
                <w:sz w:val="20"/>
                <w:szCs w:val="20"/>
              </w:rPr>
              <w:t xml:space="preserve">Distribuidor </w:t>
            </w:r>
            <w:r w:rsidR="00707D0D" w:rsidRPr="005270B8">
              <w:rPr>
                <w:rFonts w:ascii="Verdana" w:hAnsi="Verdana" w:cstheme="minorHAnsi"/>
                <w:sz w:val="20"/>
                <w:szCs w:val="20"/>
              </w:rPr>
              <w:t>na</w:t>
            </w:r>
            <w:r w:rsidR="00E05C5D" w:rsidRPr="005270B8">
              <w:rPr>
                <w:rFonts w:ascii="Verdana" w:hAnsi="Verdana" w:cstheme="minorHAnsi"/>
                <w:sz w:val="20"/>
                <w:szCs w:val="20"/>
              </w:rPr>
              <w:t xml:space="preserve"> CVM, na forma do artigo 7º-A da Instrução CVM 476</w:t>
            </w:r>
            <w:r w:rsidR="00215FEF" w:rsidRPr="005270B8">
              <w:rPr>
                <w:rFonts w:ascii="Verdana" w:hAnsi="Verdana" w:cstheme="minorHAnsi"/>
                <w:sz w:val="20"/>
                <w:szCs w:val="20"/>
              </w:rPr>
              <w:t>;</w:t>
            </w:r>
          </w:p>
          <w:p w14:paraId="2FDC7ACA" w14:textId="77777777" w:rsidR="0066442A" w:rsidRPr="005270B8" w:rsidRDefault="0066442A" w:rsidP="00993117">
            <w:pPr>
              <w:spacing w:line="280" w:lineRule="atLeast"/>
              <w:rPr>
                <w:rFonts w:ascii="Verdana" w:hAnsi="Verdana" w:cstheme="minorHAnsi"/>
                <w:sz w:val="20"/>
                <w:szCs w:val="20"/>
              </w:rPr>
            </w:pPr>
          </w:p>
        </w:tc>
      </w:tr>
      <w:tr w:rsidR="00475A3F" w:rsidRPr="007F0391" w14:paraId="25533229" w14:textId="77777777" w:rsidTr="0083126C">
        <w:tc>
          <w:tcPr>
            <w:tcW w:w="3570" w:type="dxa"/>
            <w:tcBorders>
              <w:top w:val="single" w:sz="4" w:space="0" w:color="auto"/>
              <w:left w:val="single" w:sz="4" w:space="0" w:color="auto"/>
              <w:bottom w:val="single" w:sz="4" w:space="0" w:color="auto"/>
              <w:right w:val="single" w:sz="4" w:space="0" w:color="auto"/>
            </w:tcBorders>
          </w:tcPr>
          <w:p w14:paraId="37CFCF75" w14:textId="34A6CBFE" w:rsidR="00475A3F" w:rsidRPr="00062CFB" w:rsidRDefault="00475A3F"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de Livre Movimentação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C5DE17" w14:textId="00AB513A" w:rsidR="00475A3F" w:rsidRPr="00062CFB" w:rsidRDefault="00475A3F" w:rsidP="00993117">
            <w:pPr>
              <w:spacing w:line="280" w:lineRule="atLeast"/>
              <w:rPr>
                <w:rFonts w:ascii="Verdana" w:hAnsi="Verdana" w:cstheme="minorHAnsi"/>
                <w:sz w:val="20"/>
                <w:szCs w:val="20"/>
              </w:rPr>
            </w:pPr>
            <w:r w:rsidRPr="00062CFB">
              <w:rPr>
                <w:rFonts w:ascii="Verdana" w:hAnsi="Verdana" w:cstheme="minorHAnsi"/>
                <w:bCs/>
                <w:sz w:val="20"/>
                <w:szCs w:val="20"/>
              </w:rPr>
              <w:t xml:space="preserve">Significa a </w:t>
            </w:r>
            <w:r w:rsidR="00A7529B" w:rsidRPr="00062CFB">
              <w:rPr>
                <w:rFonts w:ascii="Verdana" w:hAnsi="Verdana" w:cs="Arial"/>
                <w:sz w:val="20"/>
                <w:szCs w:val="20"/>
              </w:rPr>
              <w:t xml:space="preserve">conta corrente nº </w:t>
            </w:r>
            <w:r w:rsidR="007B6339" w:rsidRPr="007B6339">
              <w:rPr>
                <w:rFonts w:ascii="Verdana" w:hAnsi="Verdana"/>
                <w:spacing w:val="2"/>
                <w:sz w:val="20"/>
                <w:szCs w:val="20"/>
              </w:rPr>
              <w:t>48353-0</w:t>
            </w:r>
            <w:r w:rsidR="00A7529B" w:rsidRPr="00062CFB">
              <w:rPr>
                <w:rFonts w:ascii="Verdana" w:hAnsi="Verdana"/>
                <w:spacing w:val="2"/>
                <w:sz w:val="20"/>
                <w:szCs w:val="20"/>
              </w:rPr>
              <w:t>,</w:t>
            </w:r>
            <w:r w:rsidR="00A7529B" w:rsidRPr="00062CFB">
              <w:rPr>
                <w:rFonts w:ascii="Verdana" w:hAnsi="Verdana" w:cs="Arial"/>
                <w:sz w:val="20"/>
                <w:szCs w:val="20"/>
              </w:rPr>
              <w:t xml:space="preserve"> agência </w:t>
            </w:r>
            <w:r w:rsidR="007B6339">
              <w:rPr>
                <w:rFonts w:ascii="Verdana" w:hAnsi="Verdana" w:cs="Arial"/>
                <w:smallCaps/>
                <w:color w:val="000000"/>
                <w:sz w:val="20"/>
                <w:szCs w:val="20"/>
              </w:rPr>
              <w:t>0429</w:t>
            </w:r>
            <w:r w:rsidR="007B6339" w:rsidRPr="00062CFB">
              <w:rPr>
                <w:rFonts w:ascii="Verdana" w:hAnsi="Verdana" w:cs="Arial"/>
                <w:smallCaps/>
                <w:color w:val="000000"/>
                <w:sz w:val="20"/>
                <w:szCs w:val="20"/>
              </w:rPr>
              <w:t>,</w:t>
            </w:r>
            <w:r w:rsidR="007B6339" w:rsidRPr="00062CFB">
              <w:rPr>
                <w:rFonts w:ascii="Verdana" w:hAnsi="Verdana" w:cs="Arial"/>
                <w:sz w:val="20"/>
                <w:szCs w:val="20"/>
              </w:rPr>
              <w:t xml:space="preserve"> </w:t>
            </w:r>
            <w:r w:rsidR="00A7529B" w:rsidRPr="00062CFB">
              <w:rPr>
                <w:rFonts w:ascii="Verdana" w:hAnsi="Verdana"/>
                <w:spacing w:val="2"/>
                <w:sz w:val="20"/>
                <w:szCs w:val="20"/>
              </w:rPr>
              <w:t xml:space="preserve">do </w:t>
            </w:r>
            <w:r w:rsidR="007B6339">
              <w:rPr>
                <w:rFonts w:ascii="Verdana" w:hAnsi="Verdana"/>
                <w:spacing w:val="2"/>
                <w:sz w:val="20"/>
                <w:szCs w:val="20"/>
              </w:rPr>
              <w:t>Banco Itaú Unibanco (341)</w:t>
            </w:r>
            <w:r w:rsidR="007B6339" w:rsidRPr="00062CFB">
              <w:rPr>
                <w:rFonts w:ascii="Verdana" w:hAnsi="Verdana"/>
                <w:spacing w:val="2"/>
                <w:sz w:val="20"/>
                <w:szCs w:val="20"/>
              </w:rPr>
              <w:t xml:space="preserve">, </w:t>
            </w:r>
            <w:r w:rsidRPr="00062CFB">
              <w:rPr>
                <w:rFonts w:ascii="Verdana" w:hAnsi="Verdana" w:cstheme="minorHAnsi"/>
                <w:sz w:val="20"/>
                <w:szCs w:val="20"/>
              </w:rPr>
              <w:t>de titularidade da Devedora;</w:t>
            </w:r>
          </w:p>
          <w:p w14:paraId="3A568C5A" w14:textId="743F8B09" w:rsidR="00475A3F" w:rsidRPr="00062CFB" w:rsidRDefault="00475A3F" w:rsidP="00993117">
            <w:pPr>
              <w:spacing w:line="280" w:lineRule="atLeast"/>
              <w:rPr>
                <w:rFonts w:ascii="Verdana" w:hAnsi="Verdana" w:cstheme="minorHAnsi"/>
                <w:bCs/>
                <w:sz w:val="20"/>
                <w:szCs w:val="20"/>
              </w:rPr>
            </w:pPr>
          </w:p>
        </w:tc>
      </w:tr>
      <w:tr w:rsidR="006925B0" w:rsidRPr="007F0391" w14:paraId="7634980D" w14:textId="77777777" w:rsidTr="0083126C">
        <w:tc>
          <w:tcPr>
            <w:tcW w:w="3570" w:type="dxa"/>
            <w:tcBorders>
              <w:top w:val="single" w:sz="4" w:space="0" w:color="auto"/>
              <w:left w:val="single" w:sz="4" w:space="0" w:color="auto"/>
              <w:bottom w:val="single" w:sz="4" w:space="0" w:color="auto"/>
              <w:right w:val="single" w:sz="4" w:space="0" w:color="auto"/>
            </w:tcBorders>
          </w:tcPr>
          <w:p w14:paraId="3E0F05D5" w14:textId="77777777" w:rsidR="006925B0" w:rsidRPr="00062CFB" w:rsidRDefault="006925B0"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Conta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15F87AE" w14:textId="1F7B8728" w:rsidR="006925B0" w:rsidRPr="00062CFB" w:rsidRDefault="00363F1F"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a </w:t>
            </w:r>
            <w:r w:rsidR="00000379" w:rsidRPr="00062CFB">
              <w:rPr>
                <w:rFonts w:ascii="Verdana" w:hAnsi="Verdana" w:cstheme="minorHAnsi"/>
                <w:sz w:val="20"/>
                <w:szCs w:val="20"/>
              </w:rPr>
              <w:t xml:space="preserve">conta </w:t>
            </w:r>
            <w:r w:rsidR="006925B0" w:rsidRPr="00062CFB">
              <w:rPr>
                <w:rFonts w:ascii="Verdana" w:hAnsi="Verdana" w:cstheme="minorHAnsi"/>
                <w:sz w:val="20"/>
                <w:szCs w:val="20"/>
              </w:rPr>
              <w:t xml:space="preserve">corrente </w:t>
            </w:r>
            <w:r w:rsidR="001837F1" w:rsidRPr="00062CFB">
              <w:rPr>
                <w:rFonts w:ascii="Verdana" w:hAnsi="Verdana"/>
                <w:color w:val="000000"/>
                <w:sz w:val="20"/>
                <w:szCs w:val="20"/>
              </w:rPr>
              <w:t xml:space="preserve">nº </w:t>
            </w:r>
            <w:bookmarkStart w:id="25" w:name="_Hlk65719944"/>
            <w:r w:rsidR="001710FD" w:rsidRPr="001710FD">
              <w:rPr>
                <w:rFonts w:ascii="Verdana" w:hAnsi="Verdana" w:cs="Arial"/>
                <w:smallCaps/>
                <w:color w:val="000000"/>
                <w:sz w:val="20"/>
                <w:szCs w:val="20"/>
              </w:rPr>
              <w:t>7286-9</w:t>
            </w:r>
            <w:bookmarkEnd w:id="25"/>
            <w:r w:rsidR="001837F1" w:rsidRPr="00062CFB">
              <w:rPr>
                <w:rFonts w:ascii="Verdana" w:hAnsi="Verdana"/>
                <w:color w:val="000000"/>
                <w:sz w:val="20"/>
                <w:szCs w:val="20"/>
              </w:rPr>
              <w:t xml:space="preserve">, agência </w:t>
            </w:r>
            <w:bookmarkStart w:id="26" w:name="_Hlk65719954"/>
            <w:r w:rsidR="001710FD">
              <w:rPr>
                <w:rFonts w:ascii="Verdana" w:eastAsia="Verdana" w:hAnsi="Verdana" w:cs="Verdana"/>
                <w:smallCaps/>
                <w:color w:val="000000"/>
                <w:sz w:val="20"/>
                <w:szCs w:val="20"/>
              </w:rPr>
              <w:t>3391-0</w:t>
            </w:r>
            <w:bookmarkEnd w:id="26"/>
            <w:r w:rsidR="001710FD">
              <w:rPr>
                <w:rFonts w:ascii="Verdana" w:eastAsia="Verdana" w:hAnsi="Verdana" w:cs="Verdana"/>
                <w:color w:val="000000"/>
                <w:sz w:val="20"/>
                <w:szCs w:val="20"/>
              </w:rPr>
              <w:t>,</w:t>
            </w:r>
            <w:r w:rsidR="001837F1" w:rsidRPr="00062CFB">
              <w:rPr>
                <w:rFonts w:ascii="Verdana" w:hAnsi="Verdana"/>
                <w:color w:val="000000"/>
                <w:sz w:val="20"/>
                <w:szCs w:val="20"/>
              </w:rPr>
              <w:t xml:space="preserve"> </w:t>
            </w:r>
            <w:r w:rsidR="001837F1" w:rsidRPr="00062CFB">
              <w:rPr>
                <w:rFonts w:ascii="Verdana" w:hAnsi="Verdana"/>
                <w:spacing w:val="2"/>
                <w:sz w:val="20"/>
                <w:szCs w:val="20"/>
              </w:rPr>
              <w:t xml:space="preserve">do </w:t>
            </w:r>
            <w:r w:rsidR="001710FD">
              <w:rPr>
                <w:rFonts w:ascii="Verdana" w:hAnsi="Verdana"/>
                <w:spacing w:val="2"/>
                <w:sz w:val="20"/>
                <w:szCs w:val="20"/>
              </w:rPr>
              <w:t>Banco Bradesco S.A.</w:t>
            </w:r>
            <w:r w:rsidR="001837F1" w:rsidRPr="00062CFB">
              <w:rPr>
                <w:rFonts w:ascii="Verdana" w:hAnsi="Verdana"/>
                <w:spacing w:val="2"/>
                <w:sz w:val="20"/>
                <w:szCs w:val="20"/>
              </w:rPr>
              <w:t>,</w:t>
            </w:r>
            <w:r w:rsidR="009B6210" w:rsidRPr="00062CFB">
              <w:rPr>
                <w:rFonts w:ascii="Verdana" w:hAnsi="Verdana"/>
                <w:spacing w:val="2"/>
                <w:sz w:val="20"/>
                <w:szCs w:val="20"/>
              </w:rPr>
              <w:t xml:space="preserve"> </w:t>
            </w:r>
            <w:r w:rsidR="006925B0" w:rsidRPr="00062CFB">
              <w:rPr>
                <w:rFonts w:ascii="Verdana" w:hAnsi="Verdana" w:cstheme="minorHAnsi"/>
                <w:sz w:val="20"/>
                <w:szCs w:val="20"/>
              </w:rPr>
              <w:t>de titularidade da Emissora, integrante do Patrimônio Separado, na qual serão depositados os valores relativos ao pagamento dos Créditos Imobiliários</w:t>
            </w:r>
            <w:r w:rsidR="00000379" w:rsidRPr="00062CFB">
              <w:rPr>
                <w:rFonts w:ascii="Verdana" w:hAnsi="Verdana" w:cstheme="minorHAnsi"/>
                <w:sz w:val="20"/>
                <w:szCs w:val="20"/>
              </w:rPr>
              <w:t>;</w:t>
            </w:r>
          </w:p>
          <w:p w14:paraId="28E50D1B" w14:textId="77777777" w:rsidR="0066442A" w:rsidRPr="00062CFB" w:rsidRDefault="0066442A" w:rsidP="00993117">
            <w:pPr>
              <w:spacing w:line="280" w:lineRule="atLeast"/>
              <w:rPr>
                <w:rFonts w:ascii="Verdana" w:hAnsi="Verdana" w:cstheme="minorHAnsi"/>
                <w:sz w:val="20"/>
                <w:szCs w:val="20"/>
              </w:rPr>
            </w:pPr>
          </w:p>
        </w:tc>
      </w:tr>
      <w:tr w:rsidR="00754F98" w:rsidRPr="005270B8" w14:paraId="476C4A64" w14:textId="77777777" w:rsidTr="0083126C">
        <w:tc>
          <w:tcPr>
            <w:tcW w:w="3570" w:type="dxa"/>
            <w:tcBorders>
              <w:top w:val="single" w:sz="4" w:space="0" w:color="auto"/>
              <w:left w:val="single" w:sz="4" w:space="0" w:color="auto"/>
              <w:bottom w:val="single" w:sz="4" w:space="0" w:color="auto"/>
              <w:right w:val="single" w:sz="4" w:space="0" w:color="auto"/>
            </w:tcBorders>
          </w:tcPr>
          <w:p w14:paraId="03FFDA0D" w14:textId="592E763A" w:rsidR="00754F98" w:rsidRPr="005270B8" w:rsidRDefault="00754F98" w:rsidP="00993117">
            <w:pPr>
              <w:spacing w:line="280" w:lineRule="atLeast"/>
              <w:jc w:val="left"/>
              <w:rPr>
                <w:rFonts w:ascii="Verdana" w:eastAsia="Arial Unicode MS" w:hAnsi="Verdana" w:cstheme="minorHAnsi"/>
                <w:sz w:val="20"/>
                <w:szCs w:val="20"/>
              </w:rPr>
            </w:pPr>
            <w:r>
              <w:rPr>
                <w:rFonts w:ascii="Verdana" w:eastAsia="Arial Unicode MS" w:hAnsi="Verdana" w:cstheme="minorHAnsi"/>
                <w:sz w:val="20"/>
                <w:szCs w:val="20"/>
              </w:rPr>
              <w:t>“</w:t>
            </w:r>
            <w:r w:rsidRPr="00B8790E">
              <w:rPr>
                <w:rFonts w:ascii="Verdana" w:eastAsia="Arial Unicode MS" w:hAnsi="Verdana" w:cstheme="minorHAnsi"/>
                <w:sz w:val="20"/>
                <w:szCs w:val="20"/>
                <w:u w:val="single"/>
              </w:rPr>
              <w:t xml:space="preserve">Contrato de </w:t>
            </w:r>
            <w:proofErr w:type="spellStart"/>
            <w:r w:rsidRPr="00B8790E">
              <w:rPr>
                <w:rFonts w:ascii="Verdana" w:eastAsia="Arial Unicode MS" w:hAnsi="Verdana" w:cstheme="minorHAnsi"/>
                <w:sz w:val="20"/>
                <w:szCs w:val="20"/>
                <w:u w:val="single"/>
              </w:rPr>
              <w:t>Allienação</w:t>
            </w:r>
            <w:proofErr w:type="spellEnd"/>
            <w:r w:rsidRPr="00B8790E">
              <w:rPr>
                <w:rFonts w:ascii="Verdana" w:eastAsia="Arial Unicode MS" w:hAnsi="Verdana" w:cstheme="minorHAnsi"/>
                <w:sz w:val="20"/>
                <w:szCs w:val="20"/>
                <w:u w:val="single"/>
              </w:rPr>
              <w:t xml:space="preserve"> Fiduciária de Imóveis</w:t>
            </w:r>
            <w:r>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79CDAC4" w14:textId="627C2A35" w:rsidR="00754F98" w:rsidRDefault="001B5F6D" w:rsidP="00993117">
            <w:pPr>
              <w:spacing w:line="280" w:lineRule="atLeast"/>
              <w:rPr>
                <w:rFonts w:ascii="Verdana" w:hAnsi="Verdana"/>
                <w:sz w:val="20"/>
                <w:szCs w:val="20"/>
              </w:rPr>
            </w:pPr>
            <w:r>
              <w:rPr>
                <w:rFonts w:ascii="Verdana" w:hAnsi="Verdana" w:cstheme="minorHAnsi"/>
                <w:bCs/>
                <w:sz w:val="20"/>
                <w:szCs w:val="20"/>
              </w:rPr>
              <w:t xml:space="preserve">Significa o </w:t>
            </w:r>
            <w:r w:rsidRPr="00AA0B1C">
              <w:rPr>
                <w:rFonts w:ascii="Verdana" w:hAnsi="Verdana"/>
                <w:i/>
                <w:sz w:val="20"/>
                <w:szCs w:val="20"/>
              </w:rPr>
              <w:t>“Instrumento Particular de Alienação Fiduciária de Imóveis”</w:t>
            </w:r>
            <w:r>
              <w:rPr>
                <w:rFonts w:ascii="Verdana" w:hAnsi="Verdana"/>
                <w:sz w:val="20"/>
                <w:szCs w:val="20"/>
              </w:rPr>
              <w:t xml:space="preserve">, celebrado entre a Devedora e a Emissora, </w:t>
            </w:r>
            <w:r w:rsidR="00CD1F3D">
              <w:rPr>
                <w:rFonts w:ascii="Verdana" w:hAnsi="Verdana"/>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de 2021, p</w:t>
            </w:r>
            <w:r>
              <w:rPr>
                <w:rFonts w:ascii="Verdana" w:hAnsi="Verdana"/>
                <w:sz w:val="20"/>
                <w:szCs w:val="20"/>
              </w:rPr>
              <w:t>or meio do qual</w:t>
            </w:r>
            <w:r w:rsidR="005A67FD">
              <w:rPr>
                <w:rFonts w:ascii="Verdana" w:hAnsi="Verdana"/>
                <w:sz w:val="20"/>
                <w:szCs w:val="20"/>
              </w:rPr>
              <w:t xml:space="preserve"> a Alienação Fiduciária de Imóveis </w:t>
            </w:r>
            <w:r w:rsidR="00CD1F3D">
              <w:rPr>
                <w:rFonts w:ascii="Verdana" w:hAnsi="Verdana"/>
                <w:sz w:val="20"/>
                <w:szCs w:val="20"/>
              </w:rPr>
              <w:t>é</w:t>
            </w:r>
            <w:r w:rsidR="00CC0A05">
              <w:rPr>
                <w:rFonts w:ascii="Verdana" w:hAnsi="Verdana"/>
                <w:sz w:val="20"/>
                <w:szCs w:val="20"/>
              </w:rPr>
              <w:t xml:space="preserve"> </w:t>
            </w:r>
            <w:r w:rsidR="005A67FD">
              <w:rPr>
                <w:rFonts w:ascii="Verdana" w:hAnsi="Verdana"/>
                <w:sz w:val="20"/>
                <w:szCs w:val="20"/>
              </w:rPr>
              <w:t>constituída</w:t>
            </w:r>
            <w:r w:rsidR="00CD1F3D">
              <w:rPr>
                <w:rFonts w:ascii="Verdana" w:hAnsi="Verdana"/>
                <w:sz w:val="20"/>
                <w:szCs w:val="20"/>
              </w:rPr>
              <w:t>;</w:t>
            </w:r>
          </w:p>
          <w:p w14:paraId="095CC7DE" w14:textId="087C2ACD" w:rsidR="003647F7" w:rsidRPr="00A8397C" w:rsidRDefault="003647F7" w:rsidP="00993117">
            <w:pPr>
              <w:spacing w:line="280" w:lineRule="atLeast"/>
              <w:rPr>
                <w:rFonts w:ascii="Verdana" w:hAnsi="Verdana" w:cstheme="minorHAnsi"/>
                <w:bCs/>
                <w:sz w:val="20"/>
                <w:szCs w:val="20"/>
              </w:rPr>
            </w:pPr>
          </w:p>
        </w:tc>
      </w:tr>
      <w:tr w:rsidR="00D84D8B" w:rsidRPr="005270B8" w14:paraId="02EF1CED" w14:textId="77777777" w:rsidTr="0083126C">
        <w:tc>
          <w:tcPr>
            <w:tcW w:w="3570" w:type="dxa"/>
            <w:tcBorders>
              <w:top w:val="single" w:sz="4" w:space="0" w:color="auto"/>
              <w:left w:val="single" w:sz="4" w:space="0" w:color="auto"/>
              <w:bottom w:val="single" w:sz="4" w:space="0" w:color="auto"/>
              <w:right w:val="single" w:sz="4" w:space="0" w:color="auto"/>
            </w:tcBorders>
          </w:tcPr>
          <w:p w14:paraId="0EDA5D54" w14:textId="696817D0" w:rsidR="00D84D8B" w:rsidRPr="005270B8" w:rsidRDefault="00D84D8B" w:rsidP="00993117">
            <w:pPr>
              <w:spacing w:line="280" w:lineRule="atLeast"/>
              <w:jc w:val="left"/>
              <w:rPr>
                <w:rFonts w:ascii="Verdana"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Contrato de Cessão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20E8594" w14:textId="39309ADB" w:rsidR="000B4D5B"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Significa</w:t>
            </w:r>
            <w:r w:rsidR="00BE667B" w:rsidRPr="005270B8">
              <w:rPr>
                <w:rFonts w:ascii="Verdana" w:hAnsi="Verdana" w:cs="Arial"/>
                <w:sz w:val="20"/>
                <w:szCs w:val="20"/>
              </w:rPr>
              <w:t xml:space="preserve"> o </w:t>
            </w:r>
            <w:bookmarkStart w:id="27" w:name="_Toc41728594"/>
            <w:r w:rsidR="00BE667B" w:rsidRPr="005270B8">
              <w:rPr>
                <w:rFonts w:ascii="Verdana" w:hAnsi="Verdana" w:cs="Arial"/>
                <w:sz w:val="20"/>
                <w:szCs w:val="20"/>
              </w:rPr>
              <w:t>“</w:t>
            </w:r>
            <w:r w:rsidR="00BE667B" w:rsidRPr="005270B8">
              <w:rPr>
                <w:rFonts w:ascii="Verdana" w:hAnsi="Verdana" w:cs="Arial"/>
                <w:i/>
                <w:iCs/>
                <w:sz w:val="20"/>
                <w:szCs w:val="20"/>
              </w:rPr>
              <w:t>Instrumento Particular de Cessão de Créditos Imobiliários e Outras Avenças</w:t>
            </w:r>
            <w:bookmarkStart w:id="28" w:name="_DV_M4"/>
            <w:bookmarkEnd w:id="27"/>
            <w:bookmarkEnd w:id="28"/>
            <w:r w:rsidR="00BE667B" w:rsidRPr="005270B8">
              <w:rPr>
                <w:rFonts w:ascii="Verdana" w:hAnsi="Verdana" w:cs="Arial"/>
                <w:iCs/>
                <w:sz w:val="20"/>
                <w:szCs w:val="20"/>
              </w:rPr>
              <w:t>”</w:t>
            </w:r>
            <w:r w:rsidR="00BE667B" w:rsidRPr="005270B8">
              <w:rPr>
                <w:rFonts w:ascii="Verdana" w:hAnsi="Verdana" w:cs="Arial"/>
                <w:sz w:val="20"/>
                <w:szCs w:val="20"/>
              </w:rPr>
              <w:t xml:space="preserve">, </w:t>
            </w:r>
            <w:r w:rsidR="00C464B8" w:rsidRPr="005270B8">
              <w:rPr>
                <w:rFonts w:ascii="Verdana" w:hAnsi="Verdana" w:cs="Arial"/>
                <w:sz w:val="20"/>
                <w:szCs w:val="20"/>
              </w:rPr>
              <w:t xml:space="preserve">celebrado 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C464B8" w:rsidRPr="005270B8">
              <w:rPr>
                <w:rFonts w:ascii="Verdana" w:hAnsi="Verdana" w:cs="Arial"/>
                <w:sz w:val="20"/>
                <w:szCs w:val="20"/>
              </w:rPr>
              <w:t xml:space="preserve"> </w:t>
            </w:r>
            <w:r w:rsidR="00BE667B" w:rsidRPr="005270B8">
              <w:rPr>
                <w:rFonts w:ascii="Verdana" w:hAnsi="Verdana" w:cs="Arial"/>
                <w:sz w:val="20"/>
                <w:szCs w:val="20"/>
              </w:rPr>
              <w:t>entre a Cedente, na qualidade d</w:t>
            </w:r>
            <w:r w:rsidR="00164D2C">
              <w:rPr>
                <w:rFonts w:ascii="Verdana" w:hAnsi="Verdana" w:cs="Arial"/>
                <w:sz w:val="20"/>
                <w:szCs w:val="20"/>
              </w:rPr>
              <w:t>e</w:t>
            </w:r>
            <w:r w:rsidR="00BE667B" w:rsidRPr="005270B8">
              <w:rPr>
                <w:rFonts w:ascii="Verdana" w:hAnsi="Verdana" w:cs="Arial"/>
                <w:sz w:val="20"/>
                <w:szCs w:val="20"/>
              </w:rPr>
              <w:t xml:space="preserve"> cedente</w:t>
            </w:r>
            <w:r w:rsidR="00C464B8" w:rsidRPr="005270B8">
              <w:rPr>
                <w:rFonts w:ascii="Verdana" w:hAnsi="Verdana" w:cs="Arial"/>
                <w:sz w:val="20"/>
                <w:szCs w:val="20"/>
              </w:rPr>
              <w:t xml:space="preserve"> dos Créditos Imobiliários</w:t>
            </w:r>
            <w:r w:rsidR="00BE667B" w:rsidRPr="005270B8">
              <w:rPr>
                <w:rFonts w:ascii="Verdana" w:hAnsi="Verdana" w:cs="Arial"/>
                <w:sz w:val="20"/>
                <w:szCs w:val="20"/>
              </w:rPr>
              <w:t xml:space="preserve">, a </w:t>
            </w:r>
            <w:r w:rsidR="00C464B8" w:rsidRPr="005270B8">
              <w:rPr>
                <w:rFonts w:ascii="Verdana" w:hAnsi="Verdana" w:cs="Arial"/>
                <w:sz w:val="20"/>
                <w:szCs w:val="20"/>
              </w:rPr>
              <w:t>Emissora</w:t>
            </w:r>
            <w:r w:rsidR="00BE667B" w:rsidRPr="005270B8">
              <w:rPr>
                <w:rFonts w:ascii="Verdana" w:hAnsi="Verdana" w:cs="Arial"/>
                <w:sz w:val="20"/>
                <w:szCs w:val="20"/>
              </w:rPr>
              <w:t xml:space="preserve">, na qualidade de cessionária, e a Devedora, na qualidade de interveniente anuente, por meio do qual os Créditos Imobiliários, representados pela CCI, foram cedidos pela Cedente à </w:t>
            </w:r>
            <w:r w:rsidR="00C464B8" w:rsidRPr="005270B8">
              <w:rPr>
                <w:rFonts w:ascii="Verdana" w:hAnsi="Verdana" w:cs="Arial"/>
                <w:sz w:val="20"/>
                <w:szCs w:val="20"/>
              </w:rPr>
              <w:t>Emissora</w:t>
            </w:r>
            <w:r w:rsidR="00000379" w:rsidRPr="005270B8">
              <w:rPr>
                <w:rFonts w:ascii="Verdana" w:hAnsi="Verdana" w:cs="Arial"/>
                <w:sz w:val="20"/>
                <w:szCs w:val="20"/>
              </w:rPr>
              <w:t>;</w:t>
            </w:r>
          </w:p>
          <w:p w14:paraId="759F7F9A" w14:textId="4C876A86" w:rsidR="00C464B8" w:rsidRPr="005270B8" w:rsidRDefault="00C464B8" w:rsidP="00993117">
            <w:pPr>
              <w:spacing w:line="280" w:lineRule="atLeast"/>
              <w:rPr>
                <w:rFonts w:ascii="Verdana" w:hAnsi="Verdana" w:cstheme="minorHAnsi"/>
                <w:sz w:val="20"/>
                <w:szCs w:val="20"/>
              </w:rPr>
            </w:pPr>
          </w:p>
        </w:tc>
      </w:tr>
      <w:tr w:rsidR="00D84D8B" w:rsidRPr="005270B8" w14:paraId="4368F413" w14:textId="77777777" w:rsidTr="0083126C">
        <w:tc>
          <w:tcPr>
            <w:tcW w:w="3570" w:type="dxa"/>
            <w:tcBorders>
              <w:top w:val="single" w:sz="4" w:space="0" w:color="auto"/>
              <w:left w:val="single" w:sz="4" w:space="0" w:color="auto"/>
              <w:bottom w:val="single" w:sz="4" w:space="0" w:color="auto"/>
              <w:right w:val="single" w:sz="4" w:space="0" w:color="auto"/>
            </w:tcBorders>
          </w:tcPr>
          <w:p w14:paraId="2A356BD1"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Contrato de Distribuição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E7601D9" w14:textId="624D9E37"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o </w:t>
            </w:r>
            <w:r w:rsidR="001B43ED" w:rsidRPr="005270B8">
              <w:rPr>
                <w:rFonts w:ascii="Verdana" w:hAnsi="Verdana" w:cstheme="minorHAnsi"/>
                <w:bCs/>
                <w:i/>
                <w:sz w:val="20"/>
                <w:szCs w:val="20"/>
              </w:rPr>
              <w:t xml:space="preserve">“Contrato </w:t>
            </w:r>
            <w:r w:rsidR="00CC0A05">
              <w:rPr>
                <w:rFonts w:ascii="Verdana" w:hAnsi="Verdana" w:cstheme="minorHAnsi"/>
                <w:bCs/>
                <w:i/>
                <w:sz w:val="20"/>
                <w:szCs w:val="20"/>
              </w:rPr>
              <w:t>de</w:t>
            </w:r>
            <w:r w:rsidR="001B43ED" w:rsidRPr="005270B8">
              <w:rPr>
                <w:rFonts w:ascii="Verdana" w:hAnsi="Verdana" w:cstheme="minorHAnsi"/>
                <w:bCs/>
                <w:i/>
                <w:sz w:val="20"/>
                <w:szCs w:val="20"/>
              </w:rPr>
              <w:t xml:space="preserve"> Distribuição Pública de Recebíveis Imobiliários,</w:t>
            </w:r>
            <w:r w:rsidR="00CC0A05">
              <w:rPr>
                <w:rFonts w:ascii="Verdana" w:hAnsi="Verdana" w:cstheme="minorHAnsi"/>
                <w:bCs/>
                <w:i/>
                <w:sz w:val="20"/>
                <w:szCs w:val="20"/>
              </w:rPr>
              <w:t xml:space="preserve"> para Distribuição com Esforços Restritos e sob</w:t>
            </w:r>
            <w:r w:rsidR="00234EE2">
              <w:rPr>
                <w:rFonts w:ascii="Verdana" w:hAnsi="Verdana" w:cstheme="minorHAnsi"/>
                <w:bCs/>
                <w:i/>
                <w:sz w:val="20"/>
                <w:szCs w:val="20"/>
              </w:rPr>
              <w:t xml:space="preserve"> </w:t>
            </w:r>
            <w:r w:rsidR="001B43ED" w:rsidRPr="005270B8">
              <w:rPr>
                <w:rFonts w:ascii="Verdana" w:hAnsi="Verdana" w:cstheme="minorHAnsi"/>
                <w:bCs/>
                <w:i/>
                <w:sz w:val="20"/>
                <w:szCs w:val="20"/>
              </w:rPr>
              <w:t xml:space="preserve">Regime de </w:t>
            </w:r>
            <w:r w:rsidR="0084566E">
              <w:rPr>
                <w:rFonts w:ascii="Verdana" w:hAnsi="Verdana" w:cstheme="minorHAnsi"/>
                <w:bCs/>
                <w:i/>
                <w:sz w:val="20"/>
                <w:szCs w:val="20"/>
              </w:rPr>
              <w:t>Melhores Esforços</w:t>
            </w:r>
            <w:r w:rsidR="001B43ED" w:rsidRPr="005270B8">
              <w:rPr>
                <w:rFonts w:ascii="Verdana" w:hAnsi="Verdana" w:cstheme="minorHAnsi"/>
                <w:bCs/>
                <w:i/>
                <w:sz w:val="20"/>
                <w:szCs w:val="20"/>
              </w:rPr>
              <w:t xml:space="preserve"> de Colocação, da </w:t>
            </w:r>
            <w:r w:rsidR="001F4806">
              <w:rPr>
                <w:rFonts w:ascii="Verdana" w:hAnsi="Verdana" w:cstheme="minorHAnsi"/>
                <w:bCs/>
                <w:i/>
                <w:sz w:val="20"/>
                <w:szCs w:val="20"/>
              </w:rPr>
              <w:t>1</w:t>
            </w:r>
            <w:r w:rsidR="003607C8">
              <w:rPr>
                <w:rFonts w:ascii="Verdana" w:hAnsi="Verdana" w:cstheme="minorHAnsi"/>
                <w:bCs/>
                <w:i/>
                <w:sz w:val="20"/>
                <w:szCs w:val="20"/>
              </w:rPr>
              <w:t>ª</w:t>
            </w:r>
            <w:r w:rsidR="001B43ED" w:rsidRPr="005270B8">
              <w:rPr>
                <w:rFonts w:ascii="Verdana" w:hAnsi="Verdana" w:cstheme="minorHAnsi"/>
                <w:bCs/>
                <w:i/>
                <w:iCs/>
                <w:sz w:val="20"/>
                <w:szCs w:val="20"/>
              </w:rPr>
              <w:t xml:space="preserve"> Série da </w:t>
            </w:r>
            <w:r w:rsidR="001F4806">
              <w:rPr>
                <w:rFonts w:ascii="Verdana" w:hAnsi="Verdana" w:cstheme="minorHAnsi"/>
                <w:bCs/>
                <w:i/>
                <w:iCs/>
                <w:sz w:val="20"/>
                <w:szCs w:val="20"/>
              </w:rPr>
              <w:lastRenderedPageBreak/>
              <w:t>32</w:t>
            </w:r>
            <w:r w:rsidR="003607C8">
              <w:rPr>
                <w:rFonts w:ascii="Verdana" w:hAnsi="Verdana" w:cstheme="minorHAnsi"/>
                <w:bCs/>
                <w:i/>
                <w:iCs/>
                <w:sz w:val="20"/>
                <w:szCs w:val="20"/>
              </w:rPr>
              <w:t>ª</w:t>
            </w:r>
            <w:r w:rsidR="001B43ED" w:rsidRPr="005270B8">
              <w:rPr>
                <w:rFonts w:ascii="Verdana" w:hAnsi="Verdana" w:cstheme="minorHAnsi"/>
                <w:bCs/>
                <w:i/>
                <w:iCs/>
                <w:sz w:val="20"/>
                <w:szCs w:val="20"/>
              </w:rPr>
              <w:t xml:space="preserve"> Emissão da </w:t>
            </w:r>
            <w:bookmarkStart w:id="29" w:name="_DV_M43"/>
            <w:bookmarkStart w:id="30" w:name="_DV_M44"/>
            <w:bookmarkEnd w:id="29"/>
            <w:bookmarkEnd w:id="30"/>
            <w:r w:rsidR="00D76667">
              <w:rPr>
                <w:rFonts w:ascii="Verdana" w:hAnsi="Verdana" w:cstheme="minorHAnsi"/>
                <w:bCs/>
                <w:i/>
                <w:iCs/>
                <w:sz w:val="20"/>
                <w:szCs w:val="20"/>
              </w:rPr>
              <w:t xml:space="preserve">Gaia </w:t>
            </w:r>
            <w:r w:rsidR="001F4806">
              <w:rPr>
                <w:rFonts w:ascii="Verdana" w:hAnsi="Verdana" w:cstheme="minorHAnsi"/>
                <w:bCs/>
                <w:i/>
                <w:iCs/>
                <w:sz w:val="20"/>
                <w:szCs w:val="20"/>
              </w:rPr>
              <w:t xml:space="preserve">Impacto </w:t>
            </w:r>
            <w:r w:rsidR="00D76667">
              <w:rPr>
                <w:rFonts w:ascii="Verdana" w:hAnsi="Verdana" w:cstheme="minorHAnsi"/>
                <w:bCs/>
                <w:i/>
                <w:iCs/>
                <w:sz w:val="20"/>
                <w:szCs w:val="20"/>
              </w:rPr>
              <w:t>Securitizadora S.A.</w:t>
            </w:r>
            <w:r w:rsidR="00234EE2">
              <w:rPr>
                <w:rFonts w:ascii="Verdana" w:hAnsi="Verdana" w:cstheme="minorHAnsi"/>
                <w:bCs/>
                <w:i/>
                <w:iCs/>
                <w:sz w:val="20"/>
                <w:szCs w:val="20"/>
              </w:rPr>
              <w:t xml:space="preserve"> e Outras Avenças</w:t>
            </w:r>
            <w:r w:rsidR="001B43ED" w:rsidRPr="005270B8">
              <w:rPr>
                <w:rFonts w:ascii="Verdana" w:hAnsi="Verdana" w:cstheme="minorHAnsi"/>
                <w:bCs/>
                <w:i/>
                <w:iCs/>
                <w:sz w:val="20"/>
                <w:szCs w:val="20"/>
              </w:rPr>
              <w:t>”</w:t>
            </w:r>
            <w:r w:rsidR="00D84D8B" w:rsidRPr="005270B8">
              <w:rPr>
                <w:rFonts w:ascii="Verdana" w:hAnsi="Verdana" w:cstheme="minorHAnsi"/>
                <w:sz w:val="20"/>
                <w:szCs w:val="20"/>
              </w:rPr>
              <w:t xml:space="preserve">, celebrado </w:t>
            </w:r>
            <w:r w:rsidR="00DF5C3D" w:rsidRPr="005270B8">
              <w:rPr>
                <w:rFonts w:ascii="Verdana" w:hAnsi="Verdana" w:cstheme="minorHAnsi"/>
                <w:sz w:val="20"/>
                <w:szCs w:val="20"/>
              </w:rPr>
              <w:t xml:space="preserve">em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 xml:space="preserve">de </w:t>
            </w:r>
            <w:r w:rsidR="00CD1F3D" w:rsidRPr="0052536F">
              <w:rPr>
                <w:rFonts w:ascii="Verdana" w:hAnsi="Verdana"/>
                <w:spacing w:val="2"/>
                <w:sz w:val="20"/>
                <w:szCs w:val="20"/>
                <w:highlight w:val="yellow"/>
              </w:rPr>
              <w:t>[•]</w:t>
            </w:r>
            <w:r w:rsidR="00CD1F3D">
              <w:rPr>
                <w:rFonts w:ascii="Verdana" w:hAnsi="Verdana"/>
                <w:spacing w:val="2"/>
                <w:sz w:val="20"/>
                <w:szCs w:val="20"/>
              </w:rPr>
              <w:t xml:space="preserve"> </w:t>
            </w:r>
            <w:r w:rsidR="00AD57FA">
              <w:rPr>
                <w:rFonts w:ascii="Verdana" w:hAnsi="Verdana" w:cs="Arial"/>
                <w:sz w:val="20"/>
                <w:szCs w:val="20"/>
              </w:rPr>
              <w:t>de 2021</w:t>
            </w:r>
            <w:r w:rsidR="00DF5C3D" w:rsidRPr="005270B8">
              <w:rPr>
                <w:rFonts w:ascii="Verdana" w:hAnsi="Verdana" w:cstheme="minorHAnsi"/>
                <w:sz w:val="20"/>
                <w:szCs w:val="20"/>
              </w:rPr>
              <w:t xml:space="preserve"> </w:t>
            </w:r>
            <w:r w:rsidR="00D84D8B" w:rsidRPr="005270B8">
              <w:rPr>
                <w:rFonts w:ascii="Verdana" w:hAnsi="Verdana" w:cstheme="minorHAnsi"/>
                <w:sz w:val="20"/>
                <w:szCs w:val="20"/>
              </w:rPr>
              <w:t>entre a Emissora</w:t>
            </w:r>
            <w:r w:rsidR="00FC0F79">
              <w:rPr>
                <w:rFonts w:ascii="Verdana" w:hAnsi="Verdana" w:cstheme="minorHAnsi"/>
                <w:sz w:val="20"/>
                <w:szCs w:val="20"/>
              </w:rPr>
              <w:t xml:space="preserve"> e</w:t>
            </w:r>
            <w:r w:rsidR="00DF5C3D" w:rsidRPr="005270B8">
              <w:rPr>
                <w:rFonts w:ascii="Verdana" w:hAnsi="Verdana" w:cstheme="minorHAnsi"/>
                <w:sz w:val="20"/>
                <w:szCs w:val="20"/>
              </w:rPr>
              <w:t xml:space="preserve"> a Devedora</w:t>
            </w:r>
            <w:r w:rsidR="00000379" w:rsidRPr="005270B8">
              <w:rPr>
                <w:rFonts w:ascii="Verdana" w:hAnsi="Verdana" w:cstheme="minorHAnsi"/>
                <w:sz w:val="20"/>
                <w:szCs w:val="20"/>
              </w:rPr>
              <w:t>;</w:t>
            </w:r>
          </w:p>
          <w:p w14:paraId="7031D944" w14:textId="77777777" w:rsidR="00594C3F" w:rsidRPr="005270B8" w:rsidRDefault="00594C3F" w:rsidP="00993117">
            <w:pPr>
              <w:spacing w:line="280" w:lineRule="atLeast"/>
              <w:rPr>
                <w:rFonts w:ascii="Verdana" w:hAnsi="Verdana" w:cstheme="minorHAnsi"/>
                <w:sz w:val="20"/>
                <w:szCs w:val="20"/>
              </w:rPr>
            </w:pPr>
          </w:p>
        </w:tc>
      </w:tr>
      <w:tr w:rsidR="00580BB5" w:rsidRPr="005270B8" w14:paraId="4E44EFE8" w14:textId="77777777" w:rsidTr="0083126C">
        <w:tc>
          <w:tcPr>
            <w:tcW w:w="3570" w:type="dxa"/>
            <w:tcBorders>
              <w:top w:val="single" w:sz="4" w:space="0" w:color="auto"/>
              <w:left w:val="single" w:sz="4" w:space="0" w:color="auto"/>
              <w:bottom w:val="single" w:sz="4" w:space="0" w:color="auto"/>
              <w:right w:val="single" w:sz="4" w:space="0" w:color="auto"/>
            </w:tcBorders>
          </w:tcPr>
          <w:p w14:paraId="76E3B0E7" w14:textId="7447C6C9" w:rsidR="00580BB5" w:rsidRPr="005270B8" w:rsidRDefault="00580BB5"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lastRenderedPageBreak/>
              <w:t>“</w:t>
            </w:r>
            <w:r w:rsidRPr="005270B8">
              <w:rPr>
                <w:rFonts w:ascii="Verdana" w:hAnsi="Verdana" w:cstheme="minorHAnsi"/>
                <w:sz w:val="20"/>
                <w:szCs w:val="20"/>
                <w:u w:val="single"/>
                <w:lang w:val="pt"/>
              </w:rPr>
              <w:t>Controlada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47B4528" w14:textId="17774557" w:rsidR="00580BB5"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580BB5" w:rsidRPr="005270B8">
              <w:rPr>
                <w:rFonts w:ascii="Verdana" w:hAnsi="Verdana" w:cstheme="minorHAnsi"/>
                <w:sz w:val="20"/>
                <w:szCs w:val="20"/>
                <w:lang w:val="pt"/>
              </w:rPr>
              <w:t xml:space="preserve">com relação a determinada Pessoa, qualquer Pessoa por ela controlada (conforme definição de controle prevista no artigo 116 da </w:t>
            </w:r>
            <w:r w:rsidR="00580BB5" w:rsidRPr="005270B8">
              <w:rPr>
                <w:rFonts w:ascii="Verdana" w:hAnsi="Verdana" w:cstheme="minorHAnsi"/>
                <w:sz w:val="20"/>
                <w:szCs w:val="20"/>
              </w:rPr>
              <w:t>Lei das Sociedades por Ações</w:t>
            </w:r>
            <w:r w:rsidR="00000379" w:rsidRPr="005270B8">
              <w:rPr>
                <w:rFonts w:ascii="Verdana" w:hAnsi="Verdana" w:cstheme="minorHAnsi"/>
                <w:sz w:val="20"/>
                <w:szCs w:val="20"/>
                <w:lang w:val="pt"/>
              </w:rPr>
              <w:t>);</w:t>
            </w:r>
          </w:p>
          <w:p w14:paraId="18068C66" w14:textId="3F55577E" w:rsidR="006659C6" w:rsidRPr="005270B8" w:rsidRDefault="006659C6" w:rsidP="00993117">
            <w:pPr>
              <w:spacing w:line="280" w:lineRule="atLeast"/>
              <w:rPr>
                <w:rFonts w:ascii="Verdana" w:hAnsi="Verdana" w:cstheme="minorHAnsi"/>
                <w:bCs/>
                <w:i/>
                <w:sz w:val="20"/>
                <w:szCs w:val="20"/>
              </w:rPr>
            </w:pPr>
          </w:p>
        </w:tc>
      </w:tr>
      <w:tr w:rsidR="006659C6" w:rsidRPr="005270B8" w14:paraId="532DD5B8" w14:textId="77777777" w:rsidTr="0083126C">
        <w:tc>
          <w:tcPr>
            <w:tcW w:w="3570" w:type="dxa"/>
            <w:tcBorders>
              <w:top w:val="single" w:sz="4" w:space="0" w:color="auto"/>
              <w:left w:val="single" w:sz="4" w:space="0" w:color="auto"/>
              <w:bottom w:val="single" w:sz="4" w:space="0" w:color="auto"/>
              <w:right w:val="single" w:sz="4" w:space="0" w:color="auto"/>
            </w:tcBorders>
          </w:tcPr>
          <w:p w14:paraId="03C97586" w14:textId="5818D91C"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Controladora</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4E02930" w14:textId="55ABDF77"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 xml:space="preserve">qualquer Pessoa controladora (conforme definição de controle prevista no artigo 116 da </w:t>
            </w:r>
            <w:r w:rsidR="006659C6" w:rsidRPr="005270B8">
              <w:rPr>
                <w:rFonts w:ascii="Verdana" w:hAnsi="Verdana" w:cstheme="minorHAnsi"/>
                <w:sz w:val="20"/>
                <w:szCs w:val="20"/>
              </w:rPr>
              <w:t>Lei das Sociedades por Ações</w:t>
            </w:r>
            <w:r w:rsidR="006659C6" w:rsidRPr="005270B8">
              <w:rPr>
                <w:rFonts w:ascii="Verdana" w:hAnsi="Verdana" w:cstheme="minorHAnsi"/>
                <w:sz w:val="20"/>
                <w:szCs w:val="20"/>
                <w:lang w:val="pt"/>
              </w:rPr>
              <w:t xml:space="preserve">) da </w:t>
            </w:r>
            <w:r w:rsidR="00570FAB" w:rsidRPr="005270B8">
              <w:rPr>
                <w:rFonts w:ascii="Verdana" w:hAnsi="Verdana" w:cstheme="minorHAnsi"/>
                <w:sz w:val="20"/>
                <w:szCs w:val="20"/>
                <w:lang w:val="pt"/>
              </w:rPr>
              <w:t>Devedora</w:t>
            </w:r>
            <w:r w:rsidR="006659C6" w:rsidRPr="005270B8">
              <w:rPr>
                <w:rFonts w:ascii="Verdana" w:hAnsi="Verdana" w:cstheme="minorHAnsi"/>
                <w:sz w:val="20"/>
                <w:szCs w:val="20"/>
                <w:lang w:val="pt"/>
              </w:rPr>
              <w:t>, incluindo fundos de investimento</w:t>
            </w:r>
            <w:r w:rsidR="00000379" w:rsidRPr="005270B8">
              <w:rPr>
                <w:rFonts w:ascii="Verdana" w:hAnsi="Verdana" w:cstheme="minorHAnsi"/>
                <w:sz w:val="20"/>
                <w:szCs w:val="20"/>
                <w:lang w:val="pt"/>
              </w:rPr>
              <w:t>;</w:t>
            </w:r>
          </w:p>
          <w:p w14:paraId="62AE48DB" w14:textId="4C4DEF3F" w:rsidR="006659C6" w:rsidRPr="005270B8" w:rsidRDefault="006659C6" w:rsidP="00993117">
            <w:pPr>
              <w:spacing w:line="280" w:lineRule="atLeast"/>
              <w:rPr>
                <w:rFonts w:ascii="Verdana" w:hAnsi="Verdana" w:cstheme="minorHAnsi"/>
                <w:bCs/>
                <w:i/>
                <w:sz w:val="20"/>
                <w:szCs w:val="20"/>
              </w:rPr>
            </w:pPr>
          </w:p>
        </w:tc>
      </w:tr>
      <w:tr w:rsidR="006659C6" w:rsidRPr="005270B8" w14:paraId="5FBDAC88" w14:textId="77777777" w:rsidTr="0083126C">
        <w:tc>
          <w:tcPr>
            <w:tcW w:w="3570" w:type="dxa"/>
            <w:tcBorders>
              <w:top w:val="single" w:sz="4" w:space="0" w:color="auto"/>
              <w:left w:val="single" w:sz="4" w:space="0" w:color="auto"/>
              <w:bottom w:val="single" w:sz="4" w:space="0" w:color="auto"/>
              <w:right w:val="single" w:sz="4" w:space="0" w:color="auto"/>
            </w:tcBorders>
          </w:tcPr>
          <w:p w14:paraId="2E89C2E1" w14:textId="06990676" w:rsidR="006659C6" w:rsidRPr="005270B8" w:rsidRDefault="006659C6"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Controle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16B10F42" w14:textId="3DA8AF4C" w:rsidR="006659C6" w:rsidRPr="005270B8" w:rsidRDefault="00363F1F" w:rsidP="00993117">
            <w:pPr>
              <w:spacing w:line="280" w:lineRule="atLeast"/>
              <w:rPr>
                <w:rFonts w:ascii="Verdana" w:hAnsi="Verdana" w:cstheme="minorHAnsi"/>
                <w:sz w:val="20"/>
                <w:szCs w:val="20"/>
                <w:lang w:val="pt"/>
              </w:rPr>
            </w:pPr>
            <w:r w:rsidRPr="005270B8">
              <w:rPr>
                <w:rFonts w:ascii="Verdana" w:hAnsi="Verdana" w:cstheme="minorHAnsi"/>
                <w:bCs/>
                <w:sz w:val="20"/>
                <w:szCs w:val="20"/>
              </w:rPr>
              <w:t xml:space="preserve">Significa </w:t>
            </w:r>
            <w:r w:rsidR="006659C6" w:rsidRPr="005270B8">
              <w:rPr>
                <w:rFonts w:ascii="Verdana" w:hAnsi="Verdana" w:cstheme="minorHAnsi"/>
                <w:sz w:val="20"/>
                <w:szCs w:val="20"/>
                <w:lang w:val="pt"/>
              </w:rPr>
              <w:t>o poder de uma Pessoa, diretamente ou indiretamente, de assegurar preponderância em qualquer tipo de deliberação social ou direção dos negócios de determinadas Pessoas e/ou o poder de eleger a maioria dos administradores de tal Pessoa, por meio de deliberação societária, contrato, acordo de voto ou de qualquer outra forma, conforme definição prevista no artigo 116 da Lei das Sociedades por Ações</w:t>
            </w:r>
            <w:r w:rsidR="00000379" w:rsidRPr="005270B8">
              <w:rPr>
                <w:rFonts w:ascii="Verdana" w:hAnsi="Verdana" w:cstheme="minorHAnsi"/>
                <w:sz w:val="20"/>
                <w:szCs w:val="20"/>
                <w:lang w:val="pt"/>
              </w:rPr>
              <w:t>;</w:t>
            </w:r>
          </w:p>
          <w:p w14:paraId="76060368" w14:textId="37997F2F" w:rsidR="006659C6" w:rsidRPr="005270B8" w:rsidRDefault="006659C6" w:rsidP="00993117">
            <w:pPr>
              <w:spacing w:line="280" w:lineRule="atLeast"/>
              <w:rPr>
                <w:rFonts w:ascii="Verdana" w:hAnsi="Verdana" w:cstheme="minorHAnsi"/>
                <w:bCs/>
                <w:i/>
                <w:sz w:val="20"/>
                <w:szCs w:val="20"/>
              </w:rPr>
            </w:pPr>
          </w:p>
        </w:tc>
      </w:tr>
      <w:tr w:rsidR="002874A2" w:rsidRPr="00062CFB" w14:paraId="4DAF8F99" w14:textId="77777777" w:rsidTr="0083126C">
        <w:tc>
          <w:tcPr>
            <w:tcW w:w="3570" w:type="dxa"/>
            <w:tcBorders>
              <w:top w:val="single" w:sz="4" w:space="0" w:color="auto"/>
              <w:left w:val="single" w:sz="4" w:space="0" w:color="auto"/>
              <w:bottom w:val="single" w:sz="4" w:space="0" w:color="auto"/>
              <w:right w:val="single" w:sz="4" w:space="0" w:color="auto"/>
            </w:tcBorders>
          </w:tcPr>
          <w:p w14:paraId="0633B0FB" w14:textId="3E270C64" w:rsidR="002874A2" w:rsidRPr="00062CFB" w:rsidRDefault="002874A2"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Créditos do Patrimônio Separado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D04DC3" w14:textId="4FC63B14" w:rsidR="002874A2" w:rsidRPr="00062CFB" w:rsidRDefault="008622B3" w:rsidP="00993117">
            <w:pPr>
              <w:spacing w:line="280" w:lineRule="atLeast"/>
              <w:rPr>
                <w:rFonts w:ascii="Verdana" w:hAnsi="Verdana" w:cstheme="minorHAnsi"/>
                <w:sz w:val="20"/>
                <w:szCs w:val="20"/>
              </w:rPr>
            </w:pPr>
            <w:r w:rsidRPr="00062CFB">
              <w:rPr>
                <w:rFonts w:ascii="Verdana" w:hAnsi="Verdana" w:cstheme="minorHAnsi"/>
                <w:sz w:val="20"/>
                <w:szCs w:val="20"/>
              </w:rPr>
              <w:t>S</w:t>
            </w:r>
            <w:r w:rsidR="002874A2" w:rsidRPr="00062CFB">
              <w:rPr>
                <w:rFonts w:ascii="Verdana" w:hAnsi="Verdana" w:cstheme="minorHAnsi"/>
                <w:sz w:val="20"/>
                <w:szCs w:val="20"/>
              </w:rPr>
              <w:t>ignificam os créditos que integram o Patrimônio Separado, quais sejam</w:t>
            </w:r>
            <w:r w:rsidR="002874A2" w:rsidRPr="00062CFB">
              <w:rPr>
                <w:rFonts w:ascii="Verdana" w:hAnsi="Verdana" w:cstheme="minorHAnsi"/>
                <w:b/>
                <w:bCs/>
                <w:sz w:val="20"/>
                <w:szCs w:val="20"/>
              </w:rPr>
              <w:t xml:space="preserve"> (i)</w:t>
            </w:r>
            <w:r w:rsidR="002874A2" w:rsidRPr="00062CFB">
              <w:rPr>
                <w:rFonts w:ascii="Verdana" w:hAnsi="Verdana" w:cstheme="minorHAnsi"/>
                <w:sz w:val="20"/>
                <w:szCs w:val="20"/>
              </w:rPr>
              <w:t xml:space="preserve"> os Créditos Imobiliários, decorrentes da CCB,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CCI,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iii</w:t>
            </w:r>
            <w:proofErr w:type="spellEnd"/>
            <w:r w:rsidR="002874A2" w:rsidRPr="00062CFB">
              <w:rPr>
                <w:rFonts w:ascii="Verdana" w:hAnsi="Verdana" w:cstheme="minorHAnsi"/>
                <w:b/>
                <w:bCs/>
                <w:sz w:val="20"/>
                <w:szCs w:val="20"/>
              </w:rPr>
              <w:t>)</w:t>
            </w:r>
            <w:r w:rsidR="005A696E" w:rsidRPr="00062CFB">
              <w:rPr>
                <w:rFonts w:ascii="Verdana" w:hAnsi="Verdana" w:cstheme="minorHAnsi"/>
                <w:bCs/>
                <w:sz w:val="20"/>
                <w:szCs w:val="20"/>
              </w:rPr>
              <w:t xml:space="preserve"> </w:t>
            </w:r>
            <w:r w:rsidR="00764A87" w:rsidRPr="00062CFB">
              <w:rPr>
                <w:rFonts w:ascii="Verdana" w:hAnsi="Verdana" w:cstheme="minorHAnsi"/>
                <w:bCs/>
                <w:sz w:val="20"/>
                <w:szCs w:val="20"/>
              </w:rPr>
              <w:t xml:space="preserve">as </w:t>
            </w:r>
            <w:r w:rsidR="000454AA" w:rsidRPr="00062CFB">
              <w:rPr>
                <w:rFonts w:ascii="Verdana" w:hAnsi="Verdana" w:cstheme="minorHAnsi"/>
                <w:bCs/>
                <w:sz w:val="20"/>
                <w:szCs w:val="20"/>
              </w:rPr>
              <w:t>Garantias</w:t>
            </w:r>
            <w:r w:rsidR="001450FA" w:rsidRPr="00062CFB">
              <w:rPr>
                <w:rFonts w:ascii="Verdana" w:hAnsi="Verdana" w:cstheme="minorHAnsi"/>
                <w:bCs/>
                <w:sz w:val="20"/>
                <w:szCs w:val="20"/>
              </w:rPr>
              <w:t>, conforme aplicável</w:t>
            </w:r>
            <w:r w:rsidR="002874A2" w:rsidRPr="00062CFB">
              <w:rPr>
                <w:rFonts w:ascii="Verdana" w:hAnsi="Verdana" w:cstheme="minorHAnsi"/>
                <w:sz w:val="20"/>
                <w:szCs w:val="20"/>
              </w:rPr>
              <w:t xml:space="preserve">, </w:t>
            </w:r>
            <w:r w:rsidR="002874A2" w:rsidRPr="00062CFB">
              <w:rPr>
                <w:rFonts w:ascii="Verdana" w:hAnsi="Verdana" w:cstheme="minorHAnsi"/>
                <w:b/>
                <w:bCs/>
                <w:sz w:val="20"/>
                <w:szCs w:val="20"/>
              </w:rPr>
              <w:t>(</w:t>
            </w:r>
            <w:proofErr w:type="spellStart"/>
            <w:r w:rsidR="002874A2" w:rsidRPr="00062CFB">
              <w:rPr>
                <w:rFonts w:ascii="Verdana" w:hAnsi="Verdana" w:cstheme="minorHAnsi"/>
                <w:b/>
                <w:bCs/>
                <w:sz w:val="20"/>
                <w:szCs w:val="20"/>
              </w:rPr>
              <w:t>iv</w:t>
            </w:r>
            <w:proofErr w:type="spellEnd"/>
            <w:r w:rsidR="002874A2" w:rsidRPr="00062CFB">
              <w:rPr>
                <w:rFonts w:ascii="Verdana" w:hAnsi="Verdana" w:cstheme="minorHAnsi"/>
                <w:b/>
                <w:bCs/>
                <w:sz w:val="20"/>
                <w:szCs w:val="20"/>
              </w:rPr>
              <w:t>)</w:t>
            </w:r>
            <w:r w:rsidR="002874A2" w:rsidRPr="00062CFB">
              <w:rPr>
                <w:rFonts w:ascii="Verdana" w:hAnsi="Verdana" w:cstheme="minorHAnsi"/>
                <w:sz w:val="20"/>
                <w:szCs w:val="20"/>
              </w:rPr>
              <w:t xml:space="preserve"> a Conta do Patrimônio Separado e demais valores que venham a ser depositados na Conta do Patrimônio Separado, incluindo o Fundo de Despesas</w:t>
            </w:r>
            <w:r w:rsidR="00721A75" w:rsidRPr="00062CFB">
              <w:rPr>
                <w:rFonts w:ascii="Verdana" w:hAnsi="Verdana" w:cstheme="minorHAnsi"/>
                <w:sz w:val="20"/>
                <w:szCs w:val="20"/>
              </w:rPr>
              <w:t>,</w:t>
            </w:r>
            <w:r w:rsidR="008A4A5E" w:rsidRPr="00062CFB">
              <w:rPr>
                <w:rFonts w:ascii="Verdana" w:hAnsi="Verdana" w:cstheme="minorHAnsi"/>
                <w:sz w:val="20"/>
                <w:szCs w:val="20"/>
              </w:rPr>
              <w:t xml:space="preserve"> o Fundo de Reserva</w:t>
            </w:r>
            <w:r w:rsidR="00721A75" w:rsidRPr="00062CFB">
              <w:rPr>
                <w:rFonts w:ascii="Verdana" w:hAnsi="Verdana" w:cstheme="minorHAnsi"/>
                <w:sz w:val="20"/>
                <w:szCs w:val="20"/>
              </w:rPr>
              <w:t xml:space="preserve"> e Aplicações Financeiras Permitidas</w:t>
            </w:r>
            <w:r w:rsidR="002874A2" w:rsidRPr="00062CFB">
              <w:rPr>
                <w:rFonts w:ascii="Verdana" w:hAnsi="Verdana" w:cstheme="minorHAnsi"/>
                <w:sz w:val="20"/>
                <w:szCs w:val="20"/>
              </w:rPr>
              <w:t xml:space="preserve">, e </w:t>
            </w:r>
            <w:r w:rsidR="002874A2" w:rsidRPr="00062CFB">
              <w:rPr>
                <w:rFonts w:ascii="Verdana" w:hAnsi="Verdana" w:cstheme="minorHAnsi"/>
                <w:b/>
                <w:bCs/>
                <w:sz w:val="20"/>
                <w:szCs w:val="20"/>
              </w:rPr>
              <w:t>(v)</w:t>
            </w:r>
            <w:r w:rsidR="002874A2" w:rsidRPr="00062CFB">
              <w:rPr>
                <w:rFonts w:ascii="Verdana" w:hAnsi="Verdana" w:cstheme="minorHAnsi"/>
                <w:sz w:val="20"/>
                <w:szCs w:val="20"/>
              </w:rPr>
              <w:t xml:space="preserve"> os bens e/ou direitos decorrentes dos itens (i) a (</w:t>
            </w:r>
            <w:proofErr w:type="spellStart"/>
            <w:r w:rsidR="002874A2" w:rsidRPr="00062CFB">
              <w:rPr>
                <w:rFonts w:ascii="Verdana" w:hAnsi="Verdana" w:cstheme="minorHAnsi"/>
                <w:sz w:val="20"/>
                <w:szCs w:val="20"/>
              </w:rPr>
              <w:t>iv</w:t>
            </w:r>
            <w:proofErr w:type="spellEnd"/>
            <w:r w:rsidR="002874A2" w:rsidRPr="00062CFB">
              <w:rPr>
                <w:rFonts w:ascii="Verdana" w:hAnsi="Verdana" w:cstheme="minorHAnsi"/>
                <w:sz w:val="20"/>
                <w:szCs w:val="20"/>
              </w:rPr>
              <w:t>) acima</w:t>
            </w:r>
            <w:r w:rsidR="00000379" w:rsidRPr="00062CFB">
              <w:rPr>
                <w:rFonts w:ascii="Verdana" w:hAnsi="Verdana" w:cstheme="minorHAnsi"/>
                <w:sz w:val="20"/>
                <w:szCs w:val="20"/>
              </w:rPr>
              <w:t>;</w:t>
            </w:r>
          </w:p>
          <w:p w14:paraId="08194D1A" w14:textId="50CD234E" w:rsidR="002874A2" w:rsidRPr="00062CFB" w:rsidRDefault="002874A2" w:rsidP="00993117">
            <w:pPr>
              <w:spacing w:line="280" w:lineRule="atLeast"/>
              <w:rPr>
                <w:rFonts w:ascii="Verdana" w:hAnsi="Verdana" w:cstheme="minorHAnsi"/>
                <w:sz w:val="20"/>
                <w:szCs w:val="20"/>
              </w:rPr>
            </w:pPr>
          </w:p>
        </w:tc>
      </w:tr>
      <w:tr w:rsidR="00D84D8B" w:rsidRPr="005270B8" w14:paraId="3A6D445F" w14:textId="77777777" w:rsidTr="0083126C">
        <w:tc>
          <w:tcPr>
            <w:tcW w:w="3570" w:type="dxa"/>
            <w:tcBorders>
              <w:top w:val="single" w:sz="4" w:space="0" w:color="auto"/>
              <w:left w:val="single" w:sz="4" w:space="0" w:color="auto"/>
              <w:bottom w:val="single" w:sz="4" w:space="0" w:color="auto"/>
              <w:right w:val="single" w:sz="4" w:space="0" w:color="auto"/>
            </w:tcBorders>
          </w:tcPr>
          <w:p w14:paraId="092B706D"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Créditos Imobiliários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B58FA11" w14:textId="4254CD90" w:rsidR="001B43ED" w:rsidRPr="005270B8" w:rsidRDefault="00363F1F" w:rsidP="00993117">
            <w:pPr>
              <w:spacing w:line="280" w:lineRule="atLeast"/>
              <w:rPr>
                <w:rFonts w:ascii="Verdana" w:hAnsi="Verdana" w:cs="Arial"/>
                <w:sz w:val="20"/>
                <w:szCs w:val="20"/>
              </w:rPr>
            </w:pPr>
            <w:r w:rsidRPr="005270B8">
              <w:rPr>
                <w:rFonts w:ascii="Verdana" w:hAnsi="Verdana" w:cstheme="minorHAnsi"/>
                <w:bCs/>
                <w:sz w:val="20"/>
                <w:szCs w:val="20"/>
              </w:rPr>
              <w:t xml:space="preserve">Significam </w:t>
            </w:r>
            <w:r w:rsidRPr="005270B8">
              <w:rPr>
                <w:rFonts w:ascii="Verdana" w:hAnsi="Verdana" w:cs="Arial"/>
                <w:sz w:val="20"/>
                <w:szCs w:val="20"/>
              </w:rPr>
              <w:t>t</w:t>
            </w:r>
            <w:r w:rsidR="00463119" w:rsidRPr="005270B8">
              <w:rPr>
                <w:rFonts w:ascii="Verdana" w:hAnsi="Verdana" w:cs="Arial"/>
                <w:sz w:val="20"/>
                <w:szCs w:val="20"/>
              </w:rPr>
              <w:t xml:space="preserve">odos os direitos de crédito principais e acessórios decorrentes da CCB emitida pela Devedora em favor da </w:t>
            </w:r>
            <w:r w:rsidR="00515B2D" w:rsidRPr="005270B8">
              <w:rPr>
                <w:rFonts w:ascii="Verdana" w:hAnsi="Verdana" w:cs="Arial"/>
                <w:sz w:val="20"/>
                <w:szCs w:val="20"/>
              </w:rPr>
              <w:t>Cedente</w:t>
            </w:r>
            <w:r w:rsidR="00463119" w:rsidRPr="005270B8">
              <w:rPr>
                <w:rFonts w:ascii="Verdana" w:hAnsi="Verdana" w:cs="Arial"/>
                <w:sz w:val="20"/>
                <w:szCs w:val="20"/>
              </w:rPr>
              <w:t xml:space="preserve">, com valor de principal de </w:t>
            </w:r>
            <w:r w:rsidR="00463119" w:rsidRPr="005270B8">
              <w:rPr>
                <w:rFonts w:ascii="Verdana" w:hAnsi="Verdana"/>
                <w:sz w:val="20"/>
                <w:szCs w:val="20"/>
              </w:rPr>
              <w:t>R$</w:t>
            </w:r>
            <w:r w:rsidR="00CD1F3D">
              <w:rPr>
                <w:rFonts w:ascii="Verdana" w:hAnsi="Verdana"/>
                <w:sz w:val="20"/>
                <w:szCs w:val="20"/>
              </w:rPr>
              <w:t>5</w:t>
            </w:r>
            <w:r w:rsidR="008568D6" w:rsidRPr="005270B8">
              <w:rPr>
                <w:rFonts w:ascii="Verdana" w:hAnsi="Verdana"/>
                <w:sz w:val="20"/>
                <w:szCs w:val="20"/>
              </w:rPr>
              <w:t>.000.000,00 (</w:t>
            </w:r>
            <w:r w:rsidR="00CD1F3D">
              <w:rPr>
                <w:rFonts w:ascii="Verdana" w:hAnsi="Verdana"/>
                <w:sz w:val="20"/>
                <w:szCs w:val="20"/>
              </w:rPr>
              <w:t>cinco</w:t>
            </w:r>
            <w:r w:rsidR="008568D6" w:rsidRPr="005270B8">
              <w:rPr>
                <w:rFonts w:ascii="Verdana" w:hAnsi="Verdana"/>
                <w:sz w:val="20"/>
                <w:szCs w:val="20"/>
              </w:rPr>
              <w:t xml:space="preserve"> milhões de reais)</w:t>
            </w:r>
            <w:r w:rsidR="00463119" w:rsidRPr="005270B8">
              <w:rPr>
                <w:rFonts w:ascii="Verdana" w:hAnsi="Verdana" w:cs="Arial"/>
                <w:sz w:val="20"/>
                <w:szCs w:val="20"/>
              </w:rPr>
              <w:t xml:space="preserve">, incluindo, mas não se limitando, ao direito ao recebimento </w:t>
            </w:r>
            <w:r w:rsidR="00CD1F3D">
              <w:rPr>
                <w:rFonts w:ascii="Verdana" w:hAnsi="Verdana" w:cs="Arial"/>
                <w:sz w:val="20"/>
                <w:szCs w:val="20"/>
              </w:rPr>
              <w:t>dos</w:t>
            </w:r>
            <w:r w:rsidR="00463119" w:rsidRPr="005270B8">
              <w:rPr>
                <w:rFonts w:ascii="Verdana" w:hAnsi="Verdana" w:cs="Arial"/>
                <w:sz w:val="20"/>
                <w:szCs w:val="20"/>
              </w:rPr>
              <w:t xml:space="preserve"> valores decorrentes de amortização de principal,</w:t>
            </w:r>
            <w:r w:rsidR="00463119" w:rsidRPr="005270B8">
              <w:rPr>
                <w:rFonts w:ascii="Verdana" w:hAnsi="Verdana"/>
                <w:spacing w:val="2"/>
                <w:sz w:val="20"/>
                <w:szCs w:val="20"/>
              </w:rPr>
              <w:t xml:space="preserve"> juros remuneratórios, bem como demais encargos moratórios, eventuais despesas e honorários advocatícios, penalidades, indenização, demais encargos e ainda quaisquer outros montantes devidos e ainda não pagos </w:t>
            </w:r>
            <w:r w:rsidR="00463119" w:rsidRPr="005270B8">
              <w:rPr>
                <w:rFonts w:ascii="Verdana" w:hAnsi="Verdana" w:cs="Arial"/>
                <w:sz w:val="20"/>
                <w:szCs w:val="20"/>
              </w:rPr>
              <w:t>previstos ou decorrentes da CCB</w:t>
            </w:r>
            <w:r w:rsidR="00000379" w:rsidRPr="005270B8">
              <w:rPr>
                <w:rFonts w:ascii="Verdana" w:hAnsi="Verdana" w:cs="Arial"/>
                <w:sz w:val="20"/>
                <w:szCs w:val="20"/>
              </w:rPr>
              <w:t>;</w:t>
            </w:r>
          </w:p>
          <w:p w14:paraId="18E23DE5" w14:textId="73A350A0" w:rsidR="00463119" w:rsidRPr="005270B8" w:rsidDel="00C34592" w:rsidRDefault="00463119" w:rsidP="00993117">
            <w:pPr>
              <w:spacing w:line="280" w:lineRule="atLeast"/>
              <w:rPr>
                <w:rFonts w:ascii="Verdana" w:hAnsi="Verdana" w:cstheme="minorHAnsi"/>
                <w:sz w:val="20"/>
                <w:szCs w:val="20"/>
              </w:rPr>
            </w:pPr>
          </w:p>
        </w:tc>
      </w:tr>
      <w:tr w:rsidR="00D84D8B" w:rsidRPr="005270B8" w14:paraId="2C154D1C" w14:textId="77777777" w:rsidTr="0083126C">
        <w:tc>
          <w:tcPr>
            <w:tcW w:w="3570" w:type="dxa"/>
            <w:tcBorders>
              <w:top w:val="single" w:sz="4" w:space="0" w:color="auto"/>
              <w:left w:val="single" w:sz="4" w:space="0" w:color="auto"/>
              <w:bottom w:val="single" w:sz="4" w:space="0" w:color="auto"/>
              <w:right w:val="single" w:sz="4" w:space="0" w:color="auto"/>
            </w:tcBorders>
          </w:tcPr>
          <w:p w14:paraId="0CE4C39C" w14:textId="77777777" w:rsidR="00D84D8B" w:rsidRPr="005270B8" w:rsidRDefault="00D84D8B" w:rsidP="00993117">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CRI em Circulação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F30FC02" w14:textId="6487EC64" w:rsidR="00D84D8B" w:rsidRPr="005270B8" w:rsidRDefault="00363F1F"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w:t>
            </w:r>
            <w:r w:rsidRPr="005270B8">
              <w:rPr>
                <w:rFonts w:ascii="Verdana" w:hAnsi="Verdana" w:cstheme="minorHAnsi"/>
                <w:sz w:val="20"/>
                <w:szCs w:val="20"/>
              </w:rPr>
              <w:t>a</w:t>
            </w:r>
            <w:r w:rsidR="00D84D8B" w:rsidRPr="005270B8">
              <w:rPr>
                <w:rFonts w:ascii="Verdana" w:hAnsi="Verdana" w:cstheme="minorHAnsi"/>
                <w:sz w:val="20"/>
                <w:szCs w:val="20"/>
              </w:rPr>
              <w:t xml:space="preserve"> totalidade dos CRI em circulação no mercado, excluídos aqueles que a Emissora</w:t>
            </w:r>
            <w:r w:rsidR="00142EB4" w:rsidRPr="005270B8">
              <w:rPr>
                <w:rFonts w:ascii="Verdana" w:hAnsi="Verdana" w:cstheme="minorHAnsi"/>
                <w:sz w:val="20"/>
                <w:szCs w:val="20"/>
              </w:rPr>
              <w:t>,</w:t>
            </w:r>
            <w:r w:rsidR="00370D16" w:rsidRPr="005270B8">
              <w:rPr>
                <w:rFonts w:ascii="Verdana" w:hAnsi="Verdana" w:cstheme="minorHAnsi"/>
                <w:sz w:val="20"/>
                <w:szCs w:val="20"/>
              </w:rPr>
              <w:t xml:space="preserve"> e/ou</w:t>
            </w:r>
            <w:r w:rsidR="00142EB4" w:rsidRPr="005270B8">
              <w:rPr>
                <w:rFonts w:ascii="Verdana" w:hAnsi="Verdana" w:cstheme="minorHAnsi"/>
                <w:sz w:val="20"/>
                <w:szCs w:val="20"/>
              </w:rPr>
              <w:t xml:space="preserve"> a Devedora</w:t>
            </w:r>
            <w:r w:rsidR="00D84D8B" w:rsidRPr="005270B8">
              <w:rPr>
                <w:rFonts w:ascii="Verdana" w:hAnsi="Verdana" w:cstheme="minorHAnsi"/>
                <w:sz w:val="20"/>
                <w:szCs w:val="20"/>
              </w:rPr>
              <w:t xml:space="preserve"> possuírem em tesouraria, ou que sejam de propriedade de seus controladores, ou de qualquer de suas controladas ou </w:t>
            </w:r>
            <w:r w:rsidR="00D84D8B" w:rsidRPr="005270B8">
              <w:rPr>
                <w:rFonts w:ascii="Verdana" w:hAnsi="Verdana" w:cstheme="minorHAnsi"/>
                <w:sz w:val="20"/>
                <w:szCs w:val="20"/>
              </w:rPr>
              <w:lastRenderedPageBreak/>
              <w:t>coligadas, bem como dos respectivos diretores ou conselheiros e respectivos cônjuges, para fins de determinação de quórum em assembleias e demais finalidades previstas neste Termo</w:t>
            </w:r>
            <w:r w:rsidR="00142EB4" w:rsidRPr="005270B8">
              <w:rPr>
                <w:rFonts w:ascii="Verdana" w:hAnsi="Verdana" w:cstheme="minorHAnsi"/>
                <w:sz w:val="20"/>
                <w:szCs w:val="20"/>
              </w:rPr>
              <w:t xml:space="preserve"> de Securitização</w:t>
            </w:r>
            <w:r w:rsidR="00000379" w:rsidRPr="005270B8">
              <w:rPr>
                <w:rFonts w:ascii="Verdana" w:hAnsi="Verdana" w:cstheme="minorHAnsi"/>
                <w:sz w:val="20"/>
                <w:szCs w:val="20"/>
              </w:rPr>
              <w:t xml:space="preserve">; </w:t>
            </w:r>
          </w:p>
          <w:p w14:paraId="5540A561" w14:textId="77777777" w:rsidR="00521065" w:rsidRPr="005270B8" w:rsidRDefault="00521065" w:rsidP="00993117">
            <w:pPr>
              <w:spacing w:line="280" w:lineRule="atLeast"/>
              <w:rPr>
                <w:rFonts w:ascii="Verdana" w:hAnsi="Verdana" w:cstheme="minorHAnsi"/>
                <w:sz w:val="20"/>
                <w:szCs w:val="20"/>
              </w:rPr>
            </w:pPr>
          </w:p>
        </w:tc>
      </w:tr>
      <w:tr w:rsidR="00D84D8B" w:rsidRPr="005270B8" w14:paraId="36A3C1B6" w14:textId="77777777" w:rsidTr="0083126C">
        <w:tc>
          <w:tcPr>
            <w:tcW w:w="3570" w:type="dxa"/>
            <w:tcBorders>
              <w:top w:val="single" w:sz="4" w:space="0" w:color="auto"/>
              <w:left w:val="single" w:sz="4" w:space="0" w:color="auto"/>
              <w:bottom w:val="single" w:sz="4" w:space="0" w:color="auto"/>
              <w:right w:val="single" w:sz="4" w:space="0" w:color="auto"/>
            </w:tcBorders>
          </w:tcPr>
          <w:p w14:paraId="483C00F7"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0FDDCBF" w14:textId="01A20C0D"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Significam os </w:t>
            </w:r>
            <w:r w:rsidR="00D84D8B" w:rsidRPr="005270B8">
              <w:rPr>
                <w:rFonts w:ascii="Verdana" w:hAnsi="Verdana" w:cstheme="minorHAnsi"/>
                <w:sz w:val="20"/>
                <w:szCs w:val="20"/>
              </w:rPr>
              <w:t xml:space="preserve">Certificados de recebíveis imobiliários da </w:t>
            </w:r>
            <w:r w:rsidR="001F4806">
              <w:rPr>
                <w:rFonts w:ascii="Verdana" w:hAnsi="Verdana" w:cstheme="minorHAnsi"/>
                <w:sz w:val="20"/>
                <w:szCs w:val="20"/>
              </w:rPr>
              <w:t>1</w:t>
            </w:r>
            <w:r w:rsidR="003607C8">
              <w:rPr>
                <w:rFonts w:ascii="Verdana" w:hAnsi="Verdana" w:cstheme="minorHAnsi"/>
                <w:sz w:val="20"/>
                <w:szCs w:val="20"/>
              </w:rPr>
              <w:t>ª</w:t>
            </w:r>
            <w:r w:rsidR="0054733F" w:rsidRPr="005270B8">
              <w:rPr>
                <w:rFonts w:ascii="Verdana" w:hAnsi="Verdana" w:cstheme="minorHAnsi"/>
                <w:sz w:val="20"/>
                <w:szCs w:val="20"/>
              </w:rPr>
              <w:t xml:space="preserve"> </w:t>
            </w:r>
            <w:r w:rsidR="00D84D8B" w:rsidRPr="005270B8">
              <w:rPr>
                <w:rFonts w:ascii="Verdana" w:hAnsi="Verdana" w:cstheme="minorHAnsi"/>
                <w:sz w:val="20"/>
                <w:szCs w:val="20"/>
              </w:rPr>
              <w:t>série da</w:t>
            </w:r>
            <w:r w:rsidR="0054733F" w:rsidRPr="005270B8">
              <w:rPr>
                <w:rFonts w:ascii="Verdana" w:hAnsi="Verdana" w:cstheme="minorHAnsi"/>
                <w:sz w:val="20"/>
                <w:szCs w:val="20"/>
              </w:rPr>
              <w:t xml:space="preserve"> </w:t>
            </w:r>
            <w:r w:rsidR="001F4806">
              <w:rPr>
                <w:rFonts w:ascii="Verdana" w:hAnsi="Verdana" w:cstheme="minorHAnsi"/>
                <w:sz w:val="20"/>
                <w:szCs w:val="20"/>
              </w:rPr>
              <w:t>32</w:t>
            </w:r>
            <w:r w:rsidR="003607C8">
              <w:rPr>
                <w:rFonts w:ascii="Verdana" w:hAnsi="Verdana" w:cstheme="minorHAnsi"/>
                <w:sz w:val="20"/>
                <w:szCs w:val="20"/>
              </w:rPr>
              <w:t>ª</w:t>
            </w:r>
            <w:r w:rsidR="00D84D8B" w:rsidRPr="005270B8">
              <w:rPr>
                <w:rFonts w:ascii="Verdana" w:hAnsi="Verdana" w:cstheme="minorHAnsi"/>
                <w:sz w:val="20"/>
                <w:szCs w:val="20"/>
              </w:rPr>
              <w:t xml:space="preserve"> emissão da Emissora, a serem emitidos com lastro</w:t>
            </w:r>
            <w:r w:rsidR="00DC63A5" w:rsidRPr="005270B8">
              <w:rPr>
                <w:rFonts w:ascii="Verdana" w:hAnsi="Verdana" w:cstheme="minorHAnsi"/>
                <w:sz w:val="20"/>
                <w:szCs w:val="20"/>
              </w:rPr>
              <w:t xml:space="preserve"> na CCI</w:t>
            </w:r>
            <w:r w:rsidR="00D84D8B" w:rsidRPr="005270B8">
              <w:rPr>
                <w:rFonts w:ascii="Verdana" w:hAnsi="Verdana" w:cstheme="minorHAnsi"/>
                <w:sz w:val="20"/>
                <w:szCs w:val="20"/>
              </w:rPr>
              <w:t xml:space="preserve"> que representa</w:t>
            </w:r>
            <w:r w:rsidR="00DF5C3D" w:rsidRPr="005270B8">
              <w:rPr>
                <w:rFonts w:ascii="Verdana" w:hAnsi="Verdana" w:cstheme="minorHAnsi"/>
                <w:sz w:val="20"/>
                <w:szCs w:val="20"/>
              </w:rPr>
              <w:t xml:space="preserve"> a totalidade d</w:t>
            </w:r>
            <w:r w:rsidR="00D84D8B" w:rsidRPr="005270B8">
              <w:rPr>
                <w:rFonts w:ascii="Verdana" w:hAnsi="Verdana" w:cstheme="minorHAnsi"/>
                <w:sz w:val="20"/>
                <w:szCs w:val="20"/>
              </w:rPr>
              <w:t>os Créditos Imobiliários, nos termos dos artigos 6º a 8º da Lei nº 9.514/97</w:t>
            </w:r>
            <w:r w:rsidR="00000379" w:rsidRPr="005270B8">
              <w:rPr>
                <w:rFonts w:ascii="Verdana" w:hAnsi="Verdana" w:cstheme="minorHAnsi"/>
                <w:sz w:val="20"/>
                <w:szCs w:val="20"/>
              </w:rPr>
              <w:t>;</w:t>
            </w:r>
          </w:p>
          <w:p w14:paraId="660A5D22"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D84D8B" w:rsidRPr="005270B8" w14:paraId="739A09CD" w14:textId="77777777" w:rsidTr="0083126C">
        <w:tc>
          <w:tcPr>
            <w:tcW w:w="3570" w:type="dxa"/>
            <w:tcBorders>
              <w:top w:val="single" w:sz="4" w:space="0" w:color="auto"/>
              <w:left w:val="single" w:sz="4" w:space="0" w:color="auto"/>
              <w:bottom w:val="single" w:sz="4" w:space="0" w:color="auto"/>
              <w:right w:val="single" w:sz="4" w:space="0" w:color="auto"/>
            </w:tcBorders>
          </w:tcPr>
          <w:p w14:paraId="434B2D39" w14:textId="77777777"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CVM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612AFD6" w14:textId="6F36796A" w:rsidR="00D84D8B" w:rsidRPr="005270B8" w:rsidRDefault="00B06B42"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D84D8B" w:rsidRPr="005270B8">
              <w:rPr>
                <w:rFonts w:ascii="Verdana" w:hAnsi="Verdana" w:cstheme="minorHAnsi"/>
                <w:sz w:val="20"/>
                <w:szCs w:val="20"/>
              </w:rPr>
              <w:t>Comissão de Valores Mobiliários</w:t>
            </w:r>
            <w:r w:rsidR="00000379" w:rsidRPr="005270B8">
              <w:rPr>
                <w:rFonts w:ascii="Verdana" w:hAnsi="Verdana" w:cstheme="minorHAnsi"/>
                <w:sz w:val="20"/>
                <w:szCs w:val="20"/>
              </w:rPr>
              <w:t>;</w:t>
            </w:r>
          </w:p>
          <w:p w14:paraId="05F06D34" w14:textId="77777777" w:rsidR="005952E2" w:rsidRPr="005270B8" w:rsidRDefault="005952E2" w:rsidP="00993117">
            <w:pPr>
              <w:spacing w:line="280" w:lineRule="atLeast"/>
              <w:rPr>
                <w:rFonts w:ascii="Verdana" w:eastAsia="MS Mincho" w:hAnsi="Verdana" w:cstheme="minorHAnsi"/>
                <w:sz w:val="20"/>
                <w:szCs w:val="20"/>
                <w:lang w:eastAsia="en-US"/>
              </w:rPr>
            </w:pPr>
          </w:p>
        </w:tc>
      </w:tr>
      <w:tr w:rsidR="00CA07F7" w:rsidRPr="00062CFB" w14:paraId="1EFABFC6" w14:textId="77777777" w:rsidTr="0083126C">
        <w:tc>
          <w:tcPr>
            <w:tcW w:w="3570" w:type="dxa"/>
            <w:tcBorders>
              <w:top w:val="single" w:sz="4" w:space="0" w:color="auto"/>
              <w:left w:val="single" w:sz="4" w:space="0" w:color="auto"/>
              <w:bottom w:val="single" w:sz="4" w:space="0" w:color="auto"/>
              <w:right w:val="single" w:sz="4" w:space="0" w:color="auto"/>
            </w:tcBorders>
          </w:tcPr>
          <w:p w14:paraId="50812C96" w14:textId="08C73CE3" w:rsidR="00CA07F7" w:rsidRPr="00CA07F7" w:rsidRDefault="00CA07F7" w:rsidP="00993117">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Data de Desembolso da CCB</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FE5152" w14:textId="50AE8178" w:rsidR="00CA07F7" w:rsidRDefault="00CA07F7" w:rsidP="00993117">
            <w:pPr>
              <w:spacing w:line="280" w:lineRule="atLeast"/>
              <w:rPr>
                <w:rFonts w:ascii="Verdana" w:hAnsi="Verdana" w:cstheme="minorHAnsi"/>
                <w:bCs/>
                <w:sz w:val="20"/>
                <w:szCs w:val="20"/>
              </w:rPr>
            </w:pPr>
            <w:r>
              <w:rPr>
                <w:rFonts w:ascii="Verdana" w:hAnsi="Verdana" w:cstheme="minorHAnsi"/>
                <w:bCs/>
                <w:sz w:val="20"/>
                <w:szCs w:val="20"/>
              </w:rPr>
              <w:t xml:space="preserve">Significa a data de desembolso dos recursos decorrentes da CCB, que acontecerá </w:t>
            </w:r>
            <w:r w:rsidRPr="00CA07F7">
              <w:rPr>
                <w:rFonts w:ascii="Verdana" w:hAnsi="Verdana" w:cstheme="minorHAnsi"/>
                <w:bCs/>
                <w:sz w:val="20"/>
                <w:szCs w:val="20"/>
              </w:rPr>
              <w:t>(i) no mesmo dia em que os CRI correspondentes forem integralizados, desde que os recursos provenientes na integralização dos CRI sejam recebidos até as 13:00 (treze horas); ou (</w:t>
            </w:r>
            <w:proofErr w:type="spellStart"/>
            <w:r w:rsidRPr="00CA07F7">
              <w:rPr>
                <w:rFonts w:ascii="Verdana" w:hAnsi="Verdana" w:cstheme="minorHAnsi"/>
                <w:bCs/>
                <w:sz w:val="20"/>
                <w:szCs w:val="20"/>
              </w:rPr>
              <w:t>ii</w:t>
            </w:r>
            <w:proofErr w:type="spellEnd"/>
            <w:r w:rsidRPr="00CA07F7">
              <w:rPr>
                <w:rFonts w:ascii="Verdana" w:hAnsi="Verdana" w:cstheme="minorHAnsi"/>
                <w:bCs/>
                <w:sz w:val="20"/>
                <w:szCs w:val="20"/>
              </w:rPr>
              <w:t xml:space="preserve">) no Dia Útil imediatamente subsequente da efetiva integralização da totalidade dos CRI pelos investidores, caso os recursos sejam recebidos pela Cessionária posteriormente às 13:00 (treze horas), desde que todas as </w:t>
            </w:r>
            <w:r>
              <w:rPr>
                <w:rFonts w:ascii="Verdana" w:hAnsi="Verdana" w:cstheme="minorHAnsi"/>
                <w:bCs/>
                <w:sz w:val="20"/>
                <w:szCs w:val="20"/>
              </w:rPr>
              <w:t>c</w:t>
            </w:r>
            <w:r w:rsidRPr="00CA07F7">
              <w:rPr>
                <w:rFonts w:ascii="Verdana" w:hAnsi="Verdana" w:cstheme="minorHAnsi"/>
                <w:bCs/>
                <w:sz w:val="20"/>
                <w:szCs w:val="20"/>
              </w:rPr>
              <w:t xml:space="preserve">ondições </w:t>
            </w:r>
            <w:r>
              <w:rPr>
                <w:rFonts w:ascii="Verdana" w:hAnsi="Verdana" w:cstheme="minorHAnsi"/>
                <w:bCs/>
                <w:sz w:val="20"/>
                <w:szCs w:val="20"/>
              </w:rPr>
              <w:t>p</w:t>
            </w:r>
            <w:r w:rsidRPr="00CA07F7">
              <w:rPr>
                <w:rFonts w:ascii="Verdana" w:hAnsi="Verdana" w:cstheme="minorHAnsi"/>
                <w:bCs/>
                <w:sz w:val="20"/>
                <w:szCs w:val="20"/>
              </w:rPr>
              <w:t xml:space="preserve">recedentes para o </w:t>
            </w:r>
            <w:r>
              <w:rPr>
                <w:rFonts w:ascii="Verdana" w:hAnsi="Verdana" w:cstheme="minorHAnsi"/>
                <w:bCs/>
                <w:sz w:val="20"/>
                <w:szCs w:val="20"/>
              </w:rPr>
              <w:t>d</w:t>
            </w:r>
            <w:r w:rsidRPr="00CA07F7">
              <w:rPr>
                <w:rFonts w:ascii="Verdana" w:hAnsi="Verdana" w:cstheme="minorHAnsi"/>
                <w:bCs/>
                <w:sz w:val="20"/>
                <w:szCs w:val="20"/>
              </w:rPr>
              <w:t>esembolso sejam cumpridas</w:t>
            </w:r>
            <w:r>
              <w:rPr>
                <w:rFonts w:ascii="Verdana" w:hAnsi="Verdana" w:cstheme="minorHAnsi"/>
                <w:bCs/>
                <w:sz w:val="20"/>
                <w:szCs w:val="20"/>
              </w:rPr>
              <w:t>;</w:t>
            </w:r>
          </w:p>
          <w:p w14:paraId="0698622B" w14:textId="51B5B56F" w:rsidR="00CA07F7" w:rsidRPr="00062CFB" w:rsidRDefault="00CA07F7" w:rsidP="00993117">
            <w:pPr>
              <w:spacing w:line="280" w:lineRule="atLeast"/>
              <w:rPr>
                <w:rFonts w:ascii="Verdana" w:hAnsi="Verdana" w:cstheme="minorHAnsi"/>
                <w:bCs/>
                <w:sz w:val="20"/>
                <w:szCs w:val="20"/>
              </w:rPr>
            </w:pPr>
          </w:p>
        </w:tc>
      </w:tr>
      <w:tr w:rsidR="00D84D8B" w:rsidRPr="00062CFB" w14:paraId="29D9386A" w14:textId="77777777" w:rsidTr="0083126C">
        <w:tc>
          <w:tcPr>
            <w:tcW w:w="3570" w:type="dxa"/>
            <w:tcBorders>
              <w:top w:val="single" w:sz="4" w:space="0" w:color="auto"/>
              <w:left w:val="single" w:sz="4" w:space="0" w:color="auto"/>
              <w:bottom w:val="single" w:sz="4" w:space="0" w:color="auto"/>
              <w:right w:val="single" w:sz="4" w:space="0" w:color="auto"/>
            </w:tcBorders>
          </w:tcPr>
          <w:p w14:paraId="7776FA3A" w14:textId="17DCD803" w:rsidR="00D84D8B" w:rsidRPr="005270B8" w:rsidRDefault="00D84D8B"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6DDDA2" w14:textId="74C2DC9B" w:rsidR="00000379"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Tem o significa</w:t>
            </w:r>
            <w:r w:rsidR="005343D7" w:rsidRPr="00062CFB">
              <w:rPr>
                <w:rFonts w:ascii="Verdana" w:hAnsi="Verdana" w:cstheme="minorHAnsi"/>
                <w:bCs/>
                <w:sz w:val="20"/>
                <w:szCs w:val="20"/>
              </w:rPr>
              <w:t>do</w:t>
            </w:r>
            <w:r w:rsidRPr="00062CFB">
              <w:rPr>
                <w:rFonts w:ascii="Verdana" w:hAnsi="Verdana" w:cstheme="minorHAnsi"/>
                <w:bCs/>
                <w:sz w:val="20"/>
                <w:szCs w:val="20"/>
              </w:rPr>
              <w:t xml:space="preserve">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_Ref61353309 \r \h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3.1</w:t>
            </w:r>
            <w:r w:rsidR="00AA79F9" w:rsidRPr="00062CFB">
              <w:rPr>
                <w:rFonts w:ascii="Verdana" w:hAnsi="Verdana" w:cstheme="minorHAnsi"/>
                <w:bCs/>
                <w:sz w:val="20"/>
                <w:szCs w:val="20"/>
              </w:rPr>
              <w:fldChar w:fldCharType="end"/>
            </w:r>
            <w:r w:rsidR="00023699" w:rsidRPr="00062CFB">
              <w:rPr>
                <w:rFonts w:ascii="Verdana" w:hAnsi="Verdana" w:cstheme="minorHAnsi"/>
                <w:bCs/>
                <w:sz w:val="20"/>
                <w:szCs w:val="20"/>
              </w:rPr>
              <w:t>, inciso (f)</w:t>
            </w:r>
            <w:r w:rsidR="00162545" w:rsidRPr="00062CFB">
              <w:rPr>
                <w:rFonts w:ascii="Verdana" w:hAnsi="Verdana" w:cstheme="minorHAnsi"/>
                <w:bCs/>
                <w:sz w:val="20"/>
                <w:szCs w:val="20"/>
              </w:rPr>
              <w:t>,</w:t>
            </w:r>
            <w:r w:rsidRPr="00062CFB">
              <w:rPr>
                <w:rFonts w:ascii="Verdana" w:hAnsi="Verdana" w:cstheme="minorHAnsi"/>
                <w:bCs/>
                <w:sz w:val="20"/>
                <w:szCs w:val="20"/>
              </w:rPr>
              <w:t xml:space="preserve"> abaixo</w:t>
            </w:r>
            <w:r w:rsidR="00000379" w:rsidRPr="00062CFB">
              <w:rPr>
                <w:rFonts w:ascii="Verdana" w:hAnsi="Verdana" w:cstheme="minorHAnsi"/>
                <w:bCs/>
                <w:sz w:val="20"/>
                <w:szCs w:val="20"/>
              </w:rPr>
              <w:t>;</w:t>
            </w:r>
          </w:p>
          <w:p w14:paraId="4FF94BAE" w14:textId="77777777" w:rsidR="005952E2" w:rsidRPr="00062CFB" w:rsidDel="004B40C9" w:rsidRDefault="005952E2" w:rsidP="00993117">
            <w:pPr>
              <w:spacing w:line="280" w:lineRule="atLeast"/>
              <w:rPr>
                <w:rFonts w:ascii="Verdana" w:hAnsi="Verdana" w:cstheme="minorHAnsi"/>
                <w:sz w:val="20"/>
                <w:szCs w:val="20"/>
              </w:rPr>
            </w:pPr>
          </w:p>
        </w:tc>
      </w:tr>
      <w:tr w:rsidR="0009677C" w:rsidRPr="00062CFB" w14:paraId="31255032" w14:textId="77777777" w:rsidTr="0083126C">
        <w:tc>
          <w:tcPr>
            <w:tcW w:w="3570" w:type="dxa"/>
            <w:tcBorders>
              <w:top w:val="single" w:sz="4" w:space="0" w:color="auto"/>
              <w:left w:val="single" w:sz="4" w:space="0" w:color="auto"/>
              <w:bottom w:val="single" w:sz="4" w:space="0" w:color="auto"/>
              <w:right w:val="single" w:sz="4" w:space="0" w:color="auto"/>
            </w:tcBorders>
          </w:tcPr>
          <w:p w14:paraId="0D560B0F" w14:textId="77777777" w:rsidR="0009677C" w:rsidRPr="005270B8" w:rsidRDefault="0009677C"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Data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F2FC0B" w14:textId="51DD3333" w:rsidR="0009677C" w:rsidRPr="00062CFB" w:rsidRDefault="00B06B42" w:rsidP="00993117">
            <w:pPr>
              <w:spacing w:line="280" w:lineRule="atLeast"/>
              <w:rPr>
                <w:rFonts w:ascii="Verdana" w:hAnsi="Verdana"/>
                <w:spacing w:val="2"/>
                <w:sz w:val="20"/>
                <w:szCs w:val="20"/>
              </w:rPr>
            </w:pPr>
            <w:r w:rsidRPr="00062CFB">
              <w:rPr>
                <w:rFonts w:ascii="Verdana" w:hAnsi="Verdana" w:cstheme="minorHAnsi"/>
                <w:bCs/>
                <w:sz w:val="20"/>
                <w:szCs w:val="20"/>
              </w:rPr>
              <w:t xml:space="preserve">Significa </w:t>
            </w:r>
            <w:r w:rsidRPr="00062CFB">
              <w:rPr>
                <w:rFonts w:ascii="Verdana" w:hAnsi="Verdana" w:cstheme="minorHAnsi"/>
                <w:sz w:val="20"/>
                <w:szCs w:val="20"/>
              </w:rPr>
              <w:t>a</w:t>
            </w:r>
            <w:r w:rsidR="0009677C" w:rsidRPr="00062CFB">
              <w:rPr>
                <w:rFonts w:ascii="Verdana" w:hAnsi="Verdana" w:cstheme="minorHAnsi"/>
                <w:sz w:val="20"/>
                <w:szCs w:val="20"/>
              </w:rPr>
              <w:t xml:space="preserve"> data de integralização dos CRI</w:t>
            </w:r>
            <w:r w:rsidR="00AC622C" w:rsidRPr="00062CFB">
              <w:rPr>
                <w:rFonts w:ascii="Verdana" w:hAnsi="Verdana" w:cstheme="minorHAnsi"/>
                <w:sz w:val="20"/>
                <w:szCs w:val="20"/>
              </w:rPr>
              <w:t>,</w:t>
            </w:r>
            <w:r w:rsidR="00034ABC" w:rsidRPr="00062CFB">
              <w:rPr>
                <w:rFonts w:ascii="Verdana" w:hAnsi="Verdana" w:cstheme="minorHAnsi"/>
                <w:sz w:val="20"/>
                <w:szCs w:val="20"/>
              </w:rPr>
              <w:t xml:space="preserve"> que</w:t>
            </w:r>
            <w:r w:rsidR="0009677C" w:rsidRPr="00062CFB">
              <w:rPr>
                <w:rFonts w:ascii="Verdana" w:hAnsi="Verdana" w:cstheme="minorHAnsi"/>
                <w:sz w:val="20"/>
                <w:szCs w:val="20"/>
              </w:rPr>
              <w:t xml:space="preserve"> será em data </w:t>
            </w:r>
            <w:r w:rsidR="002C0EBD" w:rsidRPr="00062CFB">
              <w:rPr>
                <w:rFonts w:ascii="Verdana" w:hAnsi="Verdana" w:cstheme="minorHAnsi"/>
                <w:sz w:val="20"/>
                <w:szCs w:val="20"/>
              </w:rPr>
              <w:t>única</w:t>
            </w:r>
            <w:r w:rsidR="002C0EBD" w:rsidRPr="00062CFB">
              <w:rPr>
                <w:rFonts w:ascii="Verdana" w:hAnsi="Verdana"/>
                <w:sz w:val="20"/>
                <w:szCs w:val="20"/>
              </w:rPr>
              <w:t xml:space="preserve">, </w:t>
            </w:r>
            <w:r w:rsidR="00405972" w:rsidRPr="00062CFB">
              <w:rPr>
                <w:rFonts w:ascii="Verdana" w:hAnsi="Verdana" w:cstheme="minorHAnsi"/>
                <w:sz w:val="20"/>
                <w:szCs w:val="20"/>
              </w:rPr>
              <w:t>de acordo com os procedimentos da B3</w:t>
            </w:r>
            <w:r w:rsidR="00000379" w:rsidRPr="00062CFB">
              <w:rPr>
                <w:rFonts w:ascii="Verdana" w:hAnsi="Verdana" w:cstheme="minorHAnsi"/>
                <w:sz w:val="20"/>
                <w:szCs w:val="20"/>
              </w:rPr>
              <w:t>;</w:t>
            </w:r>
          </w:p>
          <w:p w14:paraId="5CBBF14F" w14:textId="77777777" w:rsidR="005952E2" w:rsidRPr="00062CFB" w:rsidRDefault="005952E2" w:rsidP="00993117">
            <w:pPr>
              <w:spacing w:line="280" w:lineRule="atLeast"/>
              <w:rPr>
                <w:rFonts w:ascii="Verdana" w:hAnsi="Verdana" w:cstheme="minorHAnsi"/>
                <w:sz w:val="20"/>
                <w:szCs w:val="20"/>
              </w:rPr>
            </w:pPr>
          </w:p>
        </w:tc>
      </w:tr>
      <w:tr w:rsidR="007A0248" w:rsidRPr="00062CFB" w14:paraId="41E908D0" w14:textId="77777777" w:rsidTr="0083126C">
        <w:tc>
          <w:tcPr>
            <w:tcW w:w="3570" w:type="dxa"/>
            <w:tcBorders>
              <w:top w:val="single" w:sz="4" w:space="0" w:color="auto"/>
              <w:left w:val="single" w:sz="4" w:space="0" w:color="auto"/>
              <w:bottom w:val="single" w:sz="4" w:space="0" w:color="auto"/>
              <w:right w:val="single" w:sz="4" w:space="0" w:color="auto"/>
            </w:tcBorders>
          </w:tcPr>
          <w:p w14:paraId="2146F2A6" w14:textId="77777777" w:rsidR="007A0248" w:rsidRPr="00CA07F7" w:rsidRDefault="007A0248"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Amortização</w:t>
            </w:r>
            <w:r w:rsidRPr="00CA07F7">
              <w:rPr>
                <w:rFonts w:ascii="Verdana" w:hAnsi="Verdana" w:cstheme="minorHAnsi"/>
                <w:sz w:val="20"/>
                <w:szCs w:val="20"/>
              </w:rPr>
              <w:t>”</w:t>
            </w:r>
          </w:p>
          <w:p w14:paraId="06417C60" w14:textId="665335E1"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63411F4" w14:textId="7296277B" w:rsidR="007A0248" w:rsidRPr="00CA07F7" w:rsidRDefault="00B06B42"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00EE7856" w:rsidRPr="00CA07F7">
              <w:rPr>
                <w:rFonts w:ascii="Verdana" w:hAnsi="Verdana" w:cstheme="minorHAnsi"/>
                <w:bCs/>
                <w:sz w:val="20"/>
                <w:szCs w:val="20"/>
              </w:rPr>
              <w:t xml:space="preserve">, inciso (j), </w:t>
            </w:r>
            <w:r w:rsidRPr="00CA07F7">
              <w:rPr>
                <w:rFonts w:ascii="Verdana" w:hAnsi="Verdana" w:cstheme="minorHAnsi"/>
                <w:bCs/>
                <w:sz w:val="20"/>
                <w:szCs w:val="20"/>
              </w:rPr>
              <w:t>abaixo</w:t>
            </w:r>
            <w:r w:rsidR="00000379" w:rsidRPr="00CA07F7">
              <w:rPr>
                <w:rFonts w:ascii="Verdana" w:hAnsi="Verdana" w:cstheme="minorHAnsi"/>
                <w:bCs/>
                <w:sz w:val="20"/>
                <w:szCs w:val="20"/>
              </w:rPr>
              <w:t>;</w:t>
            </w:r>
          </w:p>
          <w:p w14:paraId="194D34A3" w14:textId="1BBEFDA6" w:rsidR="00825CD8" w:rsidRPr="00CA07F7" w:rsidRDefault="00825CD8" w:rsidP="00993117">
            <w:pPr>
              <w:spacing w:line="280" w:lineRule="atLeast"/>
              <w:rPr>
                <w:rFonts w:ascii="Verdana" w:hAnsi="Verdana"/>
                <w:spacing w:val="2"/>
                <w:sz w:val="20"/>
                <w:szCs w:val="20"/>
              </w:rPr>
            </w:pPr>
          </w:p>
        </w:tc>
      </w:tr>
      <w:tr w:rsidR="007A0248" w:rsidRPr="00062CFB" w14:paraId="0AACD637" w14:textId="77777777" w:rsidTr="0083126C">
        <w:tc>
          <w:tcPr>
            <w:tcW w:w="3570" w:type="dxa"/>
            <w:tcBorders>
              <w:top w:val="single" w:sz="4" w:space="0" w:color="auto"/>
              <w:left w:val="single" w:sz="4" w:space="0" w:color="auto"/>
              <w:bottom w:val="single" w:sz="4" w:space="0" w:color="auto"/>
              <w:right w:val="single" w:sz="4" w:space="0" w:color="auto"/>
            </w:tcBorders>
          </w:tcPr>
          <w:p w14:paraId="1E0C3048" w14:textId="77777777" w:rsidR="007A0248" w:rsidRPr="00CA07F7" w:rsidRDefault="00D06310"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Pagamento da Remuneração</w:t>
            </w:r>
            <w:r w:rsidRPr="00CA07F7">
              <w:rPr>
                <w:rFonts w:ascii="Verdana" w:hAnsi="Verdana" w:cstheme="minorHAnsi"/>
                <w:sz w:val="20"/>
                <w:szCs w:val="20"/>
              </w:rPr>
              <w:t>”</w:t>
            </w:r>
          </w:p>
          <w:p w14:paraId="2403E4DD" w14:textId="39D79216" w:rsidR="00000379" w:rsidRPr="00CA07F7" w:rsidRDefault="00000379"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15D0EE5" w14:textId="05759F96" w:rsidR="00EE7856" w:rsidRPr="00CA07F7" w:rsidRDefault="00EE7856"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446FA8D5" w14:textId="2C318BDA" w:rsidR="00825CD8" w:rsidRPr="00CA07F7" w:rsidRDefault="00825CD8" w:rsidP="00993117">
            <w:pPr>
              <w:spacing w:line="280" w:lineRule="atLeast"/>
              <w:rPr>
                <w:rFonts w:ascii="Verdana" w:hAnsi="Verdana"/>
                <w:spacing w:val="2"/>
                <w:sz w:val="20"/>
                <w:szCs w:val="20"/>
              </w:rPr>
            </w:pPr>
          </w:p>
        </w:tc>
      </w:tr>
      <w:tr w:rsidR="002A3243" w:rsidRPr="00062CFB" w14:paraId="5CCE9606" w14:textId="77777777" w:rsidTr="0083126C">
        <w:tc>
          <w:tcPr>
            <w:tcW w:w="3570" w:type="dxa"/>
            <w:tcBorders>
              <w:top w:val="single" w:sz="4" w:space="0" w:color="auto"/>
              <w:left w:val="single" w:sz="4" w:space="0" w:color="auto"/>
              <w:bottom w:val="single" w:sz="4" w:space="0" w:color="auto"/>
              <w:right w:val="single" w:sz="4" w:space="0" w:color="auto"/>
            </w:tcBorders>
          </w:tcPr>
          <w:p w14:paraId="5B47D774" w14:textId="0C77E163" w:rsidR="002A3243" w:rsidRPr="00CA07F7" w:rsidRDefault="002A3243" w:rsidP="00993117">
            <w:pPr>
              <w:spacing w:line="280" w:lineRule="atLeast"/>
              <w:jc w:val="left"/>
              <w:rPr>
                <w:rFonts w:ascii="Verdana" w:eastAsia="MS Mincho" w:hAnsi="Verdana" w:cstheme="minorHAnsi"/>
                <w:bCs/>
                <w:spacing w:val="2"/>
                <w:sz w:val="20"/>
                <w:szCs w:val="20"/>
                <w:lang w:eastAsia="zh-CN"/>
              </w:rPr>
            </w:pPr>
            <w:r w:rsidRPr="00CA07F7">
              <w:rPr>
                <w:rFonts w:ascii="Verdana" w:eastAsia="MS Mincho" w:hAnsi="Verdana" w:cstheme="minorHAnsi"/>
                <w:bCs/>
                <w:spacing w:val="2"/>
                <w:sz w:val="20"/>
                <w:szCs w:val="20"/>
                <w:lang w:eastAsia="zh-CN"/>
              </w:rPr>
              <w:t>“</w:t>
            </w:r>
            <w:r w:rsidRPr="00CA07F7">
              <w:rPr>
                <w:rFonts w:ascii="Verdana" w:eastAsia="MS Mincho" w:hAnsi="Verdana" w:cstheme="minorHAnsi"/>
                <w:bCs/>
                <w:spacing w:val="2"/>
                <w:sz w:val="20"/>
                <w:szCs w:val="20"/>
                <w:u w:val="single"/>
                <w:lang w:eastAsia="zh-CN"/>
              </w:rPr>
              <w:t>Data de Pagamento</w:t>
            </w:r>
            <w:r w:rsidRPr="00CA07F7">
              <w:rPr>
                <w:rFonts w:ascii="Verdana" w:eastAsia="MS Mincho" w:hAnsi="Verdana" w:cstheme="minorHAnsi"/>
                <w:bCs/>
                <w:spacing w:val="2"/>
                <w:sz w:val="20"/>
                <w:szCs w:val="20"/>
                <w:lang w:eastAsia="zh-CN"/>
              </w:rPr>
              <w:t>”</w:t>
            </w:r>
          </w:p>
          <w:p w14:paraId="23A29F80" w14:textId="54A50F46"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A95C527" w14:textId="6E0E46AA" w:rsidR="002A3243" w:rsidRPr="00CA07F7" w:rsidRDefault="002A3243" w:rsidP="00993117">
            <w:pPr>
              <w:spacing w:line="280" w:lineRule="atLeast"/>
              <w:rPr>
                <w:rFonts w:ascii="Verdana" w:hAnsi="Verdana"/>
                <w:bCs/>
                <w:spacing w:val="2"/>
                <w:sz w:val="20"/>
                <w:szCs w:val="20"/>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(k), abaixo;</w:t>
            </w:r>
          </w:p>
          <w:p w14:paraId="30CDA8B9" w14:textId="17753790" w:rsidR="002A3243" w:rsidRPr="00CA07F7" w:rsidRDefault="002A3243" w:rsidP="00993117">
            <w:pPr>
              <w:spacing w:line="280" w:lineRule="atLeast"/>
              <w:rPr>
                <w:rFonts w:ascii="Verdana" w:hAnsi="Verdana"/>
                <w:spacing w:val="2"/>
                <w:sz w:val="20"/>
                <w:szCs w:val="20"/>
              </w:rPr>
            </w:pPr>
          </w:p>
        </w:tc>
      </w:tr>
      <w:tr w:rsidR="002A3243" w:rsidRPr="00062CFB" w14:paraId="14354CFC" w14:textId="77777777" w:rsidTr="0083126C">
        <w:tc>
          <w:tcPr>
            <w:tcW w:w="3570" w:type="dxa"/>
            <w:tcBorders>
              <w:top w:val="single" w:sz="4" w:space="0" w:color="auto"/>
              <w:left w:val="single" w:sz="4" w:space="0" w:color="auto"/>
              <w:bottom w:val="single" w:sz="4" w:space="0" w:color="auto"/>
              <w:right w:val="single" w:sz="4" w:space="0" w:color="auto"/>
            </w:tcBorders>
          </w:tcPr>
          <w:p w14:paraId="146B1ACF" w14:textId="77777777" w:rsidR="002A3243" w:rsidRPr="00CA07F7" w:rsidRDefault="002A3243" w:rsidP="00993117">
            <w:pPr>
              <w:spacing w:line="280" w:lineRule="atLeast"/>
              <w:jc w:val="left"/>
              <w:rPr>
                <w:rFonts w:ascii="Verdana" w:hAnsi="Verdana" w:cstheme="minorHAnsi"/>
                <w:sz w:val="20"/>
                <w:szCs w:val="20"/>
              </w:rPr>
            </w:pPr>
            <w:r w:rsidRPr="00CA07F7">
              <w:rPr>
                <w:rFonts w:ascii="Verdana" w:hAnsi="Verdana" w:cstheme="minorHAnsi"/>
                <w:sz w:val="20"/>
                <w:szCs w:val="20"/>
              </w:rPr>
              <w:t>“</w:t>
            </w:r>
            <w:r w:rsidRPr="00CA07F7">
              <w:rPr>
                <w:rFonts w:ascii="Verdana" w:hAnsi="Verdana" w:cstheme="minorHAnsi"/>
                <w:sz w:val="20"/>
                <w:szCs w:val="20"/>
                <w:u w:val="single"/>
              </w:rPr>
              <w:t>Data de Vencimento</w:t>
            </w:r>
            <w:r w:rsidRPr="00CA07F7">
              <w:rPr>
                <w:rFonts w:ascii="Verdana" w:hAnsi="Verdana" w:cstheme="minorHAnsi"/>
                <w:sz w:val="20"/>
                <w:szCs w:val="20"/>
              </w:rPr>
              <w:t>”</w:t>
            </w:r>
          </w:p>
          <w:p w14:paraId="7F826899" w14:textId="6E2173F9" w:rsidR="002A3243" w:rsidRPr="00CA07F7"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49F341EF" w14:textId="0911FBA9" w:rsidR="002A3243" w:rsidRPr="00CA07F7" w:rsidRDefault="002A3243" w:rsidP="00993117">
            <w:pPr>
              <w:spacing w:line="280" w:lineRule="atLeast"/>
              <w:rPr>
                <w:rFonts w:ascii="Verdana" w:eastAsia="MS Mincho" w:hAnsi="Verdana" w:cstheme="minorHAnsi"/>
                <w:sz w:val="20"/>
                <w:szCs w:val="20"/>
                <w:lang w:eastAsia="en-US"/>
              </w:rPr>
            </w:pPr>
            <w:r w:rsidRPr="00CA07F7">
              <w:rPr>
                <w:rFonts w:ascii="Verdana" w:hAnsi="Verdana" w:cstheme="minorHAnsi"/>
                <w:bCs/>
                <w:sz w:val="20"/>
                <w:szCs w:val="20"/>
              </w:rPr>
              <w:t>Tem o significa</w:t>
            </w:r>
            <w:r w:rsidR="005343D7" w:rsidRPr="00CA07F7">
              <w:rPr>
                <w:rFonts w:ascii="Verdana" w:hAnsi="Verdana" w:cstheme="minorHAnsi"/>
                <w:bCs/>
                <w:sz w:val="20"/>
                <w:szCs w:val="20"/>
              </w:rPr>
              <w:t>do</w:t>
            </w:r>
            <w:r w:rsidRPr="00CA07F7">
              <w:rPr>
                <w:rFonts w:ascii="Verdana" w:hAnsi="Verdana" w:cstheme="minorHAnsi"/>
                <w:bCs/>
                <w:sz w:val="20"/>
                <w:szCs w:val="20"/>
              </w:rPr>
              <w:t xml:space="preserve"> previsto na Cláusula </w:t>
            </w:r>
            <w:r w:rsidR="00AA79F9" w:rsidRPr="00CA07F7">
              <w:rPr>
                <w:rFonts w:ascii="Verdana" w:hAnsi="Verdana" w:cstheme="minorHAnsi"/>
                <w:bCs/>
                <w:sz w:val="20"/>
                <w:szCs w:val="20"/>
              </w:rPr>
              <w:fldChar w:fldCharType="begin"/>
            </w:r>
            <w:r w:rsidR="00AA79F9" w:rsidRPr="00CA07F7">
              <w:rPr>
                <w:rFonts w:ascii="Verdana" w:hAnsi="Verdana" w:cstheme="minorHAnsi"/>
                <w:bCs/>
                <w:sz w:val="20"/>
                <w:szCs w:val="20"/>
              </w:rPr>
              <w:instrText xml:space="preserve"> REF _Ref61353309 \r \h </w:instrText>
            </w:r>
            <w:r w:rsidR="00DF6E6B">
              <w:rPr>
                <w:rFonts w:ascii="Verdana" w:hAnsi="Verdana" w:cstheme="minorHAnsi"/>
                <w:bCs/>
                <w:sz w:val="20"/>
                <w:szCs w:val="20"/>
                <w:highlight w:val="lightGray"/>
              </w:rPr>
              <w:instrText xml:space="preserve"> \* MERGEFORMAT </w:instrText>
            </w:r>
            <w:r w:rsidR="00AA79F9" w:rsidRPr="00CA07F7">
              <w:rPr>
                <w:rFonts w:ascii="Verdana" w:hAnsi="Verdana" w:cstheme="minorHAnsi"/>
                <w:bCs/>
                <w:sz w:val="20"/>
                <w:szCs w:val="20"/>
              </w:rPr>
            </w:r>
            <w:r w:rsidR="00AA79F9" w:rsidRPr="00CA07F7">
              <w:rPr>
                <w:rFonts w:ascii="Verdana" w:hAnsi="Verdana" w:cstheme="minorHAnsi"/>
                <w:bCs/>
                <w:sz w:val="20"/>
                <w:szCs w:val="20"/>
              </w:rPr>
              <w:fldChar w:fldCharType="separate"/>
            </w:r>
            <w:r w:rsidR="00AA79F9" w:rsidRPr="00CA07F7">
              <w:rPr>
                <w:rFonts w:ascii="Verdana" w:hAnsi="Verdana" w:cstheme="minorHAnsi"/>
                <w:bCs/>
                <w:sz w:val="20"/>
                <w:szCs w:val="20"/>
              </w:rPr>
              <w:t>3.1</w:t>
            </w:r>
            <w:r w:rsidR="00AA79F9" w:rsidRPr="00CA07F7">
              <w:rPr>
                <w:rFonts w:ascii="Verdana" w:hAnsi="Verdana" w:cstheme="minorHAnsi"/>
                <w:bCs/>
                <w:sz w:val="20"/>
                <w:szCs w:val="20"/>
              </w:rPr>
              <w:fldChar w:fldCharType="end"/>
            </w:r>
            <w:r w:rsidRPr="00CA07F7">
              <w:rPr>
                <w:rFonts w:ascii="Verdana" w:hAnsi="Verdana" w:cstheme="minorHAnsi"/>
                <w:bCs/>
                <w:sz w:val="20"/>
                <w:szCs w:val="20"/>
              </w:rPr>
              <w:t>, inciso (g), abaixo;</w:t>
            </w:r>
          </w:p>
        </w:tc>
      </w:tr>
      <w:tr w:rsidR="005343D7" w:rsidRPr="00062CFB" w14:paraId="6AFC0725" w14:textId="77777777" w:rsidTr="0083126C">
        <w:tc>
          <w:tcPr>
            <w:tcW w:w="3570" w:type="dxa"/>
            <w:tcBorders>
              <w:top w:val="single" w:sz="4" w:space="0" w:color="auto"/>
              <w:left w:val="single" w:sz="4" w:space="0" w:color="auto"/>
              <w:bottom w:val="single" w:sz="4" w:space="0" w:color="auto"/>
              <w:right w:val="single" w:sz="4" w:space="0" w:color="auto"/>
            </w:tcBorders>
          </w:tcPr>
          <w:p w14:paraId="25535CA0" w14:textId="122DF651" w:rsidR="005343D7" w:rsidRPr="005270B8" w:rsidRDefault="005343D7"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Destinação dos Recursos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478718" w14:textId="20A17193" w:rsidR="005343D7" w:rsidRPr="00062CFB" w:rsidRDefault="005343D7" w:rsidP="0099311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AA79F9" w:rsidRPr="00062CFB">
              <w:rPr>
                <w:rFonts w:ascii="Verdana" w:hAnsi="Verdana" w:cstheme="minorHAnsi"/>
                <w:bCs/>
                <w:sz w:val="20"/>
                <w:szCs w:val="20"/>
              </w:rPr>
              <w:fldChar w:fldCharType="begin"/>
            </w:r>
            <w:r w:rsidR="00AA79F9" w:rsidRPr="00062CFB">
              <w:rPr>
                <w:rFonts w:ascii="Verdana" w:hAnsi="Verdana" w:cstheme="minorHAnsi"/>
                <w:bCs/>
                <w:sz w:val="20"/>
                <w:szCs w:val="20"/>
              </w:rPr>
              <w:instrText xml:space="preserve"> REF _Ref61353376 \r \h </w:instrText>
            </w:r>
            <w:r w:rsidR="003B68FB" w:rsidRPr="00062CFB">
              <w:rPr>
                <w:rFonts w:ascii="Verdana" w:hAnsi="Verdana" w:cstheme="minorHAnsi"/>
                <w:bCs/>
                <w:sz w:val="20"/>
                <w:szCs w:val="20"/>
              </w:rPr>
              <w:instrText xml:space="preserve"> \* MERGEFORMAT </w:instrText>
            </w:r>
            <w:r w:rsidR="00AA79F9" w:rsidRPr="00062CFB">
              <w:rPr>
                <w:rFonts w:ascii="Verdana" w:hAnsi="Verdana" w:cstheme="minorHAnsi"/>
                <w:bCs/>
                <w:sz w:val="20"/>
                <w:szCs w:val="20"/>
              </w:rPr>
            </w:r>
            <w:r w:rsidR="00AA79F9" w:rsidRPr="00062CFB">
              <w:rPr>
                <w:rFonts w:ascii="Verdana" w:hAnsi="Verdana" w:cstheme="minorHAnsi"/>
                <w:bCs/>
                <w:sz w:val="20"/>
                <w:szCs w:val="20"/>
              </w:rPr>
              <w:fldChar w:fldCharType="separate"/>
            </w:r>
            <w:r w:rsidR="00AA79F9" w:rsidRPr="00062CFB">
              <w:rPr>
                <w:rFonts w:ascii="Verdana" w:hAnsi="Verdana" w:cstheme="minorHAnsi"/>
                <w:bCs/>
                <w:sz w:val="20"/>
                <w:szCs w:val="20"/>
              </w:rPr>
              <w:t>4.3.1</w:t>
            </w:r>
            <w:r w:rsidR="00AA79F9"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A15376D" w14:textId="21D20CF3" w:rsidR="005343D7" w:rsidRPr="00062CFB" w:rsidRDefault="005343D7" w:rsidP="00993117">
            <w:pPr>
              <w:spacing w:line="280" w:lineRule="atLeast"/>
              <w:rPr>
                <w:rFonts w:ascii="Verdana" w:hAnsi="Verdana" w:cstheme="minorHAnsi"/>
                <w:bCs/>
                <w:sz w:val="20"/>
                <w:szCs w:val="20"/>
              </w:rPr>
            </w:pPr>
          </w:p>
        </w:tc>
      </w:tr>
      <w:tr w:rsidR="002A3243" w:rsidRPr="005270B8" w14:paraId="4E72F870" w14:textId="77777777" w:rsidTr="0083126C">
        <w:tc>
          <w:tcPr>
            <w:tcW w:w="3570" w:type="dxa"/>
            <w:tcBorders>
              <w:top w:val="single" w:sz="4" w:space="0" w:color="auto"/>
              <w:left w:val="single" w:sz="4" w:space="0" w:color="auto"/>
              <w:bottom w:val="single" w:sz="4" w:space="0" w:color="auto"/>
              <w:right w:val="single" w:sz="4" w:space="0" w:color="auto"/>
            </w:tcBorders>
          </w:tcPr>
          <w:p w14:paraId="2738B3BF"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Devedora</w:t>
            </w:r>
            <w:r w:rsidRPr="005270B8">
              <w:rPr>
                <w:rFonts w:ascii="Verdana" w:hAnsi="Verdana" w:cstheme="minorHAnsi"/>
                <w:sz w:val="20"/>
                <w:szCs w:val="20"/>
              </w:rPr>
              <w:t>”</w:t>
            </w:r>
          </w:p>
          <w:p w14:paraId="455472D0" w14:textId="77777777" w:rsidR="002A3243" w:rsidRPr="005270B8" w:rsidRDefault="002A3243"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53C579E4" w14:textId="2A6561B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53062E" w:rsidRPr="00D6369A">
              <w:rPr>
                <w:rFonts w:ascii="Verdana" w:hAnsi="Verdana"/>
                <w:b/>
                <w:spacing w:val="2"/>
                <w:sz w:val="20"/>
                <w:szCs w:val="20"/>
              </w:rPr>
              <w:t>MAGIK JC EMPREENDIMENTOS IMOBILIARIOS E CONSTRUCOES LTDA.</w:t>
            </w:r>
            <w:r w:rsidR="0053062E" w:rsidRPr="001938B0">
              <w:rPr>
                <w:rFonts w:ascii="Verdana" w:hAnsi="Verdana"/>
                <w:spacing w:val="2"/>
                <w:sz w:val="20"/>
                <w:szCs w:val="20"/>
              </w:rPr>
              <w:t xml:space="preserve">, sociedade limitada, com sede na Cidade de </w:t>
            </w:r>
            <w:r w:rsidR="0053062E">
              <w:rPr>
                <w:rFonts w:ascii="Verdana" w:hAnsi="Verdana"/>
                <w:spacing w:val="2"/>
                <w:sz w:val="20"/>
                <w:szCs w:val="20"/>
              </w:rPr>
              <w:t>São Paulo</w:t>
            </w:r>
            <w:r w:rsidR="0053062E" w:rsidRPr="001938B0">
              <w:rPr>
                <w:rFonts w:ascii="Verdana" w:hAnsi="Verdana"/>
                <w:spacing w:val="2"/>
                <w:sz w:val="20"/>
                <w:szCs w:val="20"/>
              </w:rPr>
              <w:t>, Estado d</w:t>
            </w:r>
            <w:r w:rsidR="0053062E">
              <w:rPr>
                <w:rFonts w:ascii="Verdana" w:hAnsi="Verdana"/>
                <w:spacing w:val="2"/>
                <w:sz w:val="20"/>
                <w:szCs w:val="20"/>
              </w:rPr>
              <w:t>e São Paulo</w:t>
            </w:r>
            <w:r w:rsidR="0053062E" w:rsidRPr="001938B0">
              <w:rPr>
                <w:rFonts w:ascii="Verdana" w:hAnsi="Verdana"/>
                <w:spacing w:val="2"/>
                <w:sz w:val="20"/>
                <w:szCs w:val="20"/>
              </w:rPr>
              <w:t xml:space="preserve">, </w:t>
            </w:r>
            <w:r w:rsidR="0053062E">
              <w:rPr>
                <w:rFonts w:ascii="Verdana" w:hAnsi="Verdana"/>
                <w:spacing w:val="2"/>
                <w:sz w:val="20"/>
                <w:szCs w:val="20"/>
              </w:rPr>
              <w:t xml:space="preserve">na Avenida Angelica, nº 1996, 12º andar, conjunto </w:t>
            </w:r>
            <w:r w:rsidR="0053062E">
              <w:rPr>
                <w:rFonts w:ascii="Verdana" w:hAnsi="Verdana"/>
                <w:spacing w:val="2"/>
                <w:sz w:val="20"/>
                <w:szCs w:val="20"/>
              </w:rPr>
              <w:lastRenderedPageBreak/>
              <w:t>1202</w:t>
            </w:r>
            <w:r w:rsidR="00950FD6">
              <w:rPr>
                <w:rFonts w:ascii="Verdana" w:hAnsi="Verdana"/>
                <w:spacing w:val="2"/>
                <w:sz w:val="20"/>
                <w:szCs w:val="20"/>
              </w:rPr>
              <w:t xml:space="preserve"> – </w:t>
            </w:r>
            <w:r w:rsidR="0053062E">
              <w:rPr>
                <w:rFonts w:ascii="Verdana" w:hAnsi="Verdana"/>
                <w:spacing w:val="2"/>
                <w:sz w:val="20"/>
                <w:szCs w:val="20"/>
              </w:rPr>
              <w:t>S</w:t>
            </w:r>
            <w:r w:rsidR="00950FD6">
              <w:rPr>
                <w:rFonts w:ascii="Verdana" w:hAnsi="Verdana"/>
                <w:spacing w:val="2"/>
                <w:sz w:val="20"/>
                <w:szCs w:val="20"/>
              </w:rPr>
              <w:t>ala 0</w:t>
            </w:r>
            <w:r w:rsidR="0053062E">
              <w:rPr>
                <w:rFonts w:ascii="Verdana" w:hAnsi="Verdana"/>
                <w:spacing w:val="2"/>
                <w:sz w:val="20"/>
                <w:szCs w:val="20"/>
              </w:rPr>
              <w:t>3, Consolação</w:t>
            </w:r>
            <w:r w:rsidR="0053062E" w:rsidRPr="001938B0">
              <w:rPr>
                <w:rFonts w:ascii="Verdana" w:hAnsi="Verdana"/>
                <w:spacing w:val="2"/>
                <w:sz w:val="20"/>
                <w:szCs w:val="20"/>
              </w:rPr>
              <w:t xml:space="preserve">, CEP </w:t>
            </w:r>
            <w:r w:rsidR="0053062E" w:rsidRPr="00D6369A">
              <w:rPr>
                <w:rFonts w:ascii="Verdana" w:hAnsi="Verdana"/>
                <w:spacing w:val="2"/>
                <w:sz w:val="20"/>
                <w:szCs w:val="20"/>
              </w:rPr>
              <w:t>01228-200</w:t>
            </w:r>
            <w:r w:rsidR="0053062E" w:rsidRPr="001938B0">
              <w:rPr>
                <w:rFonts w:ascii="Verdana" w:hAnsi="Verdana"/>
                <w:spacing w:val="2"/>
                <w:sz w:val="20"/>
                <w:szCs w:val="20"/>
              </w:rPr>
              <w:t xml:space="preserve">, inscrita no </w:t>
            </w:r>
            <w:r w:rsidR="0053062E" w:rsidRPr="00B8790E">
              <w:rPr>
                <w:rFonts w:ascii="Verdana" w:hAnsi="Verdana"/>
                <w:spacing w:val="2"/>
                <w:sz w:val="20"/>
                <w:szCs w:val="20"/>
              </w:rPr>
              <w:t>CNPJ/ME</w:t>
            </w:r>
            <w:r w:rsidR="0053062E" w:rsidRPr="001938B0">
              <w:rPr>
                <w:rFonts w:ascii="Verdana" w:hAnsi="Verdana"/>
                <w:spacing w:val="2"/>
                <w:sz w:val="20"/>
                <w:szCs w:val="20"/>
              </w:rPr>
              <w:t xml:space="preserve"> sob o nº</w:t>
            </w:r>
            <w:r w:rsidR="0053062E">
              <w:rPr>
                <w:rFonts w:ascii="Verdana" w:hAnsi="Verdana"/>
                <w:spacing w:val="2"/>
                <w:sz w:val="20"/>
                <w:szCs w:val="20"/>
              </w:rPr>
              <w:t xml:space="preserve"> </w:t>
            </w:r>
            <w:r w:rsidR="0053062E" w:rsidRPr="00233915">
              <w:rPr>
                <w:rFonts w:ascii="Verdana" w:hAnsi="Verdana"/>
                <w:spacing w:val="2"/>
                <w:sz w:val="20"/>
                <w:szCs w:val="20"/>
              </w:rPr>
              <w:t>03.518.864/0001-98</w:t>
            </w:r>
            <w:r w:rsidR="0053062E" w:rsidRPr="001938B0">
              <w:rPr>
                <w:rFonts w:ascii="Verdana" w:hAnsi="Verdana"/>
                <w:spacing w:val="2"/>
                <w:sz w:val="20"/>
                <w:szCs w:val="20"/>
              </w:rPr>
              <w:t>, neste ato representada nos termos de seu contrato social, arquivad</w:t>
            </w:r>
            <w:r w:rsidR="0053062E">
              <w:rPr>
                <w:rFonts w:ascii="Verdana" w:hAnsi="Verdana"/>
                <w:spacing w:val="2"/>
                <w:sz w:val="20"/>
                <w:szCs w:val="20"/>
              </w:rPr>
              <w:t xml:space="preserve">o na </w:t>
            </w:r>
            <w:r w:rsidR="0053062E" w:rsidRPr="00B8790E">
              <w:rPr>
                <w:rFonts w:ascii="Verdana" w:hAnsi="Verdana"/>
                <w:spacing w:val="2"/>
                <w:sz w:val="20"/>
                <w:szCs w:val="20"/>
              </w:rPr>
              <w:t>JUCESP</w:t>
            </w:r>
            <w:r w:rsidR="0053062E">
              <w:rPr>
                <w:rFonts w:ascii="Verdana" w:hAnsi="Verdana"/>
                <w:spacing w:val="2"/>
                <w:sz w:val="20"/>
                <w:szCs w:val="20"/>
              </w:rPr>
              <w:t xml:space="preserve"> </w:t>
            </w:r>
            <w:r w:rsidR="0053062E" w:rsidRPr="001938B0">
              <w:rPr>
                <w:rFonts w:ascii="Verdana" w:hAnsi="Verdana"/>
                <w:spacing w:val="2"/>
                <w:sz w:val="20"/>
                <w:szCs w:val="20"/>
              </w:rPr>
              <w:t xml:space="preserve">sob o NIRE </w:t>
            </w:r>
            <w:r w:rsidR="0053062E" w:rsidRPr="00233915">
              <w:rPr>
                <w:rFonts w:ascii="Verdana" w:hAnsi="Verdana"/>
                <w:spacing w:val="2"/>
                <w:sz w:val="20"/>
                <w:szCs w:val="20"/>
              </w:rPr>
              <w:t>35224876006</w:t>
            </w:r>
            <w:r w:rsidRPr="005270B8">
              <w:rPr>
                <w:rFonts w:ascii="Verdana" w:hAnsi="Verdana" w:cstheme="minorHAnsi"/>
                <w:sz w:val="20"/>
                <w:szCs w:val="20"/>
              </w:rPr>
              <w:t>;</w:t>
            </w:r>
          </w:p>
          <w:p w14:paraId="59E201FC" w14:textId="77777777" w:rsidR="002A3243" w:rsidRPr="005270B8" w:rsidRDefault="002A3243" w:rsidP="00993117">
            <w:pPr>
              <w:spacing w:line="280" w:lineRule="atLeast"/>
              <w:rPr>
                <w:rFonts w:ascii="Verdana" w:hAnsi="Verdana" w:cstheme="minorHAnsi"/>
                <w:sz w:val="20"/>
                <w:szCs w:val="20"/>
              </w:rPr>
            </w:pPr>
          </w:p>
        </w:tc>
      </w:tr>
      <w:tr w:rsidR="00FC0F79" w:rsidRPr="005270B8" w14:paraId="328C91CE" w14:textId="77777777" w:rsidTr="0083126C">
        <w:tc>
          <w:tcPr>
            <w:tcW w:w="3570" w:type="dxa"/>
            <w:tcBorders>
              <w:top w:val="single" w:sz="4" w:space="0" w:color="auto"/>
              <w:left w:val="single" w:sz="4" w:space="0" w:color="auto"/>
              <w:bottom w:val="single" w:sz="4" w:space="0" w:color="auto"/>
              <w:right w:val="single" w:sz="4" w:space="0" w:color="auto"/>
            </w:tcBorders>
          </w:tcPr>
          <w:p w14:paraId="5F798957" w14:textId="19EC5823" w:rsidR="00FC0F79" w:rsidRPr="005270B8" w:rsidRDefault="00FC0F79" w:rsidP="00FC0F79">
            <w:pPr>
              <w:spacing w:line="280" w:lineRule="atLeast"/>
              <w:jc w:val="left"/>
              <w:rPr>
                <w:rFonts w:ascii="Verdana" w:hAnsi="Verdana" w:cstheme="minorHAnsi"/>
                <w:sz w:val="20"/>
                <w:szCs w:val="20"/>
              </w:rPr>
            </w:pPr>
            <w:r w:rsidRPr="001C3BBE">
              <w:rPr>
                <w:rFonts w:ascii="Verdana" w:hAnsi="Verdana" w:cstheme="minorHAnsi"/>
                <w:sz w:val="20"/>
                <w:szCs w:val="20"/>
              </w:rPr>
              <w:lastRenderedPageBreak/>
              <w:t>“</w:t>
            </w:r>
            <w:r>
              <w:rPr>
                <w:rFonts w:ascii="Verdana" w:hAnsi="Verdana" w:cstheme="minorHAnsi"/>
                <w:sz w:val="20"/>
                <w:szCs w:val="20"/>
                <w:u w:val="single"/>
              </w:rPr>
              <w:t>Distribuidor</w:t>
            </w:r>
            <w:r w:rsidRPr="001C3BBE">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AFDFD60" w14:textId="4FE5586E" w:rsidR="00FC0F79" w:rsidRPr="001C3BBE" w:rsidRDefault="00FC0F79" w:rsidP="00FC0F79">
            <w:pPr>
              <w:spacing w:line="280" w:lineRule="atLeast"/>
              <w:rPr>
                <w:rFonts w:ascii="Verdana" w:hAnsi="Verdana" w:cstheme="minorHAnsi"/>
                <w:sz w:val="20"/>
                <w:szCs w:val="20"/>
              </w:rPr>
            </w:pPr>
            <w:r w:rsidRPr="001C3BBE">
              <w:rPr>
                <w:rFonts w:ascii="Verdana" w:hAnsi="Verdana" w:cstheme="minorHAnsi"/>
                <w:bCs/>
                <w:sz w:val="20"/>
                <w:szCs w:val="20"/>
              </w:rPr>
              <w:t xml:space="preserve">Significa </w:t>
            </w:r>
            <w:r>
              <w:rPr>
                <w:rFonts w:ascii="Verdana" w:hAnsi="Verdana" w:cstheme="minorHAnsi"/>
                <w:bCs/>
                <w:sz w:val="20"/>
                <w:szCs w:val="20"/>
              </w:rPr>
              <w:t>a</w:t>
            </w:r>
            <w:r w:rsidRPr="001C3BBE">
              <w:rPr>
                <w:rFonts w:ascii="Verdana" w:hAnsi="Verdana" w:cstheme="minorHAnsi"/>
                <w:bCs/>
                <w:sz w:val="20"/>
                <w:szCs w:val="20"/>
              </w:rPr>
              <w:t xml:space="preserve"> </w:t>
            </w:r>
            <w:r>
              <w:rPr>
                <w:rFonts w:ascii="Verdana" w:hAnsi="Verdana" w:cstheme="minorHAnsi"/>
                <w:b/>
                <w:sz w:val="20"/>
                <w:szCs w:val="20"/>
              </w:rPr>
              <w:t xml:space="preserve">Gaia </w:t>
            </w:r>
            <w:r w:rsidR="00B14588">
              <w:rPr>
                <w:rFonts w:ascii="Verdana" w:hAnsi="Verdana" w:cstheme="minorHAnsi"/>
                <w:b/>
                <w:sz w:val="20"/>
                <w:szCs w:val="20"/>
              </w:rPr>
              <w:t xml:space="preserve">Impacto </w:t>
            </w:r>
            <w:r>
              <w:rPr>
                <w:rFonts w:ascii="Verdana" w:hAnsi="Verdana" w:cstheme="minorHAnsi"/>
                <w:b/>
                <w:sz w:val="20"/>
                <w:szCs w:val="20"/>
              </w:rPr>
              <w:t>Securitizadora S.A.</w:t>
            </w:r>
            <w:r w:rsidRPr="001C3BBE">
              <w:rPr>
                <w:rFonts w:ascii="Verdana" w:hAnsi="Verdana" w:cstheme="minorHAnsi"/>
                <w:sz w:val="20"/>
                <w:szCs w:val="20"/>
              </w:rPr>
              <w:t>, conforme acima qualificad</w:t>
            </w:r>
            <w:r>
              <w:rPr>
                <w:rFonts w:ascii="Verdana" w:hAnsi="Verdana" w:cstheme="minorHAnsi"/>
                <w:sz w:val="20"/>
                <w:szCs w:val="20"/>
              </w:rPr>
              <w:t>a</w:t>
            </w:r>
            <w:r w:rsidRPr="001C3BBE">
              <w:rPr>
                <w:rFonts w:ascii="Verdana" w:hAnsi="Verdana" w:cstheme="minorHAnsi"/>
                <w:sz w:val="20"/>
                <w:szCs w:val="20"/>
              </w:rPr>
              <w:t>;</w:t>
            </w:r>
          </w:p>
          <w:p w14:paraId="5496A6DF" w14:textId="77777777" w:rsidR="00FC0F79" w:rsidRPr="005270B8" w:rsidRDefault="00FC0F79" w:rsidP="00FC0F79">
            <w:pPr>
              <w:spacing w:line="280" w:lineRule="atLeast"/>
              <w:rPr>
                <w:rFonts w:ascii="Verdana" w:hAnsi="Verdana" w:cstheme="minorHAnsi"/>
                <w:sz w:val="20"/>
                <w:szCs w:val="20"/>
              </w:rPr>
            </w:pPr>
          </w:p>
        </w:tc>
      </w:tr>
      <w:tr w:rsidR="002A3243" w:rsidRPr="005270B8" w14:paraId="087AAEEF" w14:textId="77777777" w:rsidTr="0083126C">
        <w:tc>
          <w:tcPr>
            <w:tcW w:w="3570" w:type="dxa"/>
            <w:tcBorders>
              <w:top w:val="single" w:sz="4" w:space="0" w:color="auto"/>
              <w:left w:val="single" w:sz="4" w:space="0" w:color="auto"/>
              <w:bottom w:val="single" w:sz="4" w:space="0" w:color="auto"/>
              <w:right w:val="single" w:sz="4" w:space="0" w:color="auto"/>
            </w:tcBorders>
          </w:tcPr>
          <w:p w14:paraId="2BB1BD00" w14:textId="77777777" w:rsidR="002A3243" w:rsidRPr="005270B8" w:rsidRDefault="002A3243" w:rsidP="00993117">
            <w:pPr>
              <w:spacing w:line="280" w:lineRule="atLeast"/>
              <w:jc w:val="left"/>
              <w:rPr>
                <w:rFonts w:ascii="Verdana" w:eastAsia="MS Mincho" w:hAnsi="Verdana" w:cstheme="minorHAnsi"/>
                <w:sz w:val="20"/>
                <w:szCs w:val="20"/>
                <w:lang w:val="en-US" w:eastAsia="en-US"/>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Dia(s) Útil(eis)</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CAC7A72" w14:textId="7BD9B5CB"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w:t>
            </w:r>
            <w:r w:rsidRPr="005270B8">
              <w:rPr>
                <w:rFonts w:ascii="Verdana" w:hAnsi="Verdana" w:cstheme="minorHAnsi"/>
                <w:b/>
                <w:bCs/>
                <w:sz w:val="20"/>
                <w:szCs w:val="20"/>
              </w:rPr>
              <w:t>(i)</w:t>
            </w:r>
            <w:r w:rsidRPr="005270B8">
              <w:rPr>
                <w:rFonts w:ascii="Verdana" w:hAnsi="Verdana" w:cstheme="minorHAnsi"/>
                <w:sz w:val="20"/>
                <w:szCs w:val="20"/>
              </w:rPr>
              <w:t xml:space="preserve"> </w:t>
            </w:r>
            <w:r w:rsidR="00B71108" w:rsidRPr="00B71108">
              <w:rPr>
                <w:rFonts w:ascii="Verdana" w:hAnsi="Verdana" w:cstheme="minorHAnsi"/>
                <w:sz w:val="20"/>
                <w:szCs w:val="20"/>
              </w:rPr>
              <w:t xml:space="preserve">com relação a qualquer obrigação pecuniária, qualquer dia que não seja sábado, domingo </w:t>
            </w:r>
            <w:r w:rsidR="00631AC5">
              <w:rPr>
                <w:rFonts w:ascii="Verdana" w:hAnsi="Verdana" w:cstheme="minorHAnsi"/>
                <w:sz w:val="20"/>
                <w:szCs w:val="20"/>
              </w:rPr>
              <w:t xml:space="preserve">ou </w:t>
            </w:r>
            <w:r w:rsidR="00B71108" w:rsidRPr="00B71108">
              <w:rPr>
                <w:rFonts w:ascii="Verdana" w:hAnsi="Verdana" w:cstheme="minorHAnsi"/>
                <w:sz w:val="20"/>
                <w:szCs w:val="20"/>
              </w:rPr>
              <w:t>dia declarado como feriado nacional na República Federativa do Brasil</w:t>
            </w:r>
            <w:r w:rsidRPr="005270B8">
              <w:rPr>
                <w:rFonts w:ascii="Verdana" w:hAnsi="Verdana" w:cstheme="minorHAnsi"/>
                <w:sz w:val="20"/>
                <w:szCs w:val="20"/>
              </w:rPr>
              <w:t xml:space="preserve">;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para fins do cômputo de prazos de obrigações não pecuniárias, qualquer dia em que haja expediente bancário na Cidade de São Paulo, Estado de São Paulo;</w:t>
            </w:r>
            <w:r w:rsidR="00962720" w:rsidRPr="005270B8">
              <w:rPr>
                <w:rFonts w:ascii="Verdana" w:hAnsi="Verdana" w:cstheme="minorHAnsi"/>
                <w:sz w:val="20"/>
                <w:szCs w:val="20"/>
              </w:rPr>
              <w:t xml:space="preserve"> </w:t>
            </w:r>
          </w:p>
          <w:p w14:paraId="5FE25243"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2A3243" w:rsidRPr="005270B8" w14:paraId="7CDBBF71" w14:textId="77777777" w:rsidTr="0083126C">
        <w:tc>
          <w:tcPr>
            <w:tcW w:w="3570" w:type="dxa"/>
            <w:tcBorders>
              <w:top w:val="single" w:sz="4" w:space="0" w:color="auto"/>
              <w:left w:val="single" w:sz="4" w:space="0" w:color="auto"/>
              <w:bottom w:val="single" w:sz="4" w:space="0" w:color="auto"/>
              <w:right w:val="single" w:sz="4" w:space="0" w:color="auto"/>
            </w:tcBorders>
          </w:tcPr>
          <w:p w14:paraId="6D5A81BB" w14:textId="7AD8825D" w:rsidR="002A3243" w:rsidRPr="005270B8" w:rsidRDefault="002A3243" w:rsidP="00993117">
            <w:pPr>
              <w:spacing w:line="280" w:lineRule="atLeast"/>
              <w:jc w:val="left"/>
              <w:rPr>
                <w:rFonts w:ascii="Verdana" w:eastAsia="Arial Unicode MS" w:hAnsi="Verdana" w:cstheme="minorHAnsi"/>
                <w:sz w:val="20"/>
                <w:szCs w:val="20"/>
              </w:rPr>
            </w:pPr>
            <w:r w:rsidRPr="005270B8">
              <w:rPr>
                <w:rFonts w:ascii="Verdana" w:eastAsia="Arial Unicode MS" w:hAnsi="Verdana" w:cstheme="minorHAnsi"/>
                <w:sz w:val="20"/>
                <w:szCs w:val="20"/>
              </w:rPr>
              <w:t>“</w:t>
            </w:r>
            <w:r w:rsidRPr="005270B8">
              <w:rPr>
                <w:rFonts w:ascii="Verdana" w:eastAsia="Arial Unicode MS" w:hAnsi="Verdana" w:cstheme="minorHAnsi"/>
                <w:sz w:val="20"/>
                <w:szCs w:val="20"/>
                <w:u w:val="single"/>
              </w:rPr>
              <w:t>Documentos da Operação</w:t>
            </w:r>
            <w:r w:rsidRPr="005270B8">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5DE64FB" w14:textId="1F1BF093" w:rsidR="004D4733" w:rsidRPr="005270B8" w:rsidRDefault="002A3243" w:rsidP="00993117">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Significam os seguintes documentos em conjunto </w:t>
            </w:r>
            <w:r w:rsidR="00E3580F" w:rsidRPr="00BE1607">
              <w:rPr>
                <w:rFonts w:ascii="Verdana" w:hAnsi="Verdana"/>
                <w:b/>
                <w:bCs/>
                <w:sz w:val="20"/>
                <w:szCs w:val="20"/>
              </w:rPr>
              <w:t>(i)</w:t>
            </w:r>
            <w:r w:rsidR="00E3580F" w:rsidRPr="00BE1607">
              <w:rPr>
                <w:rFonts w:ascii="Verdana" w:hAnsi="Verdana"/>
                <w:sz w:val="20"/>
                <w:szCs w:val="20"/>
              </w:rPr>
              <w:t xml:space="preserve"> a CCB; </w:t>
            </w:r>
            <w:r w:rsidR="00E3580F" w:rsidRPr="00BE1607">
              <w:rPr>
                <w:rFonts w:ascii="Verdana" w:hAnsi="Verdana"/>
                <w:b/>
                <w:bCs/>
                <w:sz w:val="20"/>
                <w:szCs w:val="20"/>
              </w:rPr>
              <w:t>(</w:t>
            </w:r>
            <w:proofErr w:type="spellStart"/>
            <w:r w:rsidR="00E3580F" w:rsidRPr="00BE1607">
              <w:rPr>
                <w:rFonts w:ascii="Verdana" w:hAnsi="Verdana"/>
                <w:b/>
                <w:bCs/>
                <w:sz w:val="20"/>
                <w:szCs w:val="20"/>
              </w:rPr>
              <w:t>ii</w:t>
            </w:r>
            <w:proofErr w:type="spellEnd"/>
            <w:r w:rsidR="00E3580F" w:rsidRPr="00BE1607">
              <w:rPr>
                <w:rFonts w:ascii="Verdana" w:hAnsi="Verdana"/>
                <w:b/>
                <w:bCs/>
                <w:sz w:val="20"/>
                <w:szCs w:val="20"/>
              </w:rPr>
              <w:t>)</w:t>
            </w:r>
            <w:r w:rsidR="00E3580F" w:rsidRPr="00BE1607">
              <w:rPr>
                <w:rFonts w:ascii="Verdana" w:hAnsi="Verdana"/>
                <w:sz w:val="20"/>
                <w:szCs w:val="20"/>
              </w:rPr>
              <w:t xml:space="preserve"> a Escritura de Emissão de CCI e a CCI;</w:t>
            </w:r>
            <w:r w:rsidRPr="005270B8">
              <w:rPr>
                <w:rFonts w:ascii="Verdana" w:hAnsi="Verdana" w:cstheme="minorHAnsi"/>
                <w:bCs/>
                <w:sz w:val="20"/>
                <w:szCs w:val="20"/>
              </w:rPr>
              <w:t xml:space="preserve">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Contrato de Cessão; </w:t>
            </w:r>
            <w:r w:rsidR="00E3580F" w:rsidRPr="00BE1607">
              <w:rPr>
                <w:rFonts w:ascii="Verdana" w:hAnsi="Verdana" w:cstheme="minorHAnsi"/>
                <w:b/>
                <w:sz w:val="20"/>
                <w:szCs w:val="20"/>
              </w:rPr>
              <w:t>(</w:t>
            </w:r>
            <w:proofErr w:type="spellStart"/>
            <w:r w:rsidR="00E3580F" w:rsidRPr="00BE1607">
              <w:rPr>
                <w:rFonts w:ascii="Verdana" w:hAnsi="Verdana" w:cstheme="minorHAnsi"/>
                <w:b/>
                <w:sz w:val="20"/>
                <w:szCs w:val="20"/>
              </w:rPr>
              <w:t>iv</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w:t>
            </w:r>
            <w:r w:rsidR="00C77D45">
              <w:rPr>
                <w:rFonts w:ascii="Verdana" w:hAnsi="Verdana" w:cstheme="minorHAnsi"/>
                <w:bCs/>
                <w:sz w:val="20"/>
                <w:szCs w:val="20"/>
              </w:rPr>
              <w:t xml:space="preserve">o </w:t>
            </w:r>
            <w:r w:rsidR="002451FF" w:rsidRPr="00B8790E">
              <w:rPr>
                <w:rFonts w:ascii="Verdana" w:hAnsi="Verdana" w:cstheme="minorHAnsi"/>
                <w:bCs/>
                <w:sz w:val="20"/>
                <w:szCs w:val="20"/>
              </w:rPr>
              <w:t>Contrato de Alienação Fiduciária</w:t>
            </w:r>
            <w:r w:rsidR="00094B89">
              <w:rPr>
                <w:rFonts w:ascii="Verdana" w:hAnsi="Verdana" w:cstheme="minorHAnsi"/>
                <w:bCs/>
                <w:sz w:val="20"/>
                <w:szCs w:val="20"/>
              </w:rPr>
              <w:t xml:space="preserve"> de Imóvel</w:t>
            </w:r>
            <w:r w:rsidR="00E3580F" w:rsidRPr="00BE1607">
              <w:rPr>
                <w:rFonts w:ascii="Verdana" w:hAnsi="Verdana" w:cstheme="minorHAnsi"/>
                <w:bCs/>
                <w:sz w:val="20"/>
                <w:szCs w:val="20"/>
              </w:rPr>
              <w:t xml:space="preserve">; </w:t>
            </w:r>
            <w:r w:rsidR="00E3580F" w:rsidRPr="00BE1607">
              <w:rPr>
                <w:rFonts w:ascii="Verdana" w:hAnsi="Verdana" w:cstheme="minorHAnsi"/>
                <w:b/>
                <w:sz w:val="20"/>
                <w:szCs w:val="20"/>
              </w:rPr>
              <w:t>(</w:t>
            </w:r>
            <w:r w:rsidR="007E3300" w:rsidRPr="007E3300">
              <w:rPr>
                <w:rFonts w:ascii="Verdana" w:hAnsi="Verdana" w:cstheme="minorHAnsi"/>
                <w:b/>
                <w:bCs/>
                <w:sz w:val="20"/>
                <w:szCs w:val="20"/>
              </w:rPr>
              <w:t>v</w:t>
            </w:r>
            <w:r w:rsidR="00BA3119" w:rsidRPr="00733DAF">
              <w:rPr>
                <w:rFonts w:ascii="Verdana" w:hAnsi="Verdana" w:cstheme="minorHAnsi"/>
                <w:b/>
                <w:bCs/>
                <w:sz w:val="20"/>
                <w:szCs w:val="20"/>
              </w:rPr>
              <w:t>)</w:t>
            </w:r>
            <w:r w:rsidR="00BA3119">
              <w:rPr>
                <w:rFonts w:ascii="Verdana" w:hAnsi="Verdana" w:cstheme="minorHAnsi"/>
                <w:bCs/>
                <w:sz w:val="20"/>
                <w:szCs w:val="20"/>
              </w:rPr>
              <w:t xml:space="preserve"> </w:t>
            </w:r>
            <w:r w:rsidR="00E3580F">
              <w:rPr>
                <w:rFonts w:ascii="Verdana" w:hAnsi="Verdana" w:cstheme="minorHAnsi"/>
                <w:bCs/>
                <w:sz w:val="20"/>
                <w:szCs w:val="20"/>
              </w:rPr>
              <w:t>este</w:t>
            </w:r>
            <w:r w:rsidR="00E3580F" w:rsidRPr="00BE1607">
              <w:rPr>
                <w:rFonts w:ascii="Verdana" w:hAnsi="Verdana" w:cstheme="minorHAnsi"/>
                <w:bCs/>
                <w:sz w:val="20"/>
                <w:szCs w:val="20"/>
              </w:rPr>
              <w:t xml:space="preserve"> Termo de Securitização; </w:t>
            </w:r>
            <w:r w:rsidR="00E3580F" w:rsidRPr="00BE1607">
              <w:rPr>
                <w:rFonts w:ascii="Verdana" w:hAnsi="Verdana" w:cstheme="minorHAnsi"/>
                <w:b/>
                <w:sz w:val="20"/>
                <w:szCs w:val="20"/>
              </w:rPr>
              <w:t>(vi)</w:t>
            </w:r>
            <w:r w:rsidR="00E3580F" w:rsidRPr="00BE1607">
              <w:rPr>
                <w:rFonts w:ascii="Verdana" w:hAnsi="Verdana" w:cstheme="minorHAnsi"/>
                <w:bCs/>
                <w:sz w:val="20"/>
                <w:szCs w:val="20"/>
              </w:rPr>
              <w:t xml:space="preserve"> os </w:t>
            </w:r>
            <w:r w:rsidR="00C77D45">
              <w:rPr>
                <w:rFonts w:ascii="Verdana" w:hAnsi="Verdana" w:cstheme="minorHAnsi"/>
                <w:bCs/>
                <w:sz w:val="20"/>
                <w:szCs w:val="20"/>
              </w:rPr>
              <w:t>B</w:t>
            </w:r>
            <w:r w:rsidR="00C77D45" w:rsidRPr="00BE1607">
              <w:rPr>
                <w:rFonts w:ascii="Verdana" w:hAnsi="Verdana" w:cstheme="minorHAnsi"/>
                <w:bCs/>
                <w:sz w:val="20"/>
                <w:szCs w:val="20"/>
              </w:rPr>
              <w:t xml:space="preserve">oletins </w:t>
            </w:r>
            <w:r w:rsidR="00E3580F" w:rsidRPr="00BE1607">
              <w:rPr>
                <w:rFonts w:ascii="Verdana" w:hAnsi="Verdana" w:cstheme="minorHAnsi"/>
                <w:bCs/>
                <w:sz w:val="20"/>
                <w:szCs w:val="20"/>
              </w:rPr>
              <w:t xml:space="preserve">de </w:t>
            </w:r>
            <w:r w:rsidR="00C77D45">
              <w:rPr>
                <w:rFonts w:ascii="Verdana" w:hAnsi="Verdana" w:cstheme="minorHAnsi"/>
                <w:bCs/>
                <w:sz w:val="20"/>
                <w:szCs w:val="20"/>
              </w:rPr>
              <w:t>S</w:t>
            </w:r>
            <w:r w:rsidR="00C77D45" w:rsidRPr="00BE1607">
              <w:rPr>
                <w:rFonts w:ascii="Verdana" w:hAnsi="Verdana" w:cstheme="minorHAnsi"/>
                <w:bCs/>
                <w:sz w:val="20"/>
                <w:szCs w:val="20"/>
              </w:rPr>
              <w:t xml:space="preserve">ubscrição </w:t>
            </w:r>
            <w:r w:rsidR="00E3580F" w:rsidRPr="00BE1607">
              <w:rPr>
                <w:rFonts w:ascii="Verdana" w:hAnsi="Verdana" w:cstheme="minorHAnsi"/>
                <w:bCs/>
                <w:sz w:val="20"/>
                <w:szCs w:val="20"/>
              </w:rPr>
              <w:t xml:space="preserve">a serem assinados pelos titulares dos CRI; </w:t>
            </w:r>
            <w:r w:rsidR="00E3580F" w:rsidRPr="00BE1607">
              <w:rPr>
                <w:rFonts w:ascii="Verdana" w:hAnsi="Verdana" w:cstheme="minorHAnsi"/>
                <w:b/>
                <w:sz w:val="20"/>
                <w:szCs w:val="20"/>
              </w:rPr>
              <w:t>(</w:t>
            </w:r>
            <w:proofErr w:type="spellStart"/>
            <w:r w:rsidR="007A45C7">
              <w:rPr>
                <w:rFonts w:ascii="Verdana" w:hAnsi="Verdana" w:cstheme="minorHAnsi"/>
                <w:b/>
                <w:sz w:val="20"/>
                <w:szCs w:val="20"/>
              </w:rPr>
              <w:t>vii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o Contrato de Distribuição</w:t>
            </w:r>
            <w:r w:rsidR="00700581">
              <w:rPr>
                <w:rFonts w:ascii="Verdana" w:hAnsi="Verdana" w:cs="Arial"/>
                <w:sz w:val="20"/>
                <w:szCs w:val="20"/>
              </w:rPr>
              <w:t>;</w:t>
            </w:r>
            <w:r w:rsidR="00700581" w:rsidRPr="00BE1607">
              <w:rPr>
                <w:rFonts w:ascii="Verdana" w:hAnsi="Verdana" w:cstheme="minorHAnsi"/>
                <w:bCs/>
                <w:sz w:val="20"/>
                <w:szCs w:val="20"/>
              </w:rPr>
              <w:t xml:space="preserve"> </w:t>
            </w:r>
            <w:r w:rsidR="00E3580F" w:rsidRPr="00BE1607">
              <w:rPr>
                <w:rFonts w:ascii="Verdana" w:hAnsi="Verdana" w:cstheme="minorHAnsi"/>
                <w:bCs/>
                <w:sz w:val="20"/>
                <w:szCs w:val="20"/>
              </w:rPr>
              <w:t xml:space="preserve">e </w:t>
            </w:r>
            <w:r w:rsidR="00E3580F" w:rsidRPr="00BE1607">
              <w:rPr>
                <w:rFonts w:ascii="Verdana" w:hAnsi="Verdana" w:cstheme="minorHAnsi"/>
                <w:b/>
                <w:sz w:val="20"/>
                <w:szCs w:val="20"/>
              </w:rPr>
              <w:t>(</w:t>
            </w:r>
            <w:proofErr w:type="spellStart"/>
            <w:r w:rsidR="00197453">
              <w:rPr>
                <w:rFonts w:ascii="Verdana" w:hAnsi="Verdana" w:cstheme="minorHAnsi"/>
                <w:b/>
                <w:sz w:val="20"/>
                <w:szCs w:val="20"/>
              </w:rPr>
              <w:t>viii</w:t>
            </w:r>
            <w:proofErr w:type="spellEnd"/>
            <w:r w:rsidR="00E3580F" w:rsidRPr="00BE1607">
              <w:rPr>
                <w:rFonts w:ascii="Verdana" w:hAnsi="Verdana" w:cstheme="minorHAnsi"/>
                <w:b/>
                <w:sz w:val="20"/>
                <w:szCs w:val="20"/>
              </w:rPr>
              <w:t>)</w:t>
            </w:r>
            <w:r w:rsidR="00E3580F" w:rsidRPr="00BE1607">
              <w:rPr>
                <w:rFonts w:ascii="Verdana" w:hAnsi="Verdana" w:cstheme="minorHAnsi"/>
                <w:bCs/>
                <w:sz w:val="20"/>
                <w:szCs w:val="20"/>
              </w:rPr>
              <w:t xml:space="preserve"> quaisquer outros documentos relacionados à emissão do CRI e à Oferta Restrita</w:t>
            </w:r>
            <w:r w:rsidRPr="005270B8">
              <w:rPr>
                <w:rFonts w:ascii="Verdana" w:hAnsi="Verdana" w:cstheme="minorHAnsi"/>
                <w:bCs/>
                <w:sz w:val="20"/>
                <w:szCs w:val="20"/>
              </w:rPr>
              <w:t>;</w:t>
            </w:r>
            <w:r w:rsidR="00004F16" w:rsidRPr="005270B8">
              <w:rPr>
                <w:rFonts w:ascii="Verdana" w:hAnsi="Verdana" w:cstheme="minorHAnsi"/>
                <w:bCs/>
                <w:sz w:val="20"/>
                <w:szCs w:val="20"/>
              </w:rPr>
              <w:t xml:space="preserve"> </w:t>
            </w:r>
          </w:p>
          <w:p w14:paraId="442FE7C8" w14:textId="29C84273" w:rsidR="002A3243" w:rsidRPr="005270B8" w:rsidRDefault="002A3243" w:rsidP="00993117">
            <w:pPr>
              <w:spacing w:line="280" w:lineRule="atLeast"/>
              <w:rPr>
                <w:rFonts w:ascii="Verdana" w:hAnsi="Verdana" w:cstheme="minorHAnsi"/>
                <w:sz w:val="20"/>
                <w:szCs w:val="20"/>
              </w:rPr>
            </w:pPr>
          </w:p>
        </w:tc>
      </w:tr>
      <w:tr w:rsidR="002A3243" w:rsidRPr="005270B8" w14:paraId="234EA912" w14:textId="77777777" w:rsidTr="0083126C">
        <w:tc>
          <w:tcPr>
            <w:tcW w:w="3570" w:type="dxa"/>
            <w:tcBorders>
              <w:top w:val="single" w:sz="4" w:space="0" w:color="auto"/>
              <w:left w:val="single" w:sz="4" w:space="0" w:color="auto"/>
              <w:bottom w:val="single" w:sz="4" w:space="0" w:color="auto"/>
              <w:right w:val="single" w:sz="4" w:space="0" w:color="auto"/>
            </w:tcBorders>
          </w:tcPr>
          <w:p w14:paraId="413B2819" w14:textId="28B9F3DD"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lang w:val="pt"/>
              </w:rPr>
              <w:t>“</w:t>
            </w:r>
            <w:r w:rsidRPr="005270B8">
              <w:rPr>
                <w:rFonts w:ascii="Verdana" w:hAnsi="Verdana" w:cstheme="minorHAnsi"/>
                <w:sz w:val="20"/>
                <w:szCs w:val="20"/>
                <w:u w:val="single"/>
                <w:lang w:val="pt"/>
              </w:rPr>
              <w:t>Efeito Adverso Relevante</w:t>
            </w:r>
            <w:r w:rsidRPr="005270B8">
              <w:rPr>
                <w:rFonts w:ascii="Verdana" w:hAnsi="Verdana" w:cstheme="minorHAnsi"/>
                <w:sz w:val="20"/>
                <w:szCs w:val="20"/>
                <w:lang w:val="pt"/>
              </w:rPr>
              <w:t>”</w:t>
            </w:r>
          </w:p>
        </w:tc>
        <w:tc>
          <w:tcPr>
            <w:tcW w:w="6317" w:type="dxa"/>
            <w:tcBorders>
              <w:top w:val="single" w:sz="4" w:space="0" w:color="auto"/>
              <w:left w:val="single" w:sz="4" w:space="0" w:color="auto"/>
              <w:bottom w:val="single" w:sz="4" w:space="0" w:color="auto"/>
              <w:right w:val="single" w:sz="4" w:space="0" w:color="auto"/>
            </w:tcBorders>
          </w:tcPr>
          <w:p w14:paraId="635059A5" w14:textId="622C6E82" w:rsidR="002A3243" w:rsidRPr="005270B8" w:rsidRDefault="002A3243" w:rsidP="00993117">
            <w:pPr>
              <w:spacing w:line="280" w:lineRule="atLeast"/>
              <w:rPr>
                <w:rFonts w:ascii="Verdana" w:hAnsi="Verdana" w:cstheme="minorHAnsi"/>
                <w:sz w:val="20"/>
                <w:szCs w:val="20"/>
                <w:lang w:val="pt"/>
              </w:rPr>
            </w:pPr>
            <w:r w:rsidRPr="005270B8">
              <w:rPr>
                <w:rFonts w:ascii="Verdana" w:hAnsi="Verdana" w:cstheme="minorHAnsi"/>
                <w:sz w:val="20"/>
                <w:szCs w:val="20"/>
                <w:lang w:val="pt"/>
              </w:rPr>
              <w:t xml:space="preserve">Significa </w:t>
            </w:r>
            <w:r w:rsidRPr="005270B8">
              <w:rPr>
                <w:rFonts w:ascii="Verdana" w:hAnsi="Verdana" w:cstheme="minorHAnsi"/>
                <w:b/>
                <w:bCs/>
                <w:sz w:val="20"/>
                <w:szCs w:val="20"/>
                <w:lang w:val="pt"/>
              </w:rPr>
              <w:t>(i)</w:t>
            </w:r>
            <w:r w:rsidRPr="005270B8">
              <w:rPr>
                <w:rFonts w:ascii="Verdana" w:hAnsi="Verdana" w:cstheme="minorHAnsi"/>
                <w:sz w:val="20"/>
                <w:szCs w:val="20"/>
                <w:lang w:val="pt"/>
              </w:rPr>
              <w:t xml:space="preserve"> qualquer efeito prejudicial </w:t>
            </w:r>
            <w:r w:rsidR="009C1150">
              <w:rPr>
                <w:rFonts w:ascii="Verdana" w:hAnsi="Verdana" w:cstheme="minorHAnsi"/>
                <w:sz w:val="20"/>
                <w:szCs w:val="20"/>
                <w:lang w:val="pt"/>
              </w:rPr>
              <w:t xml:space="preserve">direto e </w:t>
            </w:r>
            <w:r w:rsidRPr="005270B8">
              <w:rPr>
                <w:rFonts w:ascii="Verdana" w:hAnsi="Verdana" w:cstheme="minorHAnsi"/>
                <w:sz w:val="20"/>
                <w:szCs w:val="20"/>
                <w:lang w:val="pt"/>
              </w:rPr>
              <w:t>relevante na situação financeira da Devedora e/ou d</w:t>
            </w:r>
            <w:r w:rsidR="009C1150">
              <w:rPr>
                <w:rFonts w:ascii="Verdana" w:hAnsi="Verdana" w:cstheme="minorHAnsi"/>
                <w:sz w:val="20"/>
                <w:szCs w:val="20"/>
                <w:lang w:val="pt"/>
              </w:rPr>
              <w:t xml:space="preserve">as </w:t>
            </w:r>
            <w:proofErr w:type="spellStart"/>
            <w:r w:rsidR="009C1150">
              <w:rPr>
                <w:rFonts w:ascii="Verdana" w:hAnsi="Verdana" w:cstheme="minorHAnsi"/>
                <w:sz w:val="20"/>
                <w:szCs w:val="20"/>
                <w:lang w:val="pt"/>
              </w:rPr>
              <w:t>SPEs</w:t>
            </w:r>
            <w:proofErr w:type="spellEnd"/>
            <w:r w:rsidR="009C1150">
              <w:rPr>
                <w:rFonts w:ascii="Verdana" w:hAnsi="Verdana" w:cstheme="minorHAnsi"/>
                <w:sz w:val="20"/>
                <w:szCs w:val="20"/>
                <w:lang w:val="pt"/>
              </w:rPr>
              <w:t xml:space="preserve"> que desenvolverão os Empreendimentos</w:t>
            </w:r>
            <w:r w:rsidRPr="005270B8">
              <w:rPr>
                <w:rFonts w:ascii="Verdana" w:hAnsi="Verdana" w:cstheme="minorHAnsi"/>
                <w:sz w:val="20"/>
                <w:szCs w:val="20"/>
                <w:lang w:val="pt"/>
              </w:rPr>
              <w:t xml:space="preserve"> que afete </w:t>
            </w:r>
            <w:r w:rsidR="009C1150">
              <w:rPr>
                <w:rFonts w:ascii="Verdana" w:hAnsi="Verdana" w:cstheme="minorHAnsi"/>
                <w:sz w:val="20"/>
                <w:szCs w:val="20"/>
                <w:lang w:val="pt"/>
              </w:rPr>
              <w:t xml:space="preserve">diretamente, </w:t>
            </w:r>
            <w:r w:rsidRPr="005270B8">
              <w:rPr>
                <w:rFonts w:ascii="Verdana" w:hAnsi="Verdana" w:cstheme="minorHAnsi"/>
                <w:sz w:val="20"/>
                <w:szCs w:val="20"/>
                <w:lang w:val="pt"/>
              </w:rPr>
              <w:t>de forma relevante</w:t>
            </w:r>
            <w:r w:rsidR="009C1150">
              <w:rPr>
                <w:rFonts w:ascii="Verdana" w:hAnsi="Verdana" w:cstheme="minorHAnsi"/>
                <w:sz w:val="20"/>
                <w:szCs w:val="20"/>
                <w:lang w:val="pt"/>
              </w:rPr>
              <w:t>,</w:t>
            </w:r>
            <w:r w:rsidRPr="005270B8">
              <w:rPr>
                <w:rFonts w:ascii="Verdana" w:hAnsi="Verdana" w:cstheme="minorHAnsi"/>
                <w:sz w:val="20"/>
                <w:szCs w:val="20"/>
                <w:lang w:val="pt"/>
              </w:rPr>
              <w:t xml:space="preserve"> a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e/ou</w:t>
            </w:r>
            <w:r w:rsidRPr="005270B8">
              <w:rPr>
                <w:rFonts w:ascii="Verdana" w:hAnsi="Verdana" w:cstheme="minorHAnsi"/>
                <w:sz w:val="20"/>
                <w:szCs w:val="20"/>
                <w:lang w:val="pt"/>
              </w:rPr>
              <w:t xml:space="preserve"> </w:t>
            </w:r>
            <w:r w:rsidRPr="005270B8">
              <w:rPr>
                <w:rFonts w:ascii="Verdana" w:hAnsi="Verdana" w:cstheme="minorHAnsi"/>
                <w:b/>
                <w:bCs/>
                <w:sz w:val="20"/>
                <w:szCs w:val="20"/>
                <w:lang w:val="pt"/>
              </w:rPr>
              <w:t>(</w:t>
            </w:r>
            <w:proofErr w:type="spellStart"/>
            <w:r w:rsidRPr="005270B8">
              <w:rPr>
                <w:rFonts w:ascii="Verdana" w:hAnsi="Verdana" w:cstheme="minorHAnsi"/>
                <w:b/>
                <w:bCs/>
                <w:sz w:val="20"/>
                <w:szCs w:val="20"/>
                <w:lang w:val="pt"/>
              </w:rPr>
              <w:t>ii</w:t>
            </w:r>
            <w:proofErr w:type="spellEnd"/>
            <w:r w:rsidRPr="005270B8">
              <w:rPr>
                <w:rFonts w:ascii="Verdana" w:hAnsi="Verdana" w:cstheme="minorHAnsi"/>
                <w:b/>
                <w:bCs/>
                <w:sz w:val="20"/>
                <w:szCs w:val="20"/>
                <w:lang w:val="pt"/>
              </w:rPr>
              <w:t>)</w:t>
            </w:r>
            <w:r w:rsidRPr="005270B8">
              <w:rPr>
                <w:rFonts w:ascii="Verdana" w:hAnsi="Verdana" w:cstheme="minorHAnsi"/>
                <w:sz w:val="20"/>
                <w:szCs w:val="20"/>
                <w:lang w:val="pt"/>
              </w:rPr>
              <w:t xml:space="preserve"> qualquer efeito prejudicial</w:t>
            </w:r>
            <w:r w:rsidR="009C1150">
              <w:rPr>
                <w:rFonts w:ascii="Verdana" w:hAnsi="Verdana" w:cstheme="minorHAnsi"/>
                <w:sz w:val="20"/>
                <w:szCs w:val="20"/>
                <w:lang w:val="pt"/>
              </w:rPr>
              <w:t xml:space="preserve"> direto e</w:t>
            </w:r>
            <w:r w:rsidRPr="005270B8">
              <w:rPr>
                <w:rFonts w:ascii="Verdana" w:hAnsi="Verdana" w:cstheme="minorHAnsi"/>
                <w:sz w:val="20"/>
                <w:szCs w:val="20"/>
                <w:lang w:val="pt"/>
              </w:rPr>
              <w:t xml:space="preserve"> relevante nos poderes ou capacidade jurídica e/ou econômico-financeira da Devedora de cumprir com suas obrigações financeiras e/ou não financeiras decorrentes </w:t>
            </w:r>
            <w:r w:rsidR="00A66671">
              <w:rPr>
                <w:rFonts w:ascii="Verdana" w:hAnsi="Verdana" w:cstheme="minorHAnsi"/>
                <w:sz w:val="20"/>
                <w:szCs w:val="20"/>
                <w:lang w:val="pt"/>
              </w:rPr>
              <w:t>dos Documentos da Operação</w:t>
            </w:r>
            <w:r w:rsidRPr="005270B8">
              <w:rPr>
                <w:rFonts w:ascii="Verdana" w:hAnsi="Verdana" w:cstheme="minorHAnsi"/>
                <w:sz w:val="20"/>
                <w:szCs w:val="20"/>
                <w:lang w:val="pt"/>
              </w:rPr>
              <w:t>;</w:t>
            </w:r>
            <w:r w:rsidR="009C1150">
              <w:rPr>
                <w:rFonts w:ascii="Verdana" w:hAnsi="Verdana" w:cstheme="minorHAnsi"/>
                <w:sz w:val="20"/>
                <w:szCs w:val="20"/>
                <w:lang w:val="pt"/>
              </w:rPr>
              <w:t xml:space="preserve"> </w:t>
            </w:r>
          </w:p>
          <w:p w14:paraId="157E2498" w14:textId="57C6A736" w:rsidR="002A3243" w:rsidRPr="005270B8" w:rsidRDefault="002A3243" w:rsidP="00993117">
            <w:pPr>
              <w:spacing w:line="280" w:lineRule="atLeast"/>
              <w:rPr>
                <w:rFonts w:ascii="Verdana" w:hAnsi="Verdana" w:cstheme="minorHAnsi"/>
                <w:sz w:val="20"/>
                <w:szCs w:val="20"/>
                <w:highlight w:val="yellow"/>
                <w:lang w:val="pt"/>
              </w:rPr>
            </w:pPr>
          </w:p>
        </w:tc>
      </w:tr>
      <w:tr w:rsidR="002A3243" w:rsidRPr="005270B8" w14:paraId="57996DF1" w14:textId="77777777" w:rsidTr="0083126C">
        <w:tc>
          <w:tcPr>
            <w:tcW w:w="3570" w:type="dxa"/>
            <w:tcBorders>
              <w:top w:val="single" w:sz="4" w:space="0" w:color="auto"/>
              <w:left w:val="single" w:sz="4" w:space="0" w:color="auto"/>
              <w:bottom w:val="single" w:sz="4" w:space="0" w:color="auto"/>
              <w:right w:val="single" w:sz="4" w:space="0" w:color="auto"/>
            </w:tcBorders>
          </w:tcPr>
          <w:p w14:paraId="6595AB16"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9D167E6" w14:textId="28CF633E"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série da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emissão de CRI da Emissora, emitida por meio deste Termo de Securitização;</w:t>
            </w:r>
          </w:p>
          <w:p w14:paraId="318BB487" w14:textId="77777777" w:rsidR="002A3243" w:rsidRPr="005270B8" w:rsidRDefault="002A3243" w:rsidP="00993117">
            <w:pPr>
              <w:spacing w:line="280" w:lineRule="atLeast"/>
              <w:rPr>
                <w:rFonts w:ascii="Verdana" w:hAnsi="Verdana" w:cstheme="minorHAnsi"/>
                <w:sz w:val="20"/>
                <w:szCs w:val="20"/>
              </w:rPr>
            </w:pPr>
          </w:p>
        </w:tc>
      </w:tr>
      <w:tr w:rsidR="002A3243" w:rsidRPr="005270B8" w14:paraId="59C81955" w14:textId="77777777" w:rsidTr="0083126C">
        <w:tc>
          <w:tcPr>
            <w:tcW w:w="3570" w:type="dxa"/>
            <w:tcBorders>
              <w:top w:val="single" w:sz="4" w:space="0" w:color="auto"/>
              <w:left w:val="single" w:sz="4" w:space="0" w:color="auto"/>
              <w:bottom w:val="single" w:sz="4" w:space="0" w:color="auto"/>
              <w:right w:val="single" w:sz="4" w:space="0" w:color="auto"/>
            </w:tcBorders>
          </w:tcPr>
          <w:p w14:paraId="341B9AA8"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Emissora</w:t>
            </w:r>
            <w:r w:rsidRPr="005270B8">
              <w:rPr>
                <w:rFonts w:ascii="Verdana" w:hAnsi="Verdana" w:cstheme="minorHAnsi"/>
                <w:sz w:val="20"/>
                <w:szCs w:val="20"/>
              </w:rPr>
              <w:t>” ou “</w:t>
            </w:r>
            <w:r w:rsidRPr="005270B8">
              <w:rPr>
                <w:rFonts w:ascii="Verdana" w:hAnsi="Verdana" w:cstheme="minorHAnsi"/>
                <w:sz w:val="20"/>
                <w:szCs w:val="20"/>
                <w:u w:val="single"/>
              </w:rPr>
              <w:t>Securitizadora</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208EC49" w14:textId="38F01A36"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bCs/>
                <w:sz w:val="20"/>
                <w:szCs w:val="20"/>
              </w:rPr>
              <w:t xml:space="preserve">Significa a </w:t>
            </w:r>
            <w:r w:rsidR="00B57C68">
              <w:rPr>
                <w:rFonts w:ascii="Verdana" w:hAnsi="Verdana" w:cstheme="minorHAnsi"/>
                <w:b/>
                <w:smallCaps/>
                <w:sz w:val="20"/>
                <w:szCs w:val="20"/>
              </w:rPr>
              <w:t>GAIA SECURITIZADORA S.A.</w:t>
            </w:r>
            <w:r w:rsidRPr="005270B8">
              <w:rPr>
                <w:rFonts w:ascii="Verdana" w:hAnsi="Verdana" w:cstheme="minorHAnsi"/>
                <w:sz w:val="20"/>
                <w:szCs w:val="20"/>
              </w:rPr>
              <w:t>, conforme acima qualificada;</w:t>
            </w:r>
          </w:p>
          <w:p w14:paraId="4B5D6A69" w14:textId="77777777" w:rsidR="002A3243" w:rsidRPr="005270B8" w:rsidRDefault="002A3243" w:rsidP="00993117">
            <w:pPr>
              <w:spacing w:line="280" w:lineRule="atLeast"/>
              <w:rPr>
                <w:rFonts w:ascii="Verdana" w:eastAsia="MS Mincho" w:hAnsi="Verdana" w:cstheme="minorHAnsi"/>
                <w:sz w:val="20"/>
                <w:szCs w:val="20"/>
                <w:lang w:eastAsia="en-US"/>
              </w:rPr>
            </w:pPr>
          </w:p>
        </w:tc>
      </w:tr>
      <w:tr w:rsidR="009B198E" w:rsidRPr="005270B8" w14:paraId="05E85C78" w14:textId="77777777" w:rsidTr="00C55C51">
        <w:tc>
          <w:tcPr>
            <w:tcW w:w="3570" w:type="dxa"/>
            <w:tcBorders>
              <w:top w:val="single" w:sz="4" w:space="0" w:color="auto"/>
              <w:left w:val="single" w:sz="4" w:space="0" w:color="auto"/>
              <w:bottom w:val="single" w:sz="4" w:space="0" w:color="auto"/>
              <w:right w:val="single" w:sz="4" w:space="0" w:color="auto"/>
            </w:tcBorders>
          </w:tcPr>
          <w:p w14:paraId="56CA634E" w14:textId="5060DB6D" w:rsidR="009B198E" w:rsidRPr="009B198E" w:rsidRDefault="009B198E" w:rsidP="00C55C51">
            <w:pPr>
              <w:spacing w:line="280" w:lineRule="atLeast"/>
              <w:jc w:val="left"/>
              <w:rPr>
                <w:rFonts w:ascii="Verdana" w:hAnsi="Verdana" w:cstheme="minorHAnsi"/>
                <w:sz w:val="20"/>
                <w:szCs w:val="20"/>
              </w:rPr>
            </w:pPr>
            <w:r>
              <w:rPr>
                <w:rFonts w:ascii="Verdana" w:hAnsi="Verdana" w:cstheme="minorHAnsi"/>
                <w:sz w:val="20"/>
                <w:szCs w:val="20"/>
              </w:rPr>
              <w:t>“</w:t>
            </w:r>
            <w:r>
              <w:rPr>
                <w:rFonts w:ascii="Verdana" w:hAnsi="Verdana" w:cstheme="minorHAnsi"/>
                <w:sz w:val="20"/>
                <w:szCs w:val="20"/>
                <w:u w:val="single"/>
              </w:rPr>
              <w:t>Empreendimento Bem Viver Cesário da Mota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B1A1A2" w14:textId="6E948197" w:rsidR="009B198E" w:rsidRDefault="009B198E" w:rsidP="00C55C51">
            <w:pPr>
              <w:spacing w:line="280" w:lineRule="atLeast"/>
              <w:rPr>
                <w:rFonts w:ascii="Verdana" w:hAnsi="Verdana" w:cstheme="minorHAnsi"/>
                <w:bCs/>
                <w:sz w:val="20"/>
                <w:szCs w:val="20"/>
              </w:rPr>
            </w:pPr>
            <w:r>
              <w:rPr>
                <w:rFonts w:ascii="Verdana" w:hAnsi="Verdana" w:cstheme="minorHAnsi"/>
                <w:bCs/>
                <w:sz w:val="20"/>
                <w:szCs w:val="20"/>
              </w:rPr>
              <w:t>Significa o empreendimento r</w:t>
            </w:r>
            <w:r w:rsidRPr="00647CDC">
              <w:rPr>
                <w:rFonts w:ascii="Verdana" w:hAnsi="Verdana" w:cstheme="minorHAnsi"/>
                <w:bCs/>
                <w:sz w:val="20"/>
                <w:szCs w:val="20"/>
              </w:rPr>
              <w:t xml:space="preserve">esidencial </w:t>
            </w:r>
            <w:r w:rsidR="00EF539C">
              <w:rPr>
                <w:rFonts w:ascii="Verdana" w:hAnsi="Verdana" w:cstheme="minorHAnsi"/>
                <w:bCs/>
                <w:sz w:val="20"/>
                <w:szCs w:val="20"/>
              </w:rPr>
              <w:t>“</w:t>
            </w:r>
            <w:r w:rsidR="00BA57E8">
              <w:rPr>
                <w:rFonts w:ascii="Verdana" w:hAnsi="Verdana" w:cstheme="minorHAnsi"/>
                <w:bCs/>
                <w:sz w:val="20"/>
                <w:szCs w:val="20"/>
              </w:rPr>
              <w:t>Bem Viver Cesário da Mota</w:t>
            </w:r>
            <w:r w:rsidR="00EF539C">
              <w:rPr>
                <w:rFonts w:ascii="Verdana" w:hAnsi="Verdana" w:cstheme="minorHAnsi"/>
                <w:bCs/>
                <w:sz w:val="20"/>
                <w:szCs w:val="20"/>
              </w:rPr>
              <w:t>”</w:t>
            </w:r>
            <w:r>
              <w:rPr>
                <w:rFonts w:ascii="Verdana" w:hAnsi="Verdana" w:cstheme="minorHAnsi"/>
                <w:bCs/>
                <w:sz w:val="20"/>
                <w:szCs w:val="20"/>
              </w:rPr>
              <w:t>,</w:t>
            </w:r>
            <w:r w:rsidRPr="00647CDC">
              <w:rPr>
                <w:rFonts w:ascii="Verdana" w:hAnsi="Verdana" w:cstheme="minorHAnsi"/>
                <w:bCs/>
                <w:sz w:val="20"/>
                <w:szCs w:val="20"/>
              </w:rPr>
              <w:t xml:space="preserve"> que será  erigido nos </w:t>
            </w:r>
            <w:proofErr w:type="spellStart"/>
            <w:r w:rsidRPr="00647CDC">
              <w:rPr>
                <w:rFonts w:ascii="Verdana" w:hAnsi="Verdana" w:cstheme="minorHAnsi"/>
                <w:bCs/>
                <w:sz w:val="20"/>
                <w:szCs w:val="20"/>
              </w:rPr>
              <w:t>imovéis</w:t>
            </w:r>
            <w:proofErr w:type="spellEnd"/>
            <w:r w:rsidRPr="00647CDC">
              <w:rPr>
                <w:rFonts w:ascii="Verdana" w:hAnsi="Verdana" w:cstheme="minorHAnsi"/>
                <w:bCs/>
                <w:sz w:val="20"/>
                <w:szCs w:val="20"/>
              </w:rPr>
              <w:t xml:space="preserve"> situados R. Dr. Cesário Mota Júnior </w:t>
            </w:r>
            <w:proofErr w:type="spellStart"/>
            <w:r w:rsidRPr="00647CDC">
              <w:rPr>
                <w:rFonts w:ascii="Verdana" w:hAnsi="Verdana" w:cstheme="minorHAnsi"/>
                <w:bCs/>
                <w:sz w:val="20"/>
                <w:szCs w:val="20"/>
              </w:rPr>
              <w:t>nºs</w:t>
            </w:r>
            <w:proofErr w:type="spellEnd"/>
            <w:r w:rsidRPr="00647CDC">
              <w:rPr>
                <w:rFonts w:ascii="Verdana" w:hAnsi="Verdana" w:cstheme="minorHAnsi"/>
                <w:bCs/>
                <w:sz w:val="20"/>
                <w:szCs w:val="20"/>
              </w:rPr>
              <w:t xml:space="preserve"> 554, 562 e 568, no 7º. Subdistrito</w:t>
            </w:r>
            <w:r>
              <w:rPr>
                <w:rFonts w:ascii="Verdana" w:hAnsi="Verdana" w:cstheme="minorHAnsi"/>
                <w:bCs/>
                <w:sz w:val="20"/>
                <w:szCs w:val="20"/>
              </w:rPr>
              <w:t xml:space="preserve"> </w:t>
            </w:r>
            <w:r w:rsidRPr="00647CDC">
              <w:rPr>
                <w:rFonts w:ascii="Verdana" w:hAnsi="Verdana" w:cstheme="minorHAnsi"/>
                <w:bCs/>
                <w:sz w:val="20"/>
                <w:szCs w:val="20"/>
              </w:rPr>
              <w:t>-</w:t>
            </w:r>
            <w:r>
              <w:rPr>
                <w:rFonts w:ascii="Verdana" w:hAnsi="Verdana" w:cstheme="minorHAnsi"/>
                <w:bCs/>
                <w:sz w:val="20"/>
                <w:szCs w:val="20"/>
              </w:rPr>
              <w:t xml:space="preserve"> </w:t>
            </w:r>
            <w:r w:rsidRPr="00647CDC">
              <w:rPr>
                <w:rFonts w:ascii="Verdana" w:hAnsi="Verdana" w:cstheme="minorHAnsi"/>
                <w:bCs/>
                <w:sz w:val="20"/>
                <w:szCs w:val="20"/>
              </w:rPr>
              <w:lastRenderedPageBreak/>
              <w:t xml:space="preserve">Consolação, devidamente descritos e caracterizados nas matrículas 38.590, 49.834 e 105.784, e Rua Dr. Cesário Mota Júnior, 576 e 580, objeto da matrícula nº 25.910, todas </w:t>
            </w:r>
            <w:r>
              <w:rPr>
                <w:rFonts w:ascii="Verdana" w:hAnsi="Verdana" w:cstheme="minorHAnsi"/>
                <w:bCs/>
                <w:sz w:val="20"/>
                <w:szCs w:val="20"/>
              </w:rPr>
              <w:t xml:space="preserve">do </w:t>
            </w:r>
            <w:r w:rsidRPr="00647CDC">
              <w:rPr>
                <w:rFonts w:ascii="Verdana" w:hAnsi="Verdana" w:cstheme="minorHAnsi"/>
                <w:bCs/>
                <w:sz w:val="20"/>
                <w:szCs w:val="20"/>
              </w:rPr>
              <w:t xml:space="preserve">5º Cartório de Registro de Imóveis de São Paulo, </w:t>
            </w:r>
            <w:r>
              <w:rPr>
                <w:rFonts w:ascii="Verdana" w:hAnsi="Verdana" w:cstheme="minorHAnsi"/>
                <w:bCs/>
                <w:sz w:val="20"/>
                <w:szCs w:val="20"/>
              </w:rPr>
              <w:t xml:space="preserve">de propriedade da </w:t>
            </w:r>
            <w:r w:rsidRPr="00647CDC">
              <w:rPr>
                <w:rFonts w:ascii="Verdana" w:hAnsi="Verdana" w:cstheme="minorHAnsi"/>
                <w:bCs/>
                <w:sz w:val="20"/>
                <w:szCs w:val="20"/>
              </w:rPr>
              <w:t xml:space="preserve">BEM VIVER CESÁRIO DA MOTA   EMPREENDIMENTO IMOBILIARIO SPE LTDA., com sede </w:t>
            </w:r>
            <w:r>
              <w:rPr>
                <w:rFonts w:ascii="Verdana" w:hAnsi="Verdana" w:cstheme="minorHAnsi"/>
                <w:bCs/>
                <w:sz w:val="20"/>
                <w:szCs w:val="20"/>
              </w:rPr>
              <w:t>na cidade e Estado de São Paulo</w:t>
            </w:r>
            <w:r w:rsidRPr="00647CDC">
              <w:rPr>
                <w:rFonts w:ascii="Verdana" w:hAnsi="Verdana" w:cstheme="minorHAnsi"/>
                <w:bCs/>
                <w:sz w:val="20"/>
                <w:szCs w:val="20"/>
              </w:rPr>
              <w:t>, na Avenida Angélica nº 1.996, 12º andar, conjunto 1.210, Sala 02 – CEP: 01228-200, inscrita no CNPJ/ME sob nº 35.297.184/0001-88 , NIRE nº 35235677000</w:t>
            </w:r>
            <w:r>
              <w:rPr>
                <w:rFonts w:ascii="Verdana" w:hAnsi="Verdana" w:cstheme="minorHAnsi"/>
                <w:bCs/>
                <w:sz w:val="20"/>
                <w:szCs w:val="20"/>
              </w:rPr>
              <w:t>;</w:t>
            </w:r>
          </w:p>
          <w:p w14:paraId="2D508AC4" w14:textId="60B743D1" w:rsidR="009B198E" w:rsidRPr="005270B8" w:rsidRDefault="009B198E" w:rsidP="00C55C51">
            <w:pPr>
              <w:spacing w:line="280" w:lineRule="atLeast"/>
              <w:rPr>
                <w:rFonts w:ascii="Verdana" w:hAnsi="Verdana" w:cstheme="minorHAnsi"/>
                <w:iCs/>
                <w:sz w:val="20"/>
                <w:szCs w:val="20"/>
              </w:rPr>
            </w:pPr>
          </w:p>
        </w:tc>
      </w:tr>
      <w:tr w:rsidR="00C55C51" w:rsidRPr="005270B8" w14:paraId="3ABF1EC6" w14:textId="77777777" w:rsidTr="00C55C51">
        <w:tc>
          <w:tcPr>
            <w:tcW w:w="3570" w:type="dxa"/>
            <w:tcBorders>
              <w:top w:val="single" w:sz="4" w:space="0" w:color="auto"/>
              <w:left w:val="single" w:sz="4" w:space="0" w:color="auto"/>
              <w:bottom w:val="single" w:sz="4" w:space="0" w:color="auto"/>
              <w:right w:val="single" w:sz="4" w:space="0" w:color="auto"/>
            </w:tcBorders>
          </w:tcPr>
          <w:p w14:paraId="0A675230" w14:textId="77777777"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047730">
              <w:rPr>
                <w:rFonts w:ascii="Verdana" w:hAnsi="Verdana" w:cstheme="minorHAnsi"/>
                <w:sz w:val="20"/>
                <w:szCs w:val="20"/>
                <w:u w:val="single"/>
              </w:rPr>
              <w:t xml:space="preserve">Empreendimento </w:t>
            </w:r>
            <w:r w:rsidRPr="00400068">
              <w:rPr>
                <w:rFonts w:ascii="Verdana" w:hAnsi="Verdana" w:cstheme="minorHAnsi"/>
                <w:sz w:val="20"/>
                <w:szCs w:val="20"/>
                <w:u w:val="single"/>
              </w:rPr>
              <w:t>Bem Viver Design</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8C8B189" w14:textId="77777777" w:rsidR="00C55C51" w:rsidRPr="005270B8" w:rsidRDefault="00C55C51" w:rsidP="00C55C51">
            <w:pPr>
              <w:spacing w:line="280" w:lineRule="atLeast"/>
              <w:rPr>
                <w:rFonts w:ascii="Verdana" w:hAnsi="Verdana"/>
                <w:spacing w:val="-3"/>
                <w:sz w:val="20"/>
                <w:szCs w:val="20"/>
              </w:rPr>
            </w:pPr>
            <w:r w:rsidRPr="005270B8">
              <w:rPr>
                <w:rFonts w:ascii="Verdana" w:hAnsi="Verdana" w:cstheme="minorHAnsi"/>
                <w:iCs/>
                <w:sz w:val="20"/>
                <w:szCs w:val="20"/>
              </w:rPr>
              <w:t xml:space="preserve">Significa o </w:t>
            </w:r>
            <w:r>
              <w:rPr>
                <w:rFonts w:ascii="Verdana" w:hAnsi="Verdana" w:cstheme="minorHAnsi"/>
                <w:iCs/>
                <w:sz w:val="20"/>
                <w:szCs w:val="20"/>
              </w:rPr>
              <w:t>empreendimento r</w:t>
            </w:r>
            <w:r w:rsidRPr="00161788">
              <w:rPr>
                <w:rFonts w:ascii="Verdana" w:hAnsi="Verdana" w:cstheme="minorHAnsi"/>
                <w:iCs/>
                <w:sz w:val="20"/>
                <w:szCs w:val="20"/>
              </w:rPr>
              <w:t xml:space="preserve">esidencial </w:t>
            </w:r>
            <w:r>
              <w:rPr>
                <w:rFonts w:ascii="Verdana" w:hAnsi="Verdana" w:cstheme="minorHAnsi"/>
                <w:iCs/>
                <w:sz w:val="20"/>
                <w:szCs w:val="20"/>
              </w:rPr>
              <w:t>“</w:t>
            </w:r>
            <w:r w:rsidRPr="00161788">
              <w:rPr>
                <w:rFonts w:ascii="Verdana" w:hAnsi="Verdana" w:cstheme="minorHAnsi"/>
                <w:iCs/>
                <w:sz w:val="20"/>
                <w:szCs w:val="20"/>
              </w:rPr>
              <w:t>Bem Viver Design”</w:t>
            </w:r>
            <w:r>
              <w:rPr>
                <w:rFonts w:ascii="Verdana" w:hAnsi="Verdana" w:cstheme="minorHAnsi"/>
                <w:iCs/>
                <w:sz w:val="20"/>
                <w:szCs w:val="20"/>
              </w:rPr>
              <w:t>,</w:t>
            </w:r>
            <w:r w:rsidRPr="00161788">
              <w:rPr>
                <w:rFonts w:ascii="Verdana" w:hAnsi="Verdana" w:cstheme="minorHAnsi"/>
                <w:iCs/>
                <w:sz w:val="20"/>
                <w:szCs w:val="20"/>
              </w:rPr>
              <w:t xml:space="preserve"> que será erigido no imóvel situado na Rua General Jardim, </w:t>
            </w:r>
            <w:proofErr w:type="spellStart"/>
            <w:r w:rsidRPr="00161788">
              <w:rPr>
                <w:rFonts w:ascii="Verdana" w:hAnsi="Verdana" w:cstheme="minorHAnsi"/>
                <w:iCs/>
                <w:sz w:val="20"/>
                <w:szCs w:val="20"/>
              </w:rPr>
              <w:t>nºs</w:t>
            </w:r>
            <w:proofErr w:type="spellEnd"/>
            <w:r w:rsidRPr="00161788">
              <w:rPr>
                <w:rFonts w:ascii="Verdana" w:hAnsi="Verdana" w:cstheme="minorHAnsi"/>
                <w:iCs/>
                <w:sz w:val="20"/>
                <w:szCs w:val="20"/>
              </w:rPr>
              <w:t xml:space="preserve">. 372 </w:t>
            </w:r>
            <w:proofErr w:type="gramStart"/>
            <w:r w:rsidRPr="00161788">
              <w:rPr>
                <w:rFonts w:ascii="Verdana" w:hAnsi="Verdana" w:cstheme="minorHAnsi"/>
                <w:iCs/>
                <w:sz w:val="20"/>
                <w:szCs w:val="20"/>
              </w:rPr>
              <w:t>e  382</w:t>
            </w:r>
            <w:proofErr w:type="gramEnd"/>
            <w:r w:rsidRPr="00161788">
              <w:rPr>
                <w:rFonts w:ascii="Verdana" w:hAnsi="Verdana" w:cstheme="minorHAnsi"/>
                <w:iCs/>
                <w:sz w:val="20"/>
                <w:szCs w:val="20"/>
              </w:rPr>
              <w:t xml:space="preserve"> no 7º Subdistrito-Consolação, objeto da </w:t>
            </w:r>
            <w:r>
              <w:rPr>
                <w:rFonts w:ascii="Verdana" w:hAnsi="Verdana" w:cstheme="minorHAnsi"/>
                <w:iCs/>
                <w:sz w:val="20"/>
                <w:szCs w:val="20"/>
              </w:rPr>
              <w:t>m</w:t>
            </w:r>
            <w:r w:rsidRPr="00161788">
              <w:rPr>
                <w:rFonts w:ascii="Verdana" w:hAnsi="Verdana" w:cstheme="minorHAnsi"/>
                <w:iCs/>
                <w:sz w:val="20"/>
                <w:szCs w:val="20"/>
              </w:rPr>
              <w:t>atricula nº 66.048</w:t>
            </w:r>
            <w:r>
              <w:rPr>
                <w:rFonts w:ascii="Verdana" w:hAnsi="Verdana" w:cstheme="minorHAnsi"/>
                <w:iCs/>
                <w:sz w:val="20"/>
                <w:szCs w:val="20"/>
              </w:rPr>
              <w:t>,</w:t>
            </w:r>
            <w:r w:rsidRPr="00161788">
              <w:rPr>
                <w:rFonts w:ascii="Verdana" w:hAnsi="Verdana" w:cstheme="minorHAnsi"/>
                <w:iCs/>
                <w:sz w:val="20"/>
                <w:szCs w:val="20"/>
              </w:rPr>
              <w:t xml:space="preserve"> do 5º Oficial de Registro de Imóveis de</w:t>
            </w:r>
            <w:r>
              <w:rPr>
                <w:rFonts w:ascii="Verdana" w:hAnsi="Verdana" w:cstheme="minorHAnsi"/>
                <w:iCs/>
                <w:sz w:val="20"/>
                <w:szCs w:val="20"/>
              </w:rPr>
              <w:t xml:space="preserve"> São Paulo</w:t>
            </w:r>
            <w:r w:rsidRPr="00161788">
              <w:rPr>
                <w:rFonts w:ascii="Verdana" w:hAnsi="Verdana" w:cstheme="minorHAnsi"/>
                <w:iCs/>
                <w:sz w:val="20"/>
                <w:szCs w:val="20"/>
              </w:rPr>
              <w:t>,</w:t>
            </w:r>
            <w:r>
              <w:rPr>
                <w:rFonts w:ascii="Verdana" w:hAnsi="Verdana" w:cstheme="minorHAnsi"/>
                <w:iCs/>
                <w:sz w:val="20"/>
                <w:szCs w:val="20"/>
              </w:rPr>
              <w:t xml:space="preserve"> de propriedade da </w:t>
            </w:r>
            <w:r w:rsidRPr="00161788">
              <w:rPr>
                <w:rFonts w:ascii="Verdana" w:hAnsi="Verdana" w:cstheme="minorHAnsi"/>
                <w:iCs/>
                <w:sz w:val="20"/>
                <w:szCs w:val="20"/>
              </w:rPr>
              <w:t>BEM VIVER DESIGN EMPREENDIMENTO IMOBILIARIO SPE LTDA., com sede n</w:t>
            </w:r>
            <w:r>
              <w:rPr>
                <w:rFonts w:ascii="Verdana" w:hAnsi="Verdana" w:cstheme="minorHAnsi"/>
                <w:iCs/>
                <w:sz w:val="20"/>
                <w:szCs w:val="20"/>
              </w:rPr>
              <w:t>a cidade e Estado de São Paulo</w:t>
            </w:r>
            <w:r w:rsidRPr="00161788">
              <w:rPr>
                <w:rFonts w:ascii="Verdana" w:hAnsi="Verdana" w:cstheme="minorHAnsi"/>
                <w:iCs/>
                <w:sz w:val="20"/>
                <w:szCs w:val="20"/>
              </w:rPr>
              <w:t>, na Avenida Angélica nº 1.996, 12º andar, conjunto 1.210, Sala 03 – CEP: 01228-200, inscrita no CNPJ/ME sob nº 38.000.005/0001-97, NIRE nº 35236219617</w:t>
            </w:r>
            <w:r w:rsidRPr="005270B8">
              <w:rPr>
                <w:rFonts w:ascii="Verdana" w:hAnsi="Verdana"/>
                <w:spacing w:val="-3"/>
                <w:sz w:val="20"/>
                <w:szCs w:val="20"/>
              </w:rPr>
              <w:t>;</w:t>
            </w:r>
            <w:r>
              <w:rPr>
                <w:rFonts w:ascii="Verdana" w:hAnsi="Verdana"/>
                <w:spacing w:val="-3"/>
                <w:sz w:val="20"/>
                <w:szCs w:val="20"/>
              </w:rPr>
              <w:t xml:space="preserve"> </w:t>
            </w:r>
          </w:p>
          <w:p w14:paraId="064FB428" w14:textId="77777777" w:rsidR="00C55C51" w:rsidRPr="005270B8" w:rsidRDefault="00C55C51" w:rsidP="00C55C51">
            <w:pPr>
              <w:spacing w:line="280" w:lineRule="atLeast"/>
              <w:rPr>
                <w:rFonts w:ascii="Verdana" w:hAnsi="Verdana" w:cstheme="minorHAnsi"/>
                <w:bCs/>
                <w:sz w:val="20"/>
                <w:szCs w:val="20"/>
              </w:rPr>
            </w:pPr>
          </w:p>
        </w:tc>
      </w:tr>
      <w:tr w:rsidR="00C55C51" w:rsidRPr="005270B8" w14:paraId="70F28280" w14:textId="77777777" w:rsidTr="00C55C51">
        <w:tc>
          <w:tcPr>
            <w:tcW w:w="3570" w:type="dxa"/>
            <w:tcBorders>
              <w:top w:val="single" w:sz="4" w:space="0" w:color="auto"/>
              <w:left w:val="single" w:sz="4" w:space="0" w:color="auto"/>
              <w:bottom w:val="single" w:sz="4" w:space="0" w:color="auto"/>
              <w:right w:val="single" w:sz="4" w:space="0" w:color="auto"/>
            </w:tcBorders>
          </w:tcPr>
          <w:p w14:paraId="510C6D44" w14:textId="523C82A1" w:rsidR="00C55C51" w:rsidRPr="005270B8" w:rsidRDefault="00C55C51" w:rsidP="00C55C51">
            <w:pPr>
              <w:spacing w:line="280" w:lineRule="atLeast"/>
              <w:jc w:val="left"/>
              <w:rPr>
                <w:rFonts w:ascii="Verdana" w:hAnsi="Verdana" w:cstheme="minorHAnsi"/>
                <w:sz w:val="20"/>
                <w:szCs w:val="20"/>
              </w:rPr>
            </w:pPr>
            <w:r w:rsidRPr="005270B8">
              <w:rPr>
                <w:rFonts w:ascii="Verdana" w:hAnsi="Verdana" w:cstheme="minorHAnsi"/>
                <w:sz w:val="20"/>
                <w:szCs w:val="20"/>
              </w:rPr>
              <w:t>“</w:t>
            </w:r>
            <w:r w:rsidRPr="00047730">
              <w:rPr>
                <w:rFonts w:ascii="Verdana" w:hAnsi="Verdana" w:cstheme="minorHAnsi"/>
                <w:sz w:val="20"/>
                <w:szCs w:val="20"/>
                <w:u w:val="single"/>
              </w:rPr>
              <w:t xml:space="preserve">Empreendimento </w:t>
            </w:r>
            <w:r w:rsidRPr="007755F6">
              <w:rPr>
                <w:rFonts w:ascii="Verdana" w:hAnsi="Verdana" w:cstheme="minorHAnsi"/>
                <w:sz w:val="20"/>
                <w:szCs w:val="20"/>
                <w:u w:val="single"/>
              </w:rPr>
              <w:t xml:space="preserve">Bem Viver </w:t>
            </w:r>
            <w:r w:rsidR="00950FD6">
              <w:rPr>
                <w:rFonts w:ascii="Verdana" w:hAnsi="Verdana" w:cstheme="minorHAnsi"/>
                <w:sz w:val="20"/>
                <w:szCs w:val="20"/>
                <w:u w:val="single"/>
              </w:rPr>
              <w:t>Santa Cecília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4C8B3A6" w14:textId="224B08B0" w:rsidR="00C55C51" w:rsidRPr="005270B8" w:rsidRDefault="00C55C51" w:rsidP="00C55C51">
            <w:pPr>
              <w:spacing w:line="280" w:lineRule="atLeast"/>
              <w:rPr>
                <w:rFonts w:ascii="Verdana" w:hAnsi="Verdana" w:cstheme="minorHAnsi"/>
                <w:bCs/>
                <w:sz w:val="20"/>
                <w:szCs w:val="20"/>
              </w:rPr>
            </w:pPr>
            <w:r w:rsidRPr="005270B8">
              <w:rPr>
                <w:rFonts w:ascii="Verdana" w:hAnsi="Verdana" w:cstheme="minorHAnsi"/>
                <w:iCs/>
                <w:sz w:val="20"/>
                <w:szCs w:val="20"/>
              </w:rPr>
              <w:t>Significa o</w:t>
            </w:r>
            <w:r>
              <w:rPr>
                <w:rFonts w:ascii="Verdana" w:hAnsi="Verdana" w:cstheme="minorHAnsi"/>
                <w:iCs/>
                <w:sz w:val="20"/>
                <w:szCs w:val="20"/>
              </w:rPr>
              <w:t xml:space="preserve"> empreendimento r</w:t>
            </w:r>
            <w:r w:rsidRPr="007755F6">
              <w:rPr>
                <w:rFonts w:ascii="Verdana" w:hAnsi="Verdana" w:cstheme="minorHAnsi"/>
                <w:iCs/>
                <w:sz w:val="20"/>
                <w:szCs w:val="20"/>
              </w:rPr>
              <w:t xml:space="preserve">esidencial </w:t>
            </w:r>
            <w:r>
              <w:rPr>
                <w:rFonts w:ascii="Verdana" w:hAnsi="Verdana" w:cstheme="minorHAnsi"/>
                <w:iCs/>
                <w:sz w:val="20"/>
                <w:szCs w:val="20"/>
              </w:rPr>
              <w:t xml:space="preserve">“Bem Viver </w:t>
            </w:r>
            <w:r w:rsidR="00950FD6" w:rsidRPr="00950FD6">
              <w:rPr>
                <w:rFonts w:ascii="Verdana" w:hAnsi="Verdana" w:cstheme="minorHAnsi"/>
                <w:iCs/>
                <w:sz w:val="20"/>
                <w:szCs w:val="20"/>
              </w:rPr>
              <w:t>Santa Cecília</w:t>
            </w:r>
            <w:r>
              <w:rPr>
                <w:rFonts w:ascii="Verdana" w:hAnsi="Verdana" w:cstheme="minorHAnsi"/>
                <w:iCs/>
                <w:sz w:val="20"/>
                <w:szCs w:val="20"/>
              </w:rPr>
              <w:t>”,</w:t>
            </w:r>
            <w:r w:rsidRPr="007755F6">
              <w:rPr>
                <w:rFonts w:ascii="Verdana" w:hAnsi="Verdana" w:cstheme="minorHAnsi"/>
                <w:iCs/>
                <w:sz w:val="20"/>
                <w:szCs w:val="20"/>
              </w:rPr>
              <w:t xml:space="preserve"> que será  erigido  no </w:t>
            </w:r>
            <w:proofErr w:type="spellStart"/>
            <w:r w:rsidRPr="007755F6">
              <w:rPr>
                <w:rFonts w:ascii="Verdana" w:hAnsi="Verdana" w:cstheme="minorHAnsi"/>
                <w:iCs/>
                <w:sz w:val="20"/>
                <w:szCs w:val="20"/>
              </w:rPr>
              <w:t>imovél</w:t>
            </w:r>
            <w:proofErr w:type="spellEnd"/>
            <w:r w:rsidRPr="007755F6">
              <w:rPr>
                <w:rFonts w:ascii="Verdana" w:hAnsi="Verdana" w:cstheme="minorHAnsi"/>
                <w:iCs/>
                <w:sz w:val="20"/>
                <w:szCs w:val="20"/>
              </w:rPr>
              <w:t xml:space="preserve"> situado  Rua Fortunato, nº 188, Santa Cecília, </w:t>
            </w:r>
            <w:r>
              <w:rPr>
                <w:rFonts w:ascii="Verdana" w:hAnsi="Verdana" w:cstheme="minorHAnsi"/>
                <w:iCs/>
                <w:sz w:val="20"/>
                <w:szCs w:val="20"/>
              </w:rPr>
              <w:t xml:space="preserve">na cidade e Estado de </w:t>
            </w:r>
            <w:r w:rsidRPr="007755F6">
              <w:rPr>
                <w:rFonts w:ascii="Verdana" w:hAnsi="Verdana" w:cstheme="minorHAnsi"/>
                <w:iCs/>
                <w:sz w:val="20"/>
                <w:szCs w:val="20"/>
              </w:rPr>
              <w:t xml:space="preserve">São Paulo, devidamente registrados nas matrículas  </w:t>
            </w:r>
            <w:proofErr w:type="spellStart"/>
            <w:r w:rsidRPr="007755F6">
              <w:rPr>
                <w:rFonts w:ascii="Verdana" w:hAnsi="Verdana" w:cstheme="minorHAnsi"/>
                <w:iCs/>
                <w:sz w:val="20"/>
                <w:szCs w:val="20"/>
              </w:rPr>
              <w:t>nºs</w:t>
            </w:r>
            <w:proofErr w:type="spellEnd"/>
            <w:r w:rsidRPr="007755F6">
              <w:rPr>
                <w:rFonts w:ascii="Verdana" w:hAnsi="Verdana" w:cstheme="minorHAnsi"/>
                <w:iCs/>
                <w:sz w:val="20"/>
                <w:szCs w:val="20"/>
              </w:rPr>
              <w:t xml:space="preserve"> 130.076, 132.288</w:t>
            </w:r>
            <w:r w:rsidR="00950FD6">
              <w:rPr>
                <w:rFonts w:ascii="Verdana" w:hAnsi="Verdana" w:cstheme="minorHAnsi"/>
                <w:iCs/>
                <w:sz w:val="20"/>
                <w:szCs w:val="20"/>
              </w:rPr>
              <w:t xml:space="preserve">, </w:t>
            </w:r>
            <w:r w:rsidRPr="007755F6">
              <w:rPr>
                <w:rFonts w:ascii="Verdana" w:hAnsi="Verdana" w:cstheme="minorHAnsi"/>
                <w:iCs/>
                <w:sz w:val="20"/>
                <w:szCs w:val="20"/>
              </w:rPr>
              <w:t>132.289</w:t>
            </w:r>
            <w:r w:rsidR="00950FD6">
              <w:rPr>
                <w:rFonts w:ascii="Verdana" w:hAnsi="Verdana" w:cstheme="minorHAnsi"/>
                <w:iCs/>
                <w:sz w:val="20"/>
                <w:szCs w:val="20"/>
              </w:rPr>
              <w:t xml:space="preserve"> e  136.266</w:t>
            </w:r>
            <w:r w:rsidRPr="007755F6">
              <w:rPr>
                <w:rFonts w:ascii="Verdana" w:hAnsi="Verdana" w:cstheme="minorHAnsi"/>
                <w:iCs/>
                <w:sz w:val="20"/>
                <w:szCs w:val="20"/>
              </w:rPr>
              <w:t xml:space="preserve"> do 2º Cartório do Registro de Imóveis da Comarca de São Paulo/SP</w:t>
            </w:r>
            <w:r>
              <w:rPr>
                <w:rFonts w:ascii="Verdana" w:hAnsi="Verdana" w:cstheme="minorHAnsi"/>
                <w:iCs/>
                <w:sz w:val="20"/>
                <w:szCs w:val="20"/>
              </w:rPr>
              <w:t xml:space="preserve">, de propriedade da </w:t>
            </w:r>
            <w:r w:rsidRPr="00967EB2">
              <w:rPr>
                <w:rFonts w:ascii="Verdana" w:hAnsi="Verdana" w:cstheme="minorHAnsi"/>
                <w:iCs/>
                <w:sz w:val="20"/>
                <w:szCs w:val="20"/>
              </w:rPr>
              <w:t xml:space="preserve">BEM VIVER </w:t>
            </w:r>
            <w:r w:rsidR="00950FD6">
              <w:rPr>
                <w:rFonts w:ascii="Verdana" w:hAnsi="Verdana" w:cstheme="minorHAnsi"/>
                <w:iCs/>
                <w:sz w:val="20"/>
                <w:szCs w:val="20"/>
              </w:rPr>
              <w:t>FORTUNATO</w:t>
            </w:r>
            <w:r w:rsidRPr="00967EB2">
              <w:rPr>
                <w:rFonts w:ascii="Verdana" w:hAnsi="Verdana" w:cstheme="minorHAnsi"/>
                <w:iCs/>
                <w:sz w:val="20"/>
                <w:szCs w:val="20"/>
              </w:rPr>
              <w:t xml:space="preserve">EMPREENDIMENTO IMOBILIARIO SPE LTDA., com sede </w:t>
            </w:r>
            <w:r>
              <w:rPr>
                <w:rFonts w:ascii="Verdana" w:hAnsi="Verdana" w:cstheme="minorHAnsi"/>
                <w:iCs/>
                <w:sz w:val="20"/>
                <w:szCs w:val="20"/>
              </w:rPr>
              <w:t>na cidade e Estado de São Paulo</w:t>
            </w:r>
            <w:r w:rsidRPr="00967EB2">
              <w:rPr>
                <w:rFonts w:ascii="Verdana" w:hAnsi="Verdana" w:cstheme="minorHAnsi"/>
                <w:iCs/>
                <w:sz w:val="20"/>
                <w:szCs w:val="20"/>
              </w:rPr>
              <w:t xml:space="preserve">, na Avenida Angélica nº 1.996, 12º andar, conjunto 1.210, Sala 02 – CEP: 01228-200, inscrita no CNPJ/ME sob nº </w:t>
            </w:r>
            <w:r w:rsidR="00F31449">
              <w:rPr>
                <w:rFonts w:ascii="Verdana" w:hAnsi="Verdana" w:cstheme="minorHAnsi"/>
                <w:iCs/>
                <w:sz w:val="20"/>
                <w:szCs w:val="20"/>
              </w:rPr>
              <w:t>37.998.766/0001-17</w:t>
            </w:r>
            <w:r w:rsidRPr="00967EB2">
              <w:rPr>
                <w:rFonts w:ascii="Verdana" w:hAnsi="Verdana" w:cstheme="minorHAnsi"/>
                <w:iCs/>
                <w:sz w:val="20"/>
                <w:szCs w:val="20"/>
              </w:rPr>
              <w:t xml:space="preserve">, NIRE nº </w:t>
            </w:r>
            <w:r w:rsidR="00F31449">
              <w:rPr>
                <w:rFonts w:ascii="Verdana" w:hAnsi="Verdana" w:cstheme="minorHAnsi"/>
                <w:iCs/>
                <w:sz w:val="20"/>
                <w:szCs w:val="20"/>
              </w:rPr>
              <w:t>35.236.219.048</w:t>
            </w:r>
            <w:r>
              <w:rPr>
                <w:rFonts w:ascii="Verdana" w:hAnsi="Verdana" w:cstheme="minorHAnsi"/>
                <w:bCs/>
                <w:sz w:val="20"/>
                <w:szCs w:val="20"/>
              </w:rPr>
              <w:t>;</w:t>
            </w:r>
          </w:p>
          <w:p w14:paraId="02A0E15E" w14:textId="77777777" w:rsidR="00C55C51" w:rsidRPr="005270B8" w:rsidRDefault="00C55C51" w:rsidP="00C55C51">
            <w:pPr>
              <w:spacing w:line="280" w:lineRule="atLeast"/>
              <w:rPr>
                <w:rFonts w:ascii="Verdana" w:hAnsi="Verdana" w:cstheme="minorHAnsi"/>
                <w:sz w:val="20"/>
                <w:szCs w:val="20"/>
              </w:rPr>
            </w:pPr>
          </w:p>
        </w:tc>
      </w:tr>
      <w:tr w:rsidR="002A3243" w:rsidRPr="005270B8" w14:paraId="23B71769" w14:textId="77777777" w:rsidTr="0083126C">
        <w:tc>
          <w:tcPr>
            <w:tcW w:w="3570" w:type="dxa"/>
            <w:tcBorders>
              <w:top w:val="single" w:sz="4" w:space="0" w:color="auto"/>
              <w:left w:val="single" w:sz="4" w:space="0" w:color="auto"/>
              <w:bottom w:val="single" w:sz="4" w:space="0" w:color="auto"/>
              <w:right w:val="single" w:sz="4" w:space="0" w:color="auto"/>
            </w:tcBorders>
          </w:tcPr>
          <w:p w14:paraId="31D08491" w14:textId="3ABD9133"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006E736B">
              <w:rPr>
                <w:rFonts w:ascii="Verdana" w:hAnsi="Verdana" w:cstheme="minorHAnsi"/>
                <w:sz w:val="20"/>
                <w:szCs w:val="20"/>
                <w:u w:val="single"/>
              </w:rPr>
              <w:t>Empreendimentos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77A8E70" w14:textId="78D79111" w:rsidR="002A3243" w:rsidRPr="005270B8" w:rsidRDefault="002A3243" w:rsidP="003D7A95">
            <w:pPr>
              <w:spacing w:line="280" w:lineRule="atLeast"/>
              <w:rPr>
                <w:rFonts w:ascii="Verdana" w:hAnsi="Verdana" w:cstheme="minorHAnsi"/>
                <w:bCs/>
                <w:sz w:val="20"/>
                <w:szCs w:val="20"/>
              </w:rPr>
            </w:pPr>
            <w:r w:rsidRPr="005270B8">
              <w:rPr>
                <w:rFonts w:ascii="Verdana" w:hAnsi="Verdana" w:cstheme="minorHAnsi"/>
                <w:bCs/>
                <w:sz w:val="20"/>
                <w:szCs w:val="20"/>
              </w:rPr>
              <w:t xml:space="preserve">Significa </w:t>
            </w:r>
            <w:r w:rsidR="00DF72D5">
              <w:rPr>
                <w:rFonts w:ascii="Verdana" w:hAnsi="Verdana" w:cstheme="minorHAnsi"/>
                <w:bCs/>
                <w:sz w:val="20"/>
                <w:szCs w:val="20"/>
              </w:rPr>
              <w:t>o Empreendimento</w:t>
            </w:r>
            <w:r w:rsidRPr="005270B8">
              <w:rPr>
                <w:rFonts w:ascii="Verdana" w:hAnsi="Verdana" w:cstheme="minorHAnsi"/>
                <w:bCs/>
                <w:sz w:val="20"/>
                <w:szCs w:val="20"/>
              </w:rPr>
              <w:t xml:space="preserve"> </w:t>
            </w:r>
            <w:r w:rsidR="009B198E">
              <w:rPr>
                <w:rFonts w:ascii="Verdana" w:hAnsi="Verdana" w:cstheme="minorHAnsi"/>
                <w:bCs/>
                <w:sz w:val="20"/>
                <w:szCs w:val="20"/>
              </w:rPr>
              <w:t xml:space="preserve">Bem Viver Cesário da Mota, o Empreendimento </w:t>
            </w:r>
            <w:r w:rsidR="00C55C51">
              <w:rPr>
                <w:rFonts w:ascii="Verdana" w:hAnsi="Verdana" w:cstheme="minorHAnsi"/>
                <w:bCs/>
                <w:sz w:val="20"/>
                <w:szCs w:val="20"/>
              </w:rPr>
              <w:t>Bem Viver Design</w:t>
            </w:r>
            <w:r w:rsidR="007E0B6F">
              <w:rPr>
                <w:rFonts w:ascii="Verdana" w:hAnsi="Verdana" w:cstheme="minorHAnsi"/>
                <w:bCs/>
                <w:sz w:val="20"/>
                <w:szCs w:val="20"/>
              </w:rPr>
              <w:t xml:space="preserve"> e </w:t>
            </w:r>
            <w:r w:rsidR="00DF72D5">
              <w:rPr>
                <w:rFonts w:ascii="Verdana" w:hAnsi="Verdana" w:cstheme="minorHAnsi"/>
                <w:bCs/>
                <w:sz w:val="20"/>
                <w:szCs w:val="20"/>
              </w:rPr>
              <w:t>o Empreendimento</w:t>
            </w:r>
            <w:r w:rsidR="00C55C51">
              <w:rPr>
                <w:rFonts w:ascii="Verdana" w:hAnsi="Verdana" w:cstheme="minorHAnsi"/>
                <w:bCs/>
                <w:sz w:val="20"/>
                <w:szCs w:val="20"/>
              </w:rPr>
              <w:t xml:space="preserve"> Bem Viver </w:t>
            </w:r>
            <w:r w:rsidR="00F14BD7">
              <w:rPr>
                <w:rFonts w:ascii="Verdana" w:hAnsi="Verdana" w:cstheme="minorHAnsi"/>
                <w:bCs/>
                <w:sz w:val="20"/>
                <w:szCs w:val="20"/>
              </w:rPr>
              <w:t>Santa Cecilia</w:t>
            </w:r>
            <w:r w:rsidRPr="005270B8">
              <w:rPr>
                <w:rFonts w:ascii="Verdana" w:hAnsi="Verdana" w:cstheme="minorHAnsi"/>
                <w:bCs/>
                <w:sz w:val="20"/>
                <w:szCs w:val="20"/>
              </w:rPr>
              <w:t xml:space="preserve">, quando </w:t>
            </w:r>
            <w:r w:rsidR="00DF72D5" w:rsidRPr="005270B8">
              <w:rPr>
                <w:rFonts w:ascii="Verdana" w:hAnsi="Verdana" w:cstheme="minorHAnsi"/>
                <w:bCs/>
                <w:sz w:val="20"/>
                <w:szCs w:val="20"/>
              </w:rPr>
              <w:t>mencionad</w:t>
            </w:r>
            <w:r w:rsidR="00DF72D5">
              <w:rPr>
                <w:rFonts w:ascii="Verdana" w:hAnsi="Verdana" w:cstheme="minorHAnsi"/>
                <w:bCs/>
                <w:sz w:val="20"/>
                <w:szCs w:val="20"/>
              </w:rPr>
              <w:t>o</w:t>
            </w:r>
            <w:r w:rsidR="00DF72D5" w:rsidRPr="005270B8">
              <w:rPr>
                <w:rFonts w:ascii="Verdana" w:hAnsi="Verdana" w:cstheme="minorHAnsi"/>
                <w:bCs/>
                <w:sz w:val="20"/>
                <w:szCs w:val="20"/>
              </w:rPr>
              <w:t xml:space="preserve">s </w:t>
            </w:r>
            <w:r w:rsidRPr="005270B8">
              <w:rPr>
                <w:rFonts w:ascii="Verdana" w:hAnsi="Verdana" w:cstheme="minorHAnsi"/>
                <w:bCs/>
                <w:sz w:val="20"/>
                <w:szCs w:val="20"/>
              </w:rPr>
              <w:t>em conjunto</w:t>
            </w:r>
            <w:r w:rsidR="007E0E9F">
              <w:rPr>
                <w:rFonts w:ascii="Verdana" w:hAnsi="Verdana" w:cstheme="minorHAnsi"/>
                <w:bCs/>
                <w:sz w:val="20"/>
                <w:szCs w:val="20"/>
              </w:rPr>
              <w:t xml:space="preserve">, que terão os gastos </w:t>
            </w:r>
            <w:r w:rsidR="007E0E9F" w:rsidRPr="001938B0">
              <w:rPr>
                <w:rFonts w:ascii="Verdana" w:hAnsi="Verdana" w:cstheme="minorHAnsi"/>
                <w:bCs/>
                <w:sz w:val="20"/>
                <w:szCs w:val="20"/>
              </w:rPr>
              <w:t xml:space="preserve">para promover </w:t>
            </w:r>
            <w:r w:rsidR="005D7D4F">
              <w:rPr>
                <w:rFonts w:ascii="Verdana" w:hAnsi="Verdana" w:cstheme="minorHAnsi"/>
                <w:bCs/>
                <w:sz w:val="20"/>
                <w:szCs w:val="20"/>
              </w:rPr>
              <w:t xml:space="preserve">o </w:t>
            </w:r>
            <w:r w:rsidR="005D7D4F" w:rsidRPr="00B16A17">
              <w:rPr>
                <w:rFonts w:ascii="Verdana" w:hAnsi="Verdana" w:cstheme="minorHAnsi"/>
                <w:sz w:val="20"/>
                <w:szCs w:val="20"/>
              </w:rPr>
              <w:t>financiamento de construção imobiliária de unidades habitacionais</w:t>
            </w:r>
            <w:r w:rsidRPr="005270B8">
              <w:rPr>
                <w:rFonts w:ascii="Verdana" w:hAnsi="Verdana" w:cstheme="minorHAnsi"/>
                <w:bCs/>
                <w:sz w:val="20"/>
                <w:szCs w:val="20"/>
              </w:rPr>
              <w:t>;</w:t>
            </w:r>
          </w:p>
        </w:tc>
      </w:tr>
      <w:tr w:rsidR="002A3243" w:rsidRPr="005270B8" w14:paraId="03284BF3" w14:textId="77777777" w:rsidTr="0083126C">
        <w:tc>
          <w:tcPr>
            <w:tcW w:w="3570" w:type="dxa"/>
            <w:tcBorders>
              <w:top w:val="single" w:sz="4" w:space="0" w:color="auto"/>
              <w:left w:val="single" w:sz="4" w:space="0" w:color="auto"/>
              <w:bottom w:val="single" w:sz="4" w:space="0" w:color="auto"/>
              <w:right w:val="single" w:sz="4" w:space="0" w:color="auto"/>
            </w:tcBorders>
          </w:tcPr>
          <w:p w14:paraId="6C80ADE3" w14:textId="4A04A699"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Escriturador</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F50C9EF" w14:textId="59831E89" w:rsidR="007669F1" w:rsidRPr="005270B8" w:rsidRDefault="007669F1" w:rsidP="007669F1">
            <w:pPr>
              <w:spacing w:line="280" w:lineRule="atLeast"/>
              <w:rPr>
                <w:rFonts w:ascii="Verdana" w:hAnsi="Verdana" w:cstheme="minorHAnsi"/>
                <w:sz w:val="20"/>
                <w:szCs w:val="20"/>
              </w:rPr>
            </w:pPr>
            <w:r w:rsidRPr="00512E70">
              <w:rPr>
                <w:rFonts w:ascii="Verdana" w:hAnsi="Verdana" w:cstheme="minorHAnsi"/>
                <w:bCs/>
                <w:sz w:val="20"/>
                <w:szCs w:val="20"/>
              </w:rPr>
              <w:t xml:space="preserve">Significa </w:t>
            </w:r>
            <w:r w:rsidR="00A61D62">
              <w:rPr>
                <w:rFonts w:ascii="Verdana" w:hAnsi="Verdana" w:cstheme="minorHAnsi"/>
                <w:bCs/>
                <w:sz w:val="20"/>
                <w:szCs w:val="20"/>
              </w:rPr>
              <w:t>a</w:t>
            </w:r>
            <w:r w:rsidR="00A61D62" w:rsidRPr="00512E70">
              <w:rPr>
                <w:rFonts w:ascii="Verdana" w:hAnsi="Verdana" w:cstheme="minorHAnsi"/>
                <w:bCs/>
                <w:sz w:val="20"/>
                <w:szCs w:val="20"/>
              </w:rPr>
              <w:t xml:space="preserve"> </w:t>
            </w:r>
            <w:r w:rsidR="00A61D62" w:rsidRPr="00A61D62">
              <w:rPr>
                <w:rFonts w:ascii="Verdana" w:hAnsi="Verdana" w:cstheme="minorHAnsi"/>
                <w:bCs/>
                <w:sz w:val="20"/>
                <w:szCs w:val="20"/>
              </w:rPr>
              <w:t>VÓRTX DISTRIBUIDORA DE TÍTULOS E VALORES MOBILIÁRIOS LTDA., instituição financeira, com sede na Cidade de São Paulo, Estado de São Paulo, na Rua Gilberto Sabino, 215 - 4o Andar Pinheiros, CEP 05425-020, inscrita no CNPJ sob o nº 22.610.500/0001-88</w:t>
            </w:r>
            <w:r w:rsidRPr="00A61D62">
              <w:rPr>
                <w:rFonts w:ascii="Verdana" w:hAnsi="Verdana" w:cstheme="minorHAnsi"/>
                <w:bCs/>
                <w:sz w:val="20"/>
                <w:szCs w:val="20"/>
              </w:rPr>
              <w:t>,</w:t>
            </w:r>
            <w:r w:rsidRPr="002041ED">
              <w:rPr>
                <w:rFonts w:ascii="Verdana" w:hAnsi="Verdana" w:cstheme="minorHAnsi"/>
                <w:sz w:val="20"/>
                <w:szCs w:val="20"/>
              </w:rPr>
              <w:t xml:space="preserve"> </w:t>
            </w:r>
            <w:r w:rsidRPr="00512E70">
              <w:rPr>
                <w:rFonts w:ascii="Verdana" w:hAnsi="Verdana" w:cstheme="minorHAnsi"/>
                <w:bCs/>
                <w:sz w:val="20"/>
                <w:szCs w:val="20"/>
              </w:rPr>
              <w:t>ou</w:t>
            </w:r>
            <w:r w:rsidRPr="005270B8">
              <w:rPr>
                <w:rFonts w:ascii="Verdana" w:hAnsi="Verdana" w:cstheme="minorHAnsi"/>
                <w:bCs/>
                <w:sz w:val="20"/>
                <w:szCs w:val="20"/>
              </w:rPr>
              <w:t xml:space="preserve"> seu substituto, </w:t>
            </w:r>
            <w:r w:rsidRPr="005270B8">
              <w:rPr>
                <w:rFonts w:ascii="Verdana" w:hAnsi="Verdana" w:cstheme="minorHAnsi"/>
                <w:bCs/>
                <w:sz w:val="20"/>
                <w:szCs w:val="20"/>
              </w:rPr>
              <w:lastRenderedPageBreak/>
              <w:t xml:space="preserve">contratado pela Emissora para </w:t>
            </w:r>
            <w:r>
              <w:rPr>
                <w:rFonts w:ascii="Verdana" w:hAnsi="Verdana" w:cstheme="minorHAnsi"/>
                <w:bCs/>
                <w:sz w:val="20"/>
                <w:szCs w:val="20"/>
              </w:rPr>
              <w:t>realizar serviços de escrituração dos CRI</w:t>
            </w:r>
            <w:r w:rsidRPr="005270B8">
              <w:rPr>
                <w:rFonts w:ascii="Verdana" w:hAnsi="Verdana" w:cstheme="minorHAnsi"/>
                <w:bCs/>
                <w:sz w:val="20"/>
                <w:szCs w:val="20"/>
              </w:rPr>
              <w:t>;</w:t>
            </w:r>
            <w:r w:rsidR="00402BC6">
              <w:rPr>
                <w:rFonts w:ascii="Verdana" w:hAnsi="Verdana" w:cstheme="minorHAnsi"/>
                <w:bCs/>
                <w:sz w:val="20"/>
                <w:szCs w:val="20"/>
              </w:rPr>
              <w:t xml:space="preserve"> </w:t>
            </w:r>
          </w:p>
          <w:p w14:paraId="39E4373F" w14:textId="77777777" w:rsidR="002A3243" w:rsidRPr="005270B8" w:rsidRDefault="002A3243" w:rsidP="00F77453">
            <w:pPr>
              <w:spacing w:line="280" w:lineRule="atLeast"/>
              <w:rPr>
                <w:rFonts w:ascii="Verdana" w:hAnsi="Verdana" w:cstheme="minorHAnsi"/>
                <w:bCs/>
                <w:sz w:val="20"/>
                <w:szCs w:val="20"/>
              </w:rPr>
            </w:pPr>
          </w:p>
        </w:tc>
      </w:tr>
      <w:tr w:rsidR="002A3243" w:rsidRPr="005270B8" w14:paraId="161B5DA0" w14:textId="77777777" w:rsidTr="0083126C">
        <w:tc>
          <w:tcPr>
            <w:tcW w:w="3570" w:type="dxa"/>
            <w:tcBorders>
              <w:top w:val="single" w:sz="4" w:space="0" w:color="auto"/>
              <w:left w:val="single" w:sz="4" w:space="0" w:color="auto"/>
              <w:bottom w:val="single" w:sz="4" w:space="0" w:color="auto"/>
              <w:right w:val="single" w:sz="4" w:space="0" w:color="auto"/>
            </w:tcBorders>
          </w:tcPr>
          <w:p w14:paraId="3BF65782"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Escritura de Emissão de CCI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87F2D6" w14:textId="18E250AA" w:rsidR="002A3243" w:rsidRPr="005270B8" w:rsidRDefault="002A3243" w:rsidP="00993117">
            <w:pPr>
              <w:spacing w:line="280" w:lineRule="atLeast"/>
              <w:rPr>
                <w:rFonts w:ascii="Verdana" w:hAnsi="Verdana" w:cstheme="minorHAnsi"/>
                <w:bCs/>
                <w:sz w:val="20"/>
                <w:szCs w:val="20"/>
              </w:rPr>
            </w:pPr>
            <w:r w:rsidRPr="005270B8">
              <w:rPr>
                <w:rFonts w:ascii="Verdana" w:hAnsi="Verdana" w:cs="Arial"/>
                <w:iCs/>
                <w:sz w:val="20"/>
                <w:szCs w:val="20"/>
              </w:rPr>
              <w:t xml:space="preserve">Significa o </w:t>
            </w:r>
            <w:r w:rsidRPr="005270B8">
              <w:rPr>
                <w:rFonts w:ascii="Verdana" w:hAnsi="Verdana" w:cs="Arial"/>
                <w:i/>
                <w:sz w:val="20"/>
                <w:szCs w:val="20"/>
              </w:rPr>
              <w:t>“I</w:t>
            </w:r>
            <w:r w:rsidRPr="005270B8">
              <w:rPr>
                <w:rFonts w:ascii="Verdana" w:hAnsi="Verdana" w:cstheme="minorHAnsi"/>
                <w:bCs/>
                <w:i/>
                <w:sz w:val="20"/>
                <w:szCs w:val="20"/>
              </w:rPr>
              <w:t xml:space="preserve">nstrumento Particular de Emissão de Cédula de Crédito Imobiliário, </w:t>
            </w:r>
            <w:del w:id="31" w:author="Matheus Gomes Faria" w:date="2021-04-07T16:53:00Z">
              <w:r w:rsidRPr="005270B8" w:rsidDel="00F94B42">
                <w:rPr>
                  <w:rFonts w:ascii="Verdana" w:hAnsi="Verdana" w:cstheme="minorHAnsi"/>
                  <w:bCs/>
                  <w:i/>
                  <w:sz w:val="20"/>
                  <w:szCs w:val="20"/>
                </w:rPr>
                <w:delText xml:space="preserve">sem </w:delText>
              </w:r>
            </w:del>
            <w:ins w:id="32" w:author="Matheus Gomes Faria" w:date="2021-04-07T16:53:00Z">
              <w:r w:rsidR="00F94B42">
                <w:rPr>
                  <w:rFonts w:ascii="Verdana" w:hAnsi="Verdana" w:cstheme="minorHAnsi"/>
                  <w:bCs/>
                  <w:i/>
                  <w:sz w:val="20"/>
                  <w:szCs w:val="20"/>
                </w:rPr>
                <w:t>com</w:t>
              </w:r>
              <w:r w:rsidR="00F94B42" w:rsidRPr="005270B8">
                <w:rPr>
                  <w:rFonts w:ascii="Verdana" w:hAnsi="Verdana" w:cstheme="minorHAnsi"/>
                  <w:bCs/>
                  <w:i/>
                  <w:sz w:val="20"/>
                  <w:szCs w:val="20"/>
                </w:rPr>
                <w:t xml:space="preserve"> </w:t>
              </w:r>
            </w:ins>
            <w:r w:rsidRPr="005270B8">
              <w:rPr>
                <w:rFonts w:ascii="Verdana" w:hAnsi="Verdana" w:cstheme="minorHAnsi"/>
                <w:bCs/>
                <w:i/>
                <w:sz w:val="20"/>
                <w:szCs w:val="20"/>
              </w:rPr>
              <w:t>Garantia Real Imobiliária, sob a Forma Escritural</w:t>
            </w:r>
            <w:r w:rsidRPr="005270B8">
              <w:rPr>
                <w:rFonts w:ascii="Verdana" w:hAnsi="Verdana" w:cstheme="minorHAnsi"/>
                <w:bCs/>
                <w:sz w:val="20"/>
                <w:szCs w:val="20"/>
              </w:rPr>
              <w:t xml:space="preserve">”, celebrado em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 xml:space="preserve">de </w:t>
            </w:r>
            <w:r w:rsidR="002E76C7" w:rsidRPr="0052536F">
              <w:rPr>
                <w:rFonts w:ascii="Verdana" w:hAnsi="Verdana"/>
                <w:spacing w:val="2"/>
                <w:sz w:val="20"/>
                <w:szCs w:val="20"/>
                <w:highlight w:val="yellow"/>
              </w:rPr>
              <w:t>[•]</w:t>
            </w:r>
            <w:r w:rsidR="002E76C7">
              <w:rPr>
                <w:rFonts w:ascii="Verdana" w:hAnsi="Verdana"/>
                <w:spacing w:val="2"/>
                <w:sz w:val="20"/>
                <w:szCs w:val="20"/>
              </w:rPr>
              <w:t xml:space="preserve"> </w:t>
            </w:r>
            <w:r w:rsidR="00AD57FA">
              <w:rPr>
                <w:rFonts w:ascii="Verdana" w:hAnsi="Verdana" w:cstheme="minorHAnsi"/>
                <w:bCs/>
                <w:sz w:val="20"/>
                <w:szCs w:val="20"/>
              </w:rPr>
              <w:t>de 2021</w:t>
            </w:r>
            <w:r w:rsidRPr="005270B8">
              <w:rPr>
                <w:rFonts w:ascii="Verdana" w:hAnsi="Verdana" w:cstheme="minorHAnsi"/>
                <w:bCs/>
                <w:sz w:val="20"/>
                <w:szCs w:val="20"/>
              </w:rPr>
              <w:t xml:space="preserve">, entre </w:t>
            </w:r>
            <w:r w:rsidR="00327E48">
              <w:rPr>
                <w:rFonts w:ascii="Verdana" w:hAnsi="Verdana" w:cstheme="minorHAnsi"/>
                <w:bCs/>
                <w:sz w:val="20"/>
                <w:szCs w:val="20"/>
              </w:rPr>
              <w:t>a</w:t>
            </w:r>
            <w:r w:rsidR="00327E48" w:rsidRPr="005270B8">
              <w:rPr>
                <w:rFonts w:ascii="Verdana" w:hAnsi="Verdana" w:cstheme="minorHAnsi"/>
                <w:bCs/>
                <w:sz w:val="20"/>
                <w:szCs w:val="20"/>
              </w:rPr>
              <w:t xml:space="preserve"> </w:t>
            </w:r>
            <w:r w:rsidR="00D5247B">
              <w:rPr>
                <w:rFonts w:ascii="Verdana" w:hAnsi="Verdana" w:cstheme="minorHAnsi"/>
                <w:bCs/>
                <w:sz w:val="20"/>
                <w:szCs w:val="20"/>
              </w:rPr>
              <w:t>Emissora</w:t>
            </w:r>
            <w:r w:rsidRPr="005270B8">
              <w:rPr>
                <w:rFonts w:ascii="Verdana" w:hAnsi="Verdana" w:cstheme="minorHAnsi"/>
                <w:bCs/>
                <w:sz w:val="20"/>
                <w:szCs w:val="20"/>
              </w:rPr>
              <w:t>, na qualidade de emitente da CCI, a Instituição Custodiante e, na qualidade de interveniente anuente, a Devedora;</w:t>
            </w:r>
          </w:p>
          <w:p w14:paraId="1E7C0011" w14:textId="77777777" w:rsidR="002A3243" w:rsidRPr="005270B8" w:rsidRDefault="002A3243" w:rsidP="00993117">
            <w:pPr>
              <w:spacing w:line="280" w:lineRule="atLeast"/>
              <w:rPr>
                <w:rFonts w:ascii="Verdana" w:hAnsi="Verdana" w:cstheme="minorHAnsi"/>
                <w:bCs/>
                <w:sz w:val="20"/>
                <w:szCs w:val="20"/>
              </w:rPr>
            </w:pPr>
          </w:p>
        </w:tc>
      </w:tr>
      <w:tr w:rsidR="002A3243" w:rsidRPr="005270B8" w14:paraId="6EDFFAA2" w14:textId="77777777" w:rsidTr="0083126C">
        <w:tc>
          <w:tcPr>
            <w:tcW w:w="3570" w:type="dxa"/>
            <w:tcBorders>
              <w:top w:val="single" w:sz="4" w:space="0" w:color="auto"/>
              <w:left w:val="single" w:sz="4" w:space="0" w:color="auto"/>
              <w:bottom w:val="single" w:sz="4" w:space="0" w:color="auto"/>
              <w:right w:val="single" w:sz="4" w:space="0" w:color="auto"/>
            </w:tcBorders>
          </w:tcPr>
          <w:p w14:paraId="32E3879C" w14:textId="77777777" w:rsidR="002A3243" w:rsidRPr="005270B8" w:rsidRDefault="002A3243"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Eventos de Liquidação do 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DD64642" w14:textId="6276A710" w:rsidR="002A3243" w:rsidRPr="005270B8" w:rsidRDefault="002A3243" w:rsidP="00993117">
            <w:pPr>
              <w:spacing w:line="280" w:lineRule="atLeast"/>
              <w:rPr>
                <w:rFonts w:ascii="Verdana" w:hAnsi="Verdana" w:cstheme="minorHAnsi"/>
                <w:sz w:val="20"/>
                <w:szCs w:val="20"/>
              </w:rPr>
            </w:pPr>
            <w:r w:rsidRPr="005270B8">
              <w:rPr>
                <w:rFonts w:ascii="Verdana" w:hAnsi="Verdana" w:cstheme="minorHAnsi"/>
                <w:sz w:val="20"/>
                <w:szCs w:val="20"/>
              </w:rPr>
              <w:t>Significam os eventos descritos na Cláusula 12 deste Termo de Securitização que ensejarão a liquidação do Patrimônio Separado;</w:t>
            </w:r>
          </w:p>
          <w:p w14:paraId="005242F9" w14:textId="77777777" w:rsidR="002A3243" w:rsidRPr="005270B8" w:rsidRDefault="002A3243" w:rsidP="00993117">
            <w:pPr>
              <w:spacing w:line="280" w:lineRule="atLeast"/>
              <w:rPr>
                <w:rFonts w:ascii="Verdana" w:hAnsi="Verdana" w:cstheme="minorHAnsi"/>
                <w:sz w:val="20"/>
                <w:szCs w:val="20"/>
              </w:rPr>
            </w:pPr>
          </w:p>
        </w:tc>
      </w:tr>
      <w:tr w:rsidR="00D5175D" w:rsidRPr="00BC2A8A" w14:paraId="179BEABC" w14:textId="77777777" w:rsidTr="0083126C">
        <w:tc>
          <w:tcPr>
            <w:tcW w:w="3570" w:type="dxa"/>
            <w:tcBorders>
              <w:top w:val="single" w:sz="4" w:space="0" w:color="auto"/>
              <w:left w:val="single" w:sz="4" w:space="0" w:color="auto"/>
              <w:bottom w:val="single" w:sz="4" w:space="0" w:color="auto"/>
              <w:right w:val="single" w:sz="4" w:space="0" w:color="auto"/>
            </w:tcBorders>
          </w:tcPr>
          <w:p w14:paraId="1E628C99"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w:t>
            </w:r>
            <w:r w:rsidRPr="005270B8">
              <w:rPr>
                <w:rFonts w:ascii="Verdana" w:hAnsi="Verdana" w:cstheme="minorHAnsi"/>
                <w:sz w:val="20"/>
                <w:szCs w:val="20"/>
              </w:rPr>
              <w:t>”</w:t>
            </w:r>
          </w:p>
          <w:p w14:paraId="29D38666" w14:textId="00A6E9C3"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2D7B087" w14:textId="62ACB2EF"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6.3 abaixo;</w:t>
            </w:r>
          </w:p>
        </w:tc>
      </w:tr>
      <w:tr w:rsidR="00D5175D" w:rsidRPr="00BC2A8A" w14:paraId="4C953BE2" w14:textId="77777777" w:rsidTr="0083126C">
        <w:tc>
          <w:tcPr>
            <w:tcW w:w="3570" w:type="dxa"/>
            <w:tcBorders>
              <w:top w:val="single" w:sz="4" w:space="0" w:color="auto"/>
              <w:left w:val="single" w:sz="4" w:space="0" w:color="auto"/>
              <w:bottom w:val="single" w:sz="4" w:space="0" w:color="auto"/>
              <w:right w:val="single" w:sz="4" w:space="0" w:color="auto"/>
            </w:tcBorders>
          </w:tcPr>
          <w:p w14:paraId="3C4365D8"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Automático</w:t>
            </w:r>
            <w:r w:rsidRPr="005270B8">
              <w:rPr>
                <w:rFonts w:ascii="Verdana" w:hAnsi="Verdana" w:cstheme="minorHAnsi"/>
                <w:sz w:val="20"/>
                <w:szCs w:val="20"/>
              </w:rPr>
              <w:t>”</w:t>
            </w:r>
          </w:p>
          <w:p w14:paraId="4F468D40" w14:textId="607D26B9"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0A59D6D" w14:textId="2A9BD8E6"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6.4 abaixo;</w:t>
            </w:r>
          </w:p>
        </w:tc>
      </w:tr>
      <w:tr w:rsidR="00D5175D" w:rsidRPr="00BC2A8A" w14:paraId="27737A64" w14:textId="77777777" w:rsidTr="0083126C">
        <w:tc>
          <w:tcPr>
            <w:tcW w:w="3570" w:type="dxa"/>
            <w:tcBorders>
              <w:top w:val="single" w:sz="4" w:space="0" w:color="auto"/>
              <w:left w:val="single" w:sz="4" w:space="0" w:color="auto"/>
              <w:bottom w:val="single" w:sz="4" w:space="0" w:color="auto"/>
              <w:right w:val="single" w:sz="4" w:space="0" w:color="auto"/>
            </w:tcBorders>
          </w:tcPr>
          <w:p w14:paraId="02D27FCA" w14:textId="77777777" w:rsidR="00D5175D" w:rsidRPr="005270B8" w:rsidRDefault="00D5175D" w:rsidP="00993117">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Evento de Vencimento Antecipado Não Automático</w:t>
            </w:r>
            <w:r w:rsidRPr="005270B8">
              <w:rPr>
                <w:rFonts w:ascii="Verdana" w:hAnsi="Verdana" w:cstheme="minorHAnsi"/>
                <w:sz w:val="20"/>
                <w:szCs w:val="20"/>
              </w:rPr>
              <w:t>”</w:t>
            </w:r>
          </w:p>
          <w:p w14:paraId="45353F1D" w14:textId="23B8C7B7" w:rsidR="00D5175D" w:rsidRPr="005270B8" w:rsidRDefault="00D5175D" w:rsidP="00993117">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26C3251C" w14:textId="3F4A62B0" w:rsidR="00D5175D" w:rsidRPr="00062CFB" w:rsidRDefault="00D5175D"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6.5 abaixo;</w:t>
            </w:r>
          </w:p>
        </w:tc>
      </w:tr>
      <w:tr w:rsidR="000878E1" w:rsidRPr="00BC2A8A" w14:paraId="5F54D4D0" w14:textId="77777777" w:rsidTr="0083126C">
        <w:tc>
          <w:tcPr>
            <w:tcW w:w="3570" w:type="dxa"/>
            <w:tcBorders>
              <w:top w:val="single" w:sz="4" w:space="0" w:color="auto"/>
              <w:left w:val="single" w:sz="4" w:space="0" w:color="auto"/>
              <w:bottom w:val="single" w:sz="4" w:space="0" w:color="auto"/>
              <w:right w:val="single" w:sz="4" w:space="0" w:color="auto"/>
            </w:tcBorders>
          </w:tcPr>
          <w:p w14:paraId="5DE07FED" w14:textId="5DE0AD9A" w:rsidR="000878E1" w:rsidRPr="005270B8" w:rsidRDefault="000878E1" w:rsidP="00993117">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2041ED">
              <w:rPr>
                <w:rFonts w:ascii="Verdana" w:hAnsi="Verdana" w:cstheme="minorHAnsi"/>
                <w:sz w:val="20"/>
                <w:szCs w:val="20"/>
                <w:u w:val="single"/>
              </w:rPr>
              <w:t>Fee</w:t>
            </w:r>
            <w:proofErr w:type="spellEnd"/>
            <w:r w:rsidRPr="002041ED">
              <w:rPr>
                <w:rFonts w:ascii="Verdana" w:hAnsi="Verdana" w:cstheme="minorHAnsi"/>
                <w:sz w:val="20"/>
                <w:szCs w:val="20"/>
                <w:u w:val="single"/>
              </w:rPr>
              <w:t xml:space="preserve"> de Reestruturação</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89FCE9" w14:textId="77777777" w:rsidR="000878E1" w:rsidRPr="00062CFB" w:rsidRDefault="000878E1" w:rsidP="00993117">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14.4 abaixo;</w:t>
            </w:r>
          </w:p>
          <w:p w14:paraId="08988C8E" w14:textId="5D1C6636" w:rsidR="000878E1" w:rsidRPr="00062CFB" w:rsidRDefault="000878E1" w:rsidP="00993117">
            <w:pPr>
              <w:spacing w:line="280" w:lineRule="atLeast"/>
              <w:rPr>
                <w:rFonts w:ascii="Verdana" w:hAnsi="Verdana" w:cstheme="minorHAnsi"/>
                <w:sz w:val="20"/>
                <w:szCs w:val="20"/>
              </w:rPr>
            </w:pPr>
          </w:p>
        </w:tc>
      </w:tr>
      <w:tr w:rsidR="002A3243" w:rsidRPr="00062CFB" w14:paraId="72E82E96" w14:textId="77777777" w:rsidTr="0083126C">
        <w:tc>
          <w:tcPr>
            <w:tcW w:w="3570" w:type="dxa"/>
            <w:tcBorders>
              <w:top w:val="single" w:sz="4" w:space="0" w:color="auto"/>
              <w:left w:val="single" w:sz="4" w:space="0" w:color="auto"/>
              <w:bottom w:val="single" w:sz="4" w:space="0" w:color="auto"/>
              <w:right w:val="single" w:sz="4" w:space="0" w:color="auto"/>
            </w:tcBorders>
          </w:tcPr>
          <w:p w14:paraId="219F1131" w14:textId="77777777" w:rsidR="002A3243" w:rsidRPr="00062CFB" w:rsidRDefault="002A3243" w:rsidP="00993117">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633BB9" w14:textId="27EBBC02" w:rsidR="002A3243" w:rsidRPr="00062CFB" w:rsidRDefault="00235BFC" w:rsidP="00993117">
            <w:pPr>
              <w:spacing w:line="280" w:lineRule="atLeast"/>
              <w:rPr>
                <w:rFonts w:ascii="Verdana" w:hAnsi="Verdana" w:cs="Trebuchet MS"/>
                <w:sz w:val="20"/>
                <w:szCs w:val="20"/>
              </w:rPr>
            </w:pPr>
            <w:r w:rsidRPr="00062CFB">
              <w:rPr>
                <w:rFonts w:ascii="Verdana" w:hAnsi="Verdana" w:cs="Trebuchet MS"/>
                <w:sz w:val="20"/>
                <w:szCs w:val="20"/>
              </w:rPr>
              <w:t xml:space="preserve">Tem o significado previsto na Cláusula </w:t>
            </w:r>
            <w:r w:rsidR="00AD31DF" w:rsidRPr="00062CFB">
              <w:rPr>
                <w:rFonts w:ascii="Verdana" w:hAnsi="Verdana" w:cs="Trebuchet MS"/>
                <w:sz w:val="20"/>
                <w:szCs w:val="20"/>
              </w:rPr>
              <w:fldChar w:fldCharType="begin"/>
            </w:r>
            <w:r w:rsidR="00AD31DF" w:rsidRPr="00062CFB">
              <w:rPr>
                <w:rFonts w:ascii="Verdana" w:hAnsi="Verdana" w:cs="Trebuchet MS"/>
                <w:sz w:val="20"/>
                <w:szCs w:val="20"/>
              </w:rPr>
              <w:instrText xml:space="preserve"> REF _Ref61304958 \r \h </w:instrText>
            </w:r>
            <w:r w:rsidR="00BC2A8A" w:rsidRPr="00062CFB">
              <w:rPr>
                <w:rFonts w:ascii="Verdana" w:hAnsi="Verdana" w:cs="Trebuchet MS"/>
                <w:sz w:val="20"/>
                <w:szCs w:val="20"/>
              </w:rPr>
              <w:instrText xml:space="preserve"> \* MERGEFORMAT </w:instrText>
            </w:r>
            <w:r w:rsidR="00AD31DF" w:rsidRPr="00062CFB">
              <w:rPr>
                <w:rFonts w:ascii="Verdana" w:hAnsi="Verdana" w:cs="Trebuchet MS"/>
                <w:sz w:val="20"/>
                <w:szCs w:val="20"/>
              </w:rPr>
            </w:r>
            <w:r w:rsidR="00AD31DF" w:rsidRPr="00062CFB">
              <w:rPr>
                <w:rFonts w:ascii="Verdana" w:hAnsi="Verdana" w:cs="Trebuchet MS"/>
                <w:sz w:val="20"/>
                <w:szCs w:val="20"/>
              </w:rPr>
              <w:fldChar w:fldCharType="separate"/>
            </w:r>
            <w:r w:rsidR="00AD31DF" w:rsidRPr="00062CFB">
              <w:rPr>
                <w:rFonts w:ascii="Verdana" w:hAnsi="Verdana" w:cs="Trebuchet MS"/>
                <w:sz w:val="20"/>
                <w:szCs w:val="20"/>
              </w:rPr>
              <w:t>14.5</w:t>
            </w:r>
            <w:r w:rsidR="00AD31DF" w:rsidRPr="00062CFB">
              <w:rPr>
                <w:rFonts w:ascii="Verdana" w:hAnsi="Verdana" w:cs="Trebuchet MS"/>
                <w:sz w:val="20"/>
                <w:szCs w:val="20"/>
              </w:rPr>
              <w:fldChar w:fldCharType="end"/>
            </w:r>
            <w:r w:rsidRPr="00062CFB">
              <w:rPr>
                <w:rFonts w:ascii="Verdana" w:hAnsi="Verdana" w:cs="Trebuchet MS"/>
                <w:sz w:val="20"/>
                <w:szCs w:val="20"/>
              </w:rPr>
              <w:t xml:space="preserve"> abaixo;</w:t>
            </w:r>
          </w:p>
          <w:p w14:paraId="6FF70783" w14:textId="77777777" w:rsidR="002A3243" w:rsidRPr="00062CFB" w:rsidRDefault="002A3243" w:rsidP="00993117">
            <w:pPr>
              <w:spacing w:line="280" w:lineRule="atLeast"/>
              <w:rPr>
                <w:rFonts w:ascii="Verdana" w:hAnsi="Verdana" w:cstheme="minorHAnsi"/>
                <w:sz w:val="20"/>
                <w:szCs w:val="20"/>
              </w:rPr>
            </w:pPr>
          </w:p>
        </w:tc>
      </w:tr>
      <w:tr w:rsidR="00F00096" w:rsidRPr="00062CFB" w14:paraId="30144E93" w14:textId="77777777" w:rsidTr="0083126C">
        <w:tc>
          <w:tcPr>
            <w:tcW w:w="3570" w:type="dxa"/>
            <w:tcBorders>
              <w:top w:val="single" w:sz="4" w:space="0" w:color="auto"/>
              <w:left w:val="single" w:sz="4" w:space="0" w:color="auto"/>
              <w:bottom w:val="single" w:sz="4" w:space="0" w:color="auto"/>
              <w:right w:val="single" w:sz="4" w:space="0" w:color="auto"/>
            </w:tcBorders>
          </w:tcPr>
          <w:p w14:paraId="7EF04150" w14:textId="7F5B0B2B" w:rsidR="00F00096" w:rsidRPr="00062CFB" w:rsidRDefault="00F00096" w:rsidP="007669F1">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Fundo de Reserva</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3D72FF" w14:textId="265BB0E8" w:rsidR="0034035B" w:rsidRPr="00062CFB" w:rsidRDefault="00A900B6" w:rsidP="00F77453">
            <w:pPr>
              <w:spacing w:line="280" w:lineRule="atLeast"/>
              <w:rPr>
                <w:rFonts w:ascii="Verdana" w:hAnsi="Verdana" w:cs="Trebuchet MS"/>
                <w:sz w:val="20"/>
                <w:szCs w:val="20"/>
              </w:rPr>
            </w:pPr>
            <w:r w:rsidRPr="00062CFB">
              <w:rPr>
                <w:rFonts w:ascii="Verdana" w:hAnsi="Verdana" w:cs="Trebuchet MS"/>
                <w:sz w:val="20"/>
                <w:szCs w:val="20"/>
              </w:rPr>
              <w:t xml:space="preserve">Significa o </w:t>
            </w:r>
            <w:r w:rsidR="000C7C4E" w:rsidRPr="00062CFB">
              <w:rPr>
                <w:rFonts w:ascii="Verdana" w:hAnsi="Verdana" w:cs="Trebuchet MS"/>
                <w:sz w:val="20"/>
                <w:szCs w:val="20"/>
              </w:rPr>
              <w:t xml:space="preserve">fundo </w:t>
            </w:r>
            <w:r w:rsidRPr="00062CFB">
              <w:rPr>
                <w:rFonts w:ascii="Verdana" w:hAnsi="Verdana" w:cs="Trebuchet MS"/>
                <w:sz w:val="20"/>
                <w:szCs w:val="20"/>
              </w:rPr>
              <w:t xml:space="preserve">de </w:t>
            </w:r>
            <w:r w:rsidR="000C7C4E" w:rsidRPr="00062CFB">
              <w:rPr>
                <w:rFonts w:ascii="Verdana" w:hAnsi="Verdana" w:cs="Trebuchet MS"/>
                <w:sz w:val="20"/>
                <w:szCs w:val="20"/>
              </w:rPr>
              <w:t>reserva</w:t>
            </w:r>
            <w:r w:rsidR="00456B9E" w:rsidRPr="00062CFB">
              <w:rPr>
                <w:rFonts w:ascii="Verdana" w:hAnsi="Verdana" w:cs="Trebuchet MS"/>
                <w:sz w:val="20"/>
                <w:szCs w:val="20"/>
              </w:rPr>
              <w:t xml:space="preserve"> em valor equivalente a </w:t>
            </w:r>
            <w:r w:rsidR="00CE3116" w:rsidRPr="00062CFB">
              <w:rPr>
                <w:rFonts w:ascii="Verdana" w:hAnsi="Verdana" w:cstheme="minorHAnsi"/>
                <w:sz w:val="20"/>
                <w:szCs w:val="20"/>
              </w:rPr>
              <w:t>R$</w:t>
            </w:r>
            <w:r w:rsidR="00CE3116" w:rsidRPr="00062CFB">
              <w:rPr>
                <w:rFonts w:ascii="Verdana" w:hAnsi="Verdana" w:cs="Trebuchet MS"/>
                <w:sz w:val="20"/>
                <w:szCs w:val="20"/>
              </w:rPr>
              <w:t>1</w:t>
            </w:r>
            <w:r w:rsidR="00FA3DE7" w:rsidRPr="00062CFB">
              <w:rPr>
                <w:rFonts w:ascii="Verdana" w:hAnsi="Verdana" w:cs="Trebuchet MS"/>
                <w:sz w:val="20"/>
                <w:szCs w:val="20"/>
              </w:rPr>
              <w:t>00</w:t>
            </w:r>
            <w:r w:rsidR="00CE3116" w:rsidRPr="00062CFB">
              <w:rPr>
                <w:rFonts w:ascii="Verdana" w:hAnsi="Verdana" w:cs="Trebuchet MS"/>
                <w:sz w:val="20"/>
                <w:szCs w:val="20"/>
              </w:rPr>
              <w:t>.</w:t>
            </w:r>
            <w:r w:rsidR="00FA3DE7" w:rsidRPr="00062CFB">
              <w:rPr>
                <w:rFonts w:ascii="Verdana" w:hAnsi="Verdana" w:cs="Trebuchet MS"/>
                <w:sz w:val="20"/>
                <w:szCs w:val="20"/>
              </w:rPr>
              <w:t>000</w:t>
            </w:r>
            <w:r w:rsidR="00CE3116" w:rsidRPr="00062CFB">
              <w:rPr>
                <w:rFonts w:ascii="Verdana" w:hAnsi="Verdana" w:cs="Trebuchet MS"/>
                <w:sz w:val="20"/>
                <w:szCs w:val="20"/>
              </w:rPr>
              <w:t>,</w:t>
            </w:r>
            <w:r w:rsidR="00FA3DE7" w:rsidRPr="00062CFB">
              <w:rPr>
                <w:rFonts w:ascii="Verdana" w:hAnsi="Verdana" w:cs="Trebuchet MS"/>
                <w:sz w:val="20"/>
                <w:szCs w:val="20"/>
              </w:rPr>
              <w:t>00</w:t>
            </w:r>
            <w:r w:rsidR="00CE3116" w:rsidRPr="00062CFB">
              <w:rPr>
                <w:rFonts w:ascii="Verdana" w:hAnsi="Verdana" w:cs="Trebuchet MS"/>
                <w:sz w:val="20"/>
                <w:szCs w:val="20"/>
              </w:rPr>
              <w:t xml:space="preserve"> (</w:t>
            </w:r>
            <w:r w:rsidR="00FA3DE7" w:rsidRPr="00062CFB">
              <w:rPr>
                <w:rFonts w:ascii="Verdana" w:hAnsi="Verdana" w:cs="Trebuchet MS"/>
                <w:sz w:val="20"/>
                <w:szCs w:val="20"/>
              </w:rPr>
              <w:t>cem mil reais</w:t>
            </w:r>
            <w:r w:rsidR="00CE3116" w:rsidRPr="00062CFB">
              <w:rPr>
                <w:rFonts w:ascii="Verdana" w:hAnsi="Verdana" w:cs="Trebuchet MS"/>
                <w:sz w:val="20"/>
                <w:szCs w:val="20"/>
              </w:rPr>
              <w:t>)</w:t>
            </w:r>
            <w:r w:rsidR="00AD1CB3" w:rsidRPr="00062CFB">
              <w:rPr>
                <w:rFonts w:ascii="Verdana" w:hAnsi="Verdana" w:cs="Trebuchet MS"/>
                <w:sz w:val="20"/>
                <w:szCs w:val="20"/>
              </w:rPr>
              <w:t>,</w:t>
            </w:r>
            <w:r w:rsidRPr="00062CFB">
              <w:rPr>
                <w:rFonts w:ascii="Verdana" w:hAnsi="Verdana" w:cs="Trebuchet MS"/>
                <w:sz w:val="20"/>
                <w:szCs w:val="20"/>
              </w:rPr>
              <w:t xml:space="preserve"> </w:t>
            </w:r>
            <w:r w:rsidR="00456B9E" w:rsidRPr="00062CFB">
              <w:rPr>
                <w:rFonts w:ascii="Verdana" w:hAnsi="Verdana" w:cs="Trebuchet MS"/>
                <w:sz w:val="20"/>
                <w:szCs w:val="20"/>
              </w:rPr>
              <w:t xml:space="preserve">que será </w:t>
            </w:r>
            <w:r w:rsidRPr="00062CFB">
              <w:rPr>
                <w:rFonts w:ascii="Verdana" w:hAnsi="Verdana" w:cs="Trebuchet MS"/>
                <w:sz w:val="20"/>
                <w:szCs w:val="20"/>
              </w:rPr>
              <w:t>constituído</w:t>
            </w:r>
            <w:r w:rsidR="00AD1CB3" w:rsidRPr="00062CFB">
              <w:rPr>
                <w:rFonts w:ascii="Verdana" w:hAnsi="Verdana" w:cs="Trebuchet MS"/>
                <w:sz w:val="20"/>
                <w:szCs w:val="20"/>
              </w:rPr>
              <w:t xml:space="preserve"> </w:t>
            </w:r>
            <w:r w:rsidR="00456B9E" w:rsidRPr="00062CFB">
              <w:rPr>
                <w:rFonts w:ascii="Verdana" w:hAnsi="Verdana" w:cs="Trebuchet MS"/>
                <w:sz w:val="20"/>
                <w:szCs w:val="20"/>
              </w:rPr>
              <w:t xml:space="preserve">pela </w:t>
            </w:r>
            <w:r w:rsidR="00347288" w:rsidRPr="00062CFB">
              <w:rPr>
                <w:rFonts w:ascii="Verdana" w:hAnsi="Verdana" w:cs="Trebuchet MS"/>
                <w:sz w:val="20"/>
                <w:szCs w:val="20"/>
              </w:rPr>
              <w:t>Emissora com</w:t>
            </w:r>
            <w:r w:rsidR="00456B9E" w:rsidRPr="00062CFB">
              <w:rPr>
                <w:rFonts w:ascii="Verdana" w:hAnsi="Verdana" w:cs="Trebuchet MS"/>
                <w:sz w:val="20"/>
                <w:szCs w:val="20"/>
              </w:rPr>
              <w:t xml:space="preserve"> recursos</w:t>
            </w:r>
            <w:r w:rsidR="009A5AA9" w:rsidRPr="00062CFB">
              <w:rPr>
                <w:rFonts w:ascii="Verdana" w:hAnsi="Verdana" w:cs="Trebuchet MS"/>
                <w:sz w:val="20"/>
                <w:szCs w:val="20"/>
              </w:rPr>
              <w:t xml:space="preserve"> da </w:t>
            </w:r>
            <w:r w:rsidR="00107433" w:rsidRPr="00062CFB">
              <w:rPr>
                <w:rFonts w:ascii="Verdana" w:hAnsi="Verdana" w:cs="Trebuchet MS"/>
                <w:sz w:val="20"/>
                <w:szCs w:val="20"/>
              </w:rPr>
              <w:t xml:space="preserve">Devedora, </w:t>
            </w:r>
            <w:r w:rsidR="00456B9E" w:rsidRPr="00062CFB">
              <w:rPr>
                <w:rFonts w:ascii="Verdana" w:hAnsi="Verdana" w:cs="Trebuchet MS"/>
                <w:sz w:val="20"/>
                <w:szCs w:val="20"/>
              </w:rPr>
              <w:t xml:space="preserve">decorrentes do desembolso da CCB e/ou de transferências de recursos a serem realizadas pela </w:t>
            </w:r>
            <w:r w:rsidR="007B5A82" w:rsidRPr="00062CFB">
              <w:rPr>
                <w:rFonts w:ascii="Verdana" w:hAnsi="Verdana" w:cs="Trebuchet MS"/>
                <w:sz w:val="20"/>
                <w:szCs w:val="20"/>
              </w:rPr>
              <w:t xml:space="preserve">Devedora, </w:t>
            </w:r>
            <w:r w:rsidR="007B5A82" w:rsidRPr="00062CFB">
              <w:rPr>
                <w:rFonts w:ascii="Verdana" w:hAnsi="Verdana"/>
                <w:bCs/>
                <w:spacing w:val="2"/>
                <w:sz w:val="20"/>
                <w:szCs w:val="20"/>
              </w:rPr>
              <w:t>a ser estruturado nos termos do Contrato de Cessão</w:t>
            </w:r>
            <w:r w:rsidR="0034035B" w:rsidRPr="00062CFB">
              <w:rPr>
                <w:rFonts w:ascii="Verdana" w:hAnsi="Verdana"/>
                <w:sz w:val="20"/>
                <w:szCs w:val="20"/>
              </w:rPr>
              <w:t>;</w:t>
            </w:r>
          </w:p>
          <w:p w14:paraId="62068B21" w14:textId="7027B280" w:rsidR="00AD1CB3" w:rsidRPr="00062CFB" w:rsidRDefault="00AD1CB3" w:rsidP="00A7529B">
            <w:pPr>
              <w:spacing w:line="280" w:lineRule="atLeast"/>
              <w:rPr>
                <w:rFonts w:ascii="Verdana" w:hAnsi="Verdana" w:cs="Trebuchet MS"/>
                <w:sz w:val="20"/>
                <w:szCs w:val="20"/>
              </w:rPr>
            </w:pPr>
          </w:p>
        </w:tc>
      </w:tr>
      <w:tr w:rsidR="000454AA" w:rsidRPr="00062CFB" w14:paraId="683AA396" w14:textId="77777777" w:rsidTr="0083126C">
        <w:tc>
          <w:tcPr>
            <w:tcW w:w="3570" w:type="dxa"/>
            <w:tcBorders>
              <w:top w:val="single" w:sz="4" w:space="0" w:color="auto"/>
              <w:left w:val="single" w:sz="4" w:space="0" w:color="auto"/>
              <w:bottom w:val="single" w:sz="4" w:space="0" w:color="auto"/>
              <w:right w:val="single" w:sz="4" w:space="0" w:color="auto"/>
            </w:tcBorders>
          </w:tcPr>
          <w:p w14:paraId="50811C06" w14:textId="040BD0BD" w:rsidR="000454AA" w:rsidRPr="005270B8" w:rsidRDefault="000454A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Garantias</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2CA3A1" w14:textId="19986EE6" w:rsidR="000454AA" w:rsidRPr="00062CFB" w:rsidRDefault="00424DEC" w:rsidP="00F00096">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7474F8" w:rsidRPr="00062CFB">
              <w:rPr>
                <w:rFonts w:ascii="Verdana" w:hAnsi="Verdana" w:cstheme="minorHAnsi"/>
                <w:bCs/>
                <w:sz w:val="20"/>
                <w:szCs w:val="20"/>
              </w:rPr>
              <w:fldChar w:fldCharType="begin"/>
            </w:r>
            <w:r w:rsidR="007474F8" w:rsidRPr="00062CFB">
              <w:rPr>
                <w:rFonts w:ascii="Verdana" w:hAnsi="Verdana" w:cstheme="minorHAnsi"/>
                <w:bCs/>
                <w:sz w:val="20"/>
                <w:szCs w:val="20"/>
              </w:rPr>
              <w:instrText xml:space="preserve"> REF _Ref61192609 \r \h </w:instrText>
            </w:r>
            <w:r w:rsidR="00BC2A8A" w:rsidRPr="00062CFB">
              <w:rPr>
                <w:rFonts w:ascii="Verdana" w:hAnsi="Verdana" w:cstheme="minorHAnsi"/>
                <w:bCs/>
                <w:sz w:val="20"/>
                <w:szCs w:val="20"/>
              </w:rPr>
              <w:instrText xml:space="preserve"> \* MERGEFORMAT </w:instrText>
            </w:r>
            <w:r w:rsidR="007474F8" w:rsidRPr="00062CFB">
              <w:rPr>
                <w:rFonts w:ascii="Verdana" w:hAnsi="Verdana" w:cstheme="minorHAnsi"/>
                <w:bCs/>
                <w:sz w:val="20"/>
                <w:szCs w:val="20"/>
              </w:rPr>
            </w:r>
            <w:r w:rsidR="007474F8" w:rsidRPr="00062CFB">
              <w:rPr>
                <w:rFonts w:ascii="Verdana" w:hAnsi="Verdana" w:cstheme="minorHAnsi"/>
                <w:bCs/>
                <w:sz w:val="20"/>
                <w:szCs w:val="20"/>
              </w:rPr>
              <w:fldChar w:fldCharType="separate"/>
            </w:r>
            <w:r w:rsidR="007474F8" w:rsidRPr="00062CFB">
              <w:rPr>
                <w:rFonts w:ascii="Verdana" w:hAnsi="Verdana" w:cstheme="minorHAnsi"/>
                <w:bCs/>
                <w:sz w:val="20"/>
                <w:szCs w:val="20"/>
              </w:rPr>
              <w:t>8.1.4</w:t>
            </w:r>
            <w:r w:rsidR="007474F8"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041D044D" w14:textId="1F1E9C0D" w:rsidR="003647F7" w:rsidRPr="00062CFB" w:rsidRDefault="003647F7" w:rsidP="00F00096">
            <w:pPr>
              <w:spacing w:line="280" w:lineRule="atLeast"/>
              <w:rPr>
                <w:rFonts w:ascii="Verdana" w:hAnsi="Verdana" w:cstheme="minorHAnsi"/>
                <w:sz w:val="20"/>
                <w:szCs w:val="20"/>
              </w:rPr>
            </w:pPr>
          </w:p>
        </w:tc>
      </w:tr>
      <w:tr w:rsidR="00F00096" w:rsidRPr="005270B8" w14:paraId="4E473078" w14:textId="77777777" w:rsidTr="0083126C">
        <w:tc>
          <w:tcPr>
            <w:tcW w:w="3570" w:type="dxa"/>
            <w:tcBorders>
              <w:top w:val="single" w:sz="4" w:space="0" w:color="auto"/>
              <w:left w:val="single" w:sz="4" w:space="0" w:color="auto"/>
              <w:bottom w:val="single" w:sz="4" w:space="0" w:color="auto"/>
              <w:right w:val="single" w:sz="4" w:space="0" w:color="auto"/>
            </w:tcBorders>
          </w:tcPr>
          <w:p w14:paraId="79D721E7" w14:textId="065F5A1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Governo Federal</w:t>
            </w:r>
            <w:r w:rsidRPr="005270B8">
              <w:rPr>
                <w:rFonts w:ascii="Verdana" w:hAnsi="Verdana" w:cstheme="minorHAnsi"/>
                <w:sz w:val="20"/>
                <w:szCs w:val="20"/>
              </w:rPr>
              <w:t>” ou “</w:t>
            </w:r>
            <w:r w:rsidRPr="005270B8">
              <w:rPr>
                <w:rFonts w:ascii="Verdana" w:hAnsi="Verdana" w:cstheme="minorHAnsi"/>
                <w:sz w:val="20"/>
                <w:szCs w:val="20"/>
                <w:u w:val="single"/>
              </w:rPr>
              <w:t>Governo Brasileiro</w:t>
            </w:r>
            <w:r w:rsidRPr="005270B8">
              <w:rPr>
                <w:rFonts w:ascii="Verdana" w:hAnsi="Verdana" w:cstheme="minorHAnsi"/>
                <w:sz w:val="20"/>
                <w:szCs w:val="20"/>
              </w:rPr>
              <w:t>”</w:t>
            </w:r>
          </w:p>
          <w:p w14:paraId="0FAFEE45" w14:textId="6E096791"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6B54760D" w14:textId="0B8CEB2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Governo da República Federativa do Brasil;</w:t>
            </w:r>
          </w:p>
          <w:p w14:paraId="2241B847" w14:textId="77777777" w:rsidR="00F00096" w:rsidRPr="005270B8" w:rsidRDefault="00F00096" w:rsidP="00F00096">
            <w:pPr>
              <w:spacing w:line="280" w:lineRule="atLeast"/>
              <w:rPr>
                <w:rFonts w:ascii="Verdana" w:hAnsi="Verdana" w:cstheme="minorHAnsi"/>
                <w:sz w:val="20"/>
                <w:szCs w:val="20"/>
              </w:rPr>
            </w:pPr>
          </w:p>
        </w:tc>
      </w:tr>
      <w:tr w:rsidR="00F00096" w:rsidRPr="005270B8" w14:paraId="19A41EF0" w14:textId="77777777" w:rsidTr="0083126C">
        <w:tc>
          <w:tcPr>
            <w:tcW w:w="3570" w:type="dxa"/>
            <w:tcBorders>
              <w:top w:val="single" w:sz="4" w:space="0" w:color="auto"/>
              <w:left w:val="single" w:sz="4" w:space="0" w:color="auto"/>
              <w:bottom w:val="single" w:sz="4" w:space="0" w:color="auto"/>
              <w:right w:val="single" w:sz="4" w:space="0" w:color="auto"/>
            </w:tcBorders>
          </w:tcPr>
          <w:p w14:paraId="1C1B39AC"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Instituição Custodiant</w:t>
            </w:r>
            <w:r w:rsidRPr="005270B8">
              <w:rPr>
                <w:rFonts w:ascii="Verdana" w:hAnsi="Verdana" w:cstheme="minorHAnsi"/>
                <w:sz w:val="20"/>
                <w:szCs w:val="20"/>
              </w:rPr>
              <w:t>e”</w:t>
            </w:r>
          </w:p>
        </w:tc>
        <w:tc>
          <w:tcPr>
            <w:tcW w:w="6317" w:type="dxa"/>
            <w:tcBorders>
              <w:top w:val="single" w:sz="4" w:space="0" w:color="auto"/>
              <w:left w:val="single" w:sz="4" w:space="0" w:color="auto"/>
              <w:bottom w:val="single" w:sz="4" w:space="0" w:color="auto"/>
              <w:right w:val="single" w:sz="4" w:space="0" w:color="auto"/>
            </w:tcBorders>
          </w:tcPr>
          <w:p w14:paraId="5B80394D" w14:textId="39F37F4F" w:rsidR="00F00096" w:rsidRPr="00784305" w:rsidRDefault="00F00096" w:rsidP="00F00096">
            <w:pPr>
              <w:spacing w:line="280" w:lineRule="atLeast"/>
              <w:rPr>
                <w:rFonts w:ascii="Verdana" w:hAnsi="Verdana" w:cstheme="minorHAnsi"/>
                <w:sz w:val="20"/>
                <w:szCs w:val="20"/>
              </w:rPr>
            </w:pPr>
            <w:r w:rsidRPr="00784305">
              <w:rPr>
                <w:rFonts w:ascii="Verdana" w:hAnsi="Verdana" w:cstheme="minorHAnsi"/>
                <w:sz w:val="20"/>
                <w:szCs w:val="20"/>
              </w:rPr>
              <w:t xml:space="preserve">Significa a </w:t>
            </w:r>
            <w:r w:rsidR="00BB6408" w:rsidRPr="00BB6408">
              <w:rPr>
                <w:rFonts w:ascii="Verdana" w:hAnsi="Verdana" w:cstheme="minorHAnsi"/>
                <w:sz w:val="20"/>
                <w:szCs w:val="20"/>
              </w:rPr>
              <w:t xml:space="preserve">Simplific Pavarini Distribuidora </w:t>
            </w:r>
            <w:r w:rsidR="00BB6408">
              <w:rPr>
                <w:rFonts w:ascii="Verdana" w:hAnsi="Verdana" w:cstheme="minorHAnsi"/>
                <w:sz w:val="20"/>
                <w:szCs w:val="20"/>
              </w:rPr>
              <w:t>d</w:t>
            </w:r>
            <w:r w:rsidR="00BB6408" w:rsidRPr="00BB6408">
              <w:rPr>
                <w:rFonts w:ascii="Verdana" w:hAnsi="Verdana" w:cstheme="minorHAnsi"/>
                <w:sz w:val="20"/>
                <w:szCs w:val="20"/>
              </w:rPr>
              <w:t xml:space="preserve">e Títulos </w:t>
            </w:r>
            <w:r w:rsidR="00BB6408">
              <w:rPr>
                <w:rFonts w:ascii="Verdana" w:hAnsi="Verdana" w:cstheme="minorHAnsi"/>
                <w:sz w:val="20"/>
                <w:szCs w:val="20"/>
              </w:rPr>
              <w:t>e</w:t>
            </w:r>
            <w:r w:rsidR="00BB6408" w:rsidRPr="00BB6408">
              <w:rPr>
                <w:rFonts w:ascii="Verdana" w:hAnsi="Verdana" w:cstheme="minorHAnsi"/>
                <w:sz w:val="20"/>
                <w:szCs w:val="20"/>
              </w:rPr>
              <w:t xml:space="preserve"> Valores Mobiliários Ltda</w:t>
            </w:r>
            <w:r w:rsidRPr="00784305">
              <w:rPr>
                <w:rFonts w:ascii="Verdana" w:hAnsi="Verdana" w:cstheme="minorHAnsi"/>
                <w:b/>
                <w:sz w:val="20"/>
                <w:szCs w:val="20"/>
              </w:rPr>
              <w:t>.</w:t>
            </w:r>
            <w:r w:rsidRPr="00784305">
              <w:rPr>
                <w:rFonts w:ascii="Verdana" w:hAnsi="Verdana" w:cstheme="minorHAnsi"/>
                <w:sz w:val="20"/>
                <w:szCs w:val="20"/>
              </w:rPr>
              <w:t>, conforme acima qualificada, ou seu substituto, na qualidade de instituição custodiante;</w:t>
            </w:r>
            <w:r w:rsidRPr="00784305" w:rsidDel="006454C9">
              <w:rPr>
                <w:rFonts w:ascii="Verdana" w:hAnsi="Verdana" w:cstheme="minorHAnsi"/>
                <w:sz w:val="20"/>
                <w:szCs w:val="20"/>
              </w:rPr>
              <w:t xml:space="preserve"> </w:t>
            </w:r>
          </w:p>
          <w:p w14:paraId="61231331" w14:textId="77777777" w:rsidR="00F00096" w:rsidRPr="00784305" w:rsidRDefault="00F00096" w:rsidP="00F00096">
            <w:pPr>
              <w:spacing w:line="280" w:lineRule="atLeast"/>
              <w:rPr>
                <w:rFonts w:ascii="Verdana" w:hAnsi="Verdana" w:cstheme="minorHAnsi"/>
                <w:sz w:val="20"/>
                <w:szCs w:val="20"/>
              </w:rPr>
            </w:pPr>
          </w:p>
        </w:tc>
      </w:tr>
      <w:tr w:rsidR="00F00096" w:rsidRPr="005270B8" w14:paraId="087D1396" w14:textId="77777777" w:rsidTr="0083126C">
        <w:tc>
          <w:tcPr>
            <w:tcW w:w="3570" w:type="dxa"/>
            <w:tcBorders>
              <w:top w:val="single" w:sz="4" w:space="0" w:color="auto"/>
              <w:left w:val="single" w:sz="4" w:space="0" w:color="auto"/>
              <w:bottom w:val="single" w:sz="4" w:space="0" w:color="auto"/>
              <w:right w:val="single" w:sz="4" w:space="0" w:color="auto"/>
            </w:tcBorders>
          </w:tcPr>
          <w:p w14:paraId="48439263"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IGP-M</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353B874" w14:textId="10B0B9C7"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Geral de Preços ao Mercado, calculado e divulgado pela Fundação Getúlio Vargas;</w:t>
            </w:r>
          </w:p>
          <w:p w14:paraId="1DD827D7" w14:textId="77777777" w:rsidR="00F00096" w:rsidRPr="005270B8" w:rsidRDefault="00F00096" w:rsidP="00F00096">
            <w:pPr>
              <w:spacing w:line="280" w:lineRule="atLeast"/>
              <w:rPr>
                <w:rFonts w:ascii="Verdana" w:hAnsi="Verdana" w:cstheme="minorHAnsi"/>
                <w:sz w:val="20"/>
                <w:szCs w:val="20"/>
              </w:rPr>
            </w:pPr>
          </w:p>
        </w:tc>
      </w:tr>
      <w:tr w:rsidR="00362799" w:rsidRPr="005270B8" w14:paraId="1DEF7426" w14:textId="77777777" w:rsidTr="0083126C">
        <w:tc>
          <w:tcPr>
            <w:tcW w:w="3570" w:type="dxa"/>
            <w:tcBorders>
              <w:top w:val="single" w:sz="4" w:space="0" w:color="auto"/>
              <w:left w:val="single" w:sz="4" w:space="0" w:color="auto"/>
              <w:bottom w:val="single" w:sz="4" w:space="0" w:color="auto"/>
              <w:right w:val="single" w:sz="4" w:space="0" w:color="auto"/>
            </w:tcBorders>
          </w:tcPr>
          <w:p w14:paraId="797C3E3E" w14:textId="0027715B" w:rsidR="00362799" w:rsidRPr="005270B8" w:rsidRDefault="00362799" w:rsidP="00362799">
            <w:pPr>
              <w:spacing w:line="280" w:lineRule="atLeast"/>
              <w:jc w:val="left"/>
              <w:rPr>
                <w:rFonts w:ascii="Verdana" w:hAnsi="Verdana" w:cstheme="minorHAnsi"/>
                <w:sz w:val="20"/>
                <w:szCs w:val="20"/>
              </w:rPr>
            </w:pPr>
            <w:r w:rsidRPr="00362799">
              <w:rPr>
                <w:rFonts w:ascii="Verdana" w:hAnsi="Verdana" w:cstheme="minorHAnsi"/>
                <w:sz w:val="20"/>
                <w:szCs w:val="20"/>
              </w:rPr>
              <w:lastRenderedPageBreak/>
              <w:t>“</w:t>
            </w:r>
            <w:r w:rsidRPr="00362799">
              <w:rPr>
                <w:rFonts w:ascii="Verdana" w:hAnsi="Verdana" w:cstheme="minorHAnsi"/>
                <w:sz w:val="20"/>
                <w:szCs w:val="20"/>
                <w:u w:val="single"/>
              </w:rPr>
              <w:t>Instituição Autorizada</w:t>
            </w:r>
            <w:r w:rsidRPr="00362799">
              <w:rPr>
                <w:rFonts w:ascii="Verdana" w:hAnsi="Verdana" w:cstheme="minorHAnsi"/>
                <w:sz w:val="20"/>
                <w:szCs w:val="20"/>
              </w:rPr>
              <w:t>” ou “</w:t>
            </w:r>
            <w:r w:rsidRPr="00362799">
              <w:rPr>
                <w:rFonts w:ascii="Verdana" w:hAnsi="Verdana" w:cstheme="minorHAnsi"/>
                <w:sz w:val="20"/>
                <w:szCs w:val="20"/>
                <w:u w:val="single"/>
              </w:rPr>
              <w:t>Instituições Autorizadas</w:t>
            </w:r>
            <w:r w:rsidRPr="00362799">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0A5359B" w14:textId="2025E998" w:rsidR="00362799" w:rsidRDefault="00362799" w:rsidP="00362799">
            <w:pPr>
              <w:spacing w:line="280" w:lineRule="atLeast"/>
              <w:rPr>
                <w:rFonts w:ascii="Verdana" w:hAnsi="Verdana" w:cstheme="minorHAnsi"/>
                <w:sz w:val="20"/>
                <w:szCs w:val="20"/>
              </w:rPr>
            </w:pPr>
            <w:r w:rsidRPr="00362799">
              <w:rPr>
                <w:rFonts w:ascii="Verdana" w:hAnsi="Verdana" w:cstheme="minorHAnsi"/>
                <w:sz w:val="20"/>
                <w:szCs w:val="20"/>
              </w:rPr>
              <w:t>qualquer uma ou mais das seguintes instituições: (i) Banco Bradesco S.A.; (</w:t>
            </w:r>
            <w:proofErr w:type="spellStart"/>
            <w:r w:rsidRPr="00362799">
              <w:rPr>
                <w:rFonts w:ascii="Verdana" w:hAnsi="Verdana" w:cstheme="minorHAnsi"/>
                <w:sz w:val="20"/>
                <w:szCs w:val="20"/>
              </w:rPr>
              <w:t>ii</w:t>
            </w:r>
            <w:proofErr w:type="spellEnd"/>
            <w:r w:rsidRPr="00362799">
              <w:rPr>
                <w:rFonts w:ascii="Verdana" w:hAnsi="Verdana" w:cstheme="minorHAnsi"/>
                <w:sz w:val="20"/>
                <w:szCs w:val="20"/>
              </w:rPr>
              <w:t>) Itaú Unibanco S.A.; (</w:t>
            </w:r>
            <w:proofErr w:type="spellStart"/>
            <w:r w:rsidRPr="00362799">
              <w:rPr>
                <w:rFonts w:ascii="Verdana" w:hAnsi="Verdana" w:cstheme="minorHAnsi"/>
                <w:sz w:val="20"/>
                <w:szCs w:val="20"/>
              </w:rPr>
              <w:t>iii</w:t>
            </w:r>
            <w:proofErr w:type="spellEnd"/>
            <w:r w:rsidRPr="00362799">
              <w:rPr>
                <w:rFonts w:ascii="Verdana" w:hAnsi="Verdana" w:cstheme="minorHAnsi"/>
                <w:sz w:val="20"/>
                <w:szCs w:val="20"/>
              </w:rPr>
              <w:t>) Banco Santander (Brasil) S.A.; (</w:t>
            </w:r>
            <w:proofErr w:type="spellStart"/>
            <w:r w:rsidRPr="00362799">
              <w:rPr>
                <w:rFonts w:ascii="Verdana" w:hAnsi="Verdana" w:cstheme="minorHAnsi"/>
                <w:sz w:val="20"/>
                <w:szCs w:val="20"/>
              </w:rPr>
              <w:t>iv</w:t>
            </w:r>
            <w:proofErr w:type="spellEnd"/>
            <w:r w:rsidRPr="00362799">
              <w:rPr>
                <w:rFonts w:ascii="Verdana" w:hAnsi="Verdana" w:cstheme="minorHAnsi"/>
                <w:sz w:val="20"/>
                <w:szCs w:val="20"/>
              </w:rPr>
              <w:t>) Banco do Brasil S.A., (v) Caixa Econômica Federal, e/ou (vi) qualquer instituição integrante do mesmo grupo econômico das instituições financeiras acima referidas, inclusive as administradoras e gestoras de fundos de investimento, com liquidez diária e juros pós-fixados;</w:t>
            </w:r>
          </w:p>
          <w:p w14:paraId="2E6CC5DD" w14:textId="0434529B" w:rsidR="00362799" w:rsidRPr="005270B8" w:rsidRDefault="00362799" w:rsidP="00362799">
            <w:pPr>
              <w:spacing w:line="280" w:lineRule="atLeast"/>
              <w:rPr>
                <w:rFonts w:ascii="Verdana" w:hAnsi="Verdana" w:cstheme="minorHAnsi"/>
                <w:sz w:val="20"/>
                <w:szCs w:val="20"/>
              </w:rPr>
            </w:pPr>
          </w:p>
        </w:tc>
      </w:tr>
      <w:tr w:rsidR="00F00096" w:rsidRPr="005270B8" w14:paraId="4F258C66" w14:textId="77777777" w:rsidTr="0083126C">
        <w:tc>
          <w:tcPr>
            <w:tcW w:w="3570" w:type="dxa"/>
            <w:tcBorders>
              <w:top w:val="single" w:sz="4" w:space="0" w:color="auto"/>
              <w:left w:val="single" w:sz="4" w:space="0" w:color="auto"/>
              <w:bottom w:val="single" w:sz="4" w:space="0" w:color="auto"/>
              <w:right w:val="single" w:sz="4" w:space="0" w:color="auto"/>
            </w:tcBorders>
          </w:tcPr>
          <w:p w14:paraId="416528F9" w14:textId="77777777" w:rsidR="00F00096" w:rsidRPr="005270B8" w:rsidRDefault="00F00096" w:rsidP="00F00096">
            <w:pPr>
              <w:spacing w:line="280" w:lineRule="atLeast"/>
              <w:jc w:val="left"/>
              <w:rPr>
                <w:rFonts w:ascii="Verdana" w:eastAsia="MS Mincho" w:hAnsi="Verdana" w:cstheme="minorHAnsi"/>
                <w:sz w:val="20"/>
                <w:szCs w:val="20"/>
                <w:lang w:eastAsia="en-US"/>
              </w:rPr>
            </w:pPr>
            <w:r w:rsidRPr="005270B8">
              <w:rPr>
                <w:rFonts w:ascii="Verdana" w:hAnsi="Verdana" w:cstheme="minorHAnsi"/>
                <w:sz w:val="20"/>
                <w:szCs w:val="20"/>
              </w:rPr>
              <w:t>“</w:t>
            </w:r>
            <w:r w:rsidRPr="005270B8">
              <w:rPr>
                <w:rFonts w:ascii="Verdana" w:hAnsi="Verdana" w:cstheme="minorHAnsi"/>
                <w:sz w:val="20"/>
                <w:szCs w:val="20"/>
                <w:u w:val="single"/>
              </w:rPr>
              <w:t>Instrução CVM 358</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AE91A12" w14:textId="636ECC3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358, de 3 de janeiro de 2002, conforme alterada e atualmente em vigor;</w:t>
            </w:r>
          </w:p>
          <w:p w14:paraId="60E1BD3C"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5E8E46C4" w14:textId="77777777" w:rsidTr="0083126C">
        <w:tc>
          <w:tcPr>
            <w:tcW w:w="3570" w:type="dxa"/>
            <w:tcBorders>
              <w:top w:val="single" w:sz="4" w:space="0" w:color="auto"/>
              <w:left w:val="single" w:sz="4" w:space="0" w:color="auto"/>
              <w:bottom w:val="single" w:sz="4" w:space="0" w:color="auto"/>
              <w:right w:val="single" w:sz="4" w:space="0" w:color="auto"/>
            </w:tcBorders>
          </w:tcPr>
          <w:p w14:paraId="6E880A9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400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B99DD43" w14:textId="2C9D1F11"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400, de 29 de dezembro de 2003, conforme alterada e atualmente em vigor;</w:t>
            </w:r>
          </w:p>
          <w:p w14:paraId="740AD4B0" w14:textId="77777777" w:rsidR="00F00096" w:rsidRPr="005270B8" w:rsidRDefault="00F00096" w:rsidP="00F00096">
            <w:pPr>
              <w:spacing w:line="280" w:lineRule="atLeast"/>
              <w:rPr>
                <w:rFonts w:ascii="Verdana" w:eastAsia="MS Mincho" w:hAnsi="Verdana" w:cstheme="minorHAnsi"/>
                <w:sz w:val="20"/>
                <w:szCs w:val="20"/>
                <w:lang w:eastAsia="en-US"/>
              </w:rPr>
            </w:pPr>
          </w:p>
        </w:tc>
      </w:tr>
      <w:tr w:rsidR="00F00096" w:rsidRPr="005270B8" w14:paraId="0848EAB7" w14:textId="77777777" w:rsidTr="0083126C">
        <w:tc>
          <w:tcPr>
            <w:tcW w:w="3570" w:type="dxa"/>
            <w:tcBorders>
              <w:top w:val="single" w:sz="4" w:space="0" w:color="auto"/>
              <w:left w:val="single" w:sz="4" w:space="0" w:color="auto"/>
              <w:bottom w:val="single" w:sz="4" w:space="0" w:color="auto"/>
              <w:right w:val="single" w:sz="4" w:space="0" w:color="auto"/>
            </w:tcBorders>
          </w:tcPr>
          <w:p w14:paraId="133DBD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414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CA1A12" w14:textId="22BD94C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414, de 30 de dezembro de 2004, conforme alterada e atualmente em vigor;</w:t>
            </w:r>
          </w:p>
          <w:p w14:paraId="429C7B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6C1633" w14:textId="77777777" w:rsidTr="0083126C">
        <w:tc>
          <w:tcPr>
            <w:tcW w:w="3570" w:type="dxa"/>
            <w:tcBorders>
              <w:top w:val="single" w:sz="4" w:space="0" w:color="auto"/>
              <w:left w:val="single" w:sz="4" w:space="0" w:color="auto"/>
              <w:bottom w:val="single" w:sz="4" w:space="0" w:color="auto"/>
              <w:right w:val="single" w:sz="4" w:space="0" w:color="auto"/>
            </w:tcBorders>
          </w:tcPr>
          <w:p w14:paraId="706113A4"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57105D" w14:textId="5E01B30B"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476, de 16 de janeiro de 2009, conforme alterada e atualmente em vigor;</w:t>
            </w:r>
          </w:p>
          <w:p w14:paraId="573B7E60" w14:textId="77777777" w:rsidR="00F00096" w:rsidRPr="005270B8" w:rsidRDefault="00F00096" w:rsidP="00F00096">
            <w:pPr>
              <w:spacing w:line="280" w:lineRule="atLeast"/>
              <w:rPr>
                <w:rFonts w:ascii="Verdana" w:hAnsi="Verdana" w:cstheme="minorHAnsi"/>
                <w:sz w:val="20"/>
                <w:szCs w:val="20"/>
              </w:rPr>
            </w:pPr>
          </w:p>
        </w:tc>
      </w:tr>
      <w:tr w:rsidR="00F00096" w:rsidRPr="005270B8" w14:paraId="794D6DF9" w14:textId="77777777" w:rsidTr="0083126C">
        <w:tc>
          <w:tcPr>
            <w:tcW w:w="3570" w:type="dxa"/>
            <w:tcBorders>
              <w:top w:val="single" w:sz="4" w:space="0" w:color="auto"/>
              <w:left w:val="single" w:sz="4" w:space="0" w:color="auto"/>
              <w:bottom w:val="single" w:sz="4" w:space="0" w:color="auto"/>
              <w:right w:val="single" w:sz="4" w:space="0" w:color="auto"/>
            </w:tcBorders>
          </w:tcPr>
          <w:p w14:paraId="5E037FF4" w14:textId="176A49EF"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480</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4EC3D5B" w14:textId="791AEBD4"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480, de 7 de dezembro de 2009, conforme alterada e atualmente em vigor;</w:t>
            </w:r>
          </w:p>
          <w:p w14:paraId="47509413" w14:textId="77777777" w:rsidR="00F00096" w:rsidRPr="005270B8" w:rsidRDefault="00F00096" w:rsidP="00F00096">
            <w:pPr>
              <w:spacing w:line="280" w:lineRule="atLeast"/>
              <w:rPr>
                <w:rFonts w:ascii="Verdana" w:hAnsi="Verdana" w:cstheme="minorHAnsi"/>
                <w:sz w:val="20"/>
                <w:szCs w:val="20"/>
              </w:rPr>
            </w:pPr>
          </w:p>
        </w:tc>
      </w:tr>
      <w:tr w:rsidR="00F00096" w:rsidRPr="005270B8" w14:paraId="04BEB5F9" w14:textId="77777777" w:rsidTr="0083126C">
        <w:tc>
          <w:tcPr>
            <w:tcW w:w="3570" w:type="dxa"/>
            <w:tcBorders>
              <w:top w:val="single" w:sz="4" w:space="0" w:color="auto"/>
              <w:left w:val="single" w:sz="4" w:space="0" w:color="auto"/>
              <w:bottom w:val="single" w:sz="4" w:space="0" w:color="auto"/>
              <w:right w:val="single" w:sz="4" w:space="0" w:color="auto"/>
            </w:tcBorders>
          </w:tcPr>
          <w:p w14:paraId="6D9C568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Instrução CVM 539</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31B81E0" w14:textId="023E868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Instrução CVM nº 539, de 13 de novembro de 2013, conforme alterada e atualmente em vigor;</w:t>
            </w:r>
          </w:p>
          <w:p w14:paraId="21B05522" w14:textId="77777777" w:rsidR="00F00096" w:rsidRPr="005270B8" w:rsidRDefault="00F00096" w:rsidP="00F00096">
            <w:pPr>
              <w:spacing w:line="280" w:lineRule="atLeast"/>
              <w:rPr>
                <w:rFonts w:ascii="Verdana" w:hAnsi="Verdana" w:cstheme="minorHAnsi"/>
                <w:sz w:val="20"/>
                <w:szCs w:val="20"/>
              </w:rPr>
            </w:pPr>
          </w:p>
        </w:tc>
      </w:tr>
      <w:tr w:rsidR="00F00096" w:rsidRPr="005270B8" w14:paraId="5A06747A" w14:textId="77777777" w:rsidTr="0083126C">
        <w:tc>
          <w:tcPr>
            <w:tcW w:w="3570" w:type="dxa"/>
            <w:tcBorders>
              <w:top w:val="single" w:sz="4" w:space="0" w:color="auto"/>
              <w:left w:val="single" w:sz="4" w:space="0" w:color="auto"/>
              <w:bottom w:val="single" w:sz="4" w:space="0" w:color="auto"/>
              <w:right w:val="single" w:sz="4" w:space="0" w:color="auto"/>
            </w:tcBorders>
          </w:tcPr>
          <w:p w14:paraId="2357C2E9" w14:textId="042BD5EF" w:rsidR="00F00096" w:rsidRPr="005270B8"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78DD39FC" w14:textId="77777777" w:rsidR="00F00096" w:rsidRPr="005270B8" w:rsidRDefault="00F00096" w:rsidP="00F00096">
            <w:pPr>
              <w:spacing w:line="280" w:lineRule="atLeast"/>
              <w:rPr>
                <w:rFonts w:ascii="Verdana" w:hAnsi="Verdana" w:cstheme="minorHAnsi"/>
                <w:sz w:val="20"/>
                <w:szCs w:val="20"/>
              </w:rPr>
            </w:pPr>
          </w:p>
        </w:tc>
      </w:tr>
      <w:tr w:rsidR="009644ED" w:rsidRPr="005270B8" w14:paraId="47DB43FA" w14:textId="77777777" w:rsidTr="0083126C">
        <w:tc>
          <w:tcPr>
            <w:tcW w:w="3570" w:type="dxa"/>
            <w:tcBorders>
              <w:top w:val="single" w:sz="4" w:space="0" w:color="auto"/>
              <w:left w:val="single" w:sz="4" w:space="0" w:color="auto"/>
              <w:bottom w:val="single" w:sz="4" w:space="0" w:color="auto"/>
              <w:right w:val="single" w:sz="4" w:space="0" w:color="auto"/>
            </w:tcBorders>
          </w:tcPr>
          <w:p w14:paraId="30463C29" w14:textId="11BA34D9" w:rsidR="009644ED" w:rsidRPr="005270B8" w:rsidRDefault="009644ED" w:rsidP="00F00096">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Instrução CVM 625</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AD4AB1" w14:textId="0C063E1D" w:rsidR="009644ED" w:rsidRPr="005270B8" w:rsidRDefault="009644ED" w:rsidP="009644ED">
            <w:pPr>
              <w:spacing w:line="280" w:lineRule="atLeast"/>
              <w:rPr>
                <w:rFonts w:ascii="Verdana" w:hAnsi="Verdana" w:cstheme="minorHAnsi"/>
                <w:sz w:val="20"/>
                <w:szCs w:val="20"/>
              </w:rPr>
            </w:pPr>
            <w:r w:rsidRPr="005270B8">
              <w:rPr>
                <w:rFonts w:ascii="Verdana" w:hAnsi="Verdana" w:cstheme="minorHAnsi"/>
                <w:sz w:val="20"/>
                <w:szCs w:val="20"/>
              </w:rPr>
              <w:t xml:space="preserve">Significa a Instrução CVM nº </w:t>
            </w:r>
            <w:r w:rsidR="008A4A5E">
              <w:rPr>
                <w:rFonts w:ascii="Verdana" w:hAnsi="Verdana" w:cstheme="minorHAnsi"/>
                <w:sz w:val="20"/>
                <w:szCs w:val="20"/>
              </w:rPr>
              <w:t>625</w:t>
            </w:r>
            <w:r w:rsidRPr="005270B8">
              <w:rPr>
                <w:rFonts w:ascii="Verdana" w:hAnsi="Verdana" w:cstheme="minorHAnsi"/>
                <w:sz w:val="20"/>
                <w:szCs w:val="20"/>
              </w:rPr>
              <w:t xml:space="preserve">, de </w:t>
            </w:r>
            <w:r w:rsidRPr="005270B8">
              <w:rPr>
                <w:rFonts w:ascii="Verdana" w:hAnsi="Verdana" w:cstheme="minorHAnsi"/>
                <w:bCs/>
                <w:sz w:val="20"/>
                <w:szCs w:val="20"/>
              </w:rPr>
              <w:t>14 de maio de 2020</w:t>
            </w:r>
            <w:r w:rsidRPr="005270B8">
              <w:rPr>
                <w:rFonts w:ascii="Verdana" w:hAnsi="Verdana" w:cstheme="minorHAnsi"/>
                <w:sz w:val="20"/>
                <w:szCs w:val="20"/>
              </w:rPr>
              <w:t>, conforme alterada e atualmente em vigor;</w:t>
            </w:r>
          </w:p>
          <w:p w14:paraId="117EC86A" w14:textId="77777777" w:rsidR="009644ED" w:rsidRPr="005270B8" w:rsidRDefault="009644ED" w:rsidP="00F00096">
            <w:pPr>
              <w:spacing w:line="280" w:lineRule="atLeast"/>
              <w:rPr>
                <w:rFonts w:ascii="Verdana" w:hAnsi="Verdana" w:cstheme="minorHAnsi"/>
                <w:sz w:val="20"/>
                <w:szCs w:val="20"/>
              </w:rPr>
            </w:pPr>
          </w:p>
        </w:tc>
      </w:tr>
      <w:tr w:rsidR="00F00096" w:rsidRPr="005270B8" w14:paraId="1D7E9002" w14:textId="77777777" w:rsidTr="0083126C">
        <w:tc>
          <w:tcPr>
            <w:tcW w:w="3570" w:type="dxa"/>
            <w:tcBorders>
              <w:top w:val="single" w:sz="4" w:space="0" w:color="auto"/>
              <w:left w:val="single" w:sz="4" w:space="0" w:color="auto"/>
              <w:bottom w:val="single" w:sz="4" w:space="0" w:color="auto"/>
              <w:right w:val="single" w:sz="4" w:space="0" w:color="auto"/>
            </w:tcBorders>
          </w:tcPr>
          <w:p w14:paraId="3EFACFD2"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Investidor(es) Profissional(</w:t>
            </w:r>
            <w:proofErr w:type="spellStart"/>
            <w:r w:rsidRPr="005270B8">
              <w:rPr>
                <w:rFonts w:ascii="Verdana" w:hAnsi="Verdana" w:cstheme="minorHAnsi"/>
                <w:sz w:val="20"/>
                <w:szCs w:val="20"/>
                <w:u w:val="single"/>
              </w:rPr>
              <w:t>is</w:t>
            </w:r>
            <w:proofErr w:type="spellEnd"/>
            <w:r w:rsidRPr="005270B8">
              <w:rPr>
                <w:rFonts w:ascii="Verdana" w:hAnsi="Verdana" w:cstheme="minorHAnsi"/>
                <w:sz w:val="20"/>
                <w:szCs w:val="20"/>
                <w:u w:val="single"/>
              </w:rPr>
              <w:t>)</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1D0273" w14:textId="57EDE3F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os investidores profissionais, conforme definidos no artigo 9º-A da Instrução CVM 539;</w:t>
            </w:r>
          </w:p>
          <w:p w14:paraId="370387D4" w14:textId="77777777" w:rsidR="00F00096" w:rsidRPr="005270B8" w:rsidRDefault="00F00096" w:rsidP="00F00096">
            <w:pPr>
              <w:spacing w:line="280" w:lineRule="atLeast"/>
              <w:rPr>
                <w:rFonts w:ascii="Verdana" w:hAnsi="Verdana" w:cstheme="minorHAnsi"/>
                <w:sz w:val="20"/>
                <w:szCs w:val="20"/>
              </w:rPr>
            </w:pPr>
          </w:p>
        </w:tc>
      </w:tr>
      <w:tr w:rsidR="00F00096" w:rsidRPr="005270B8" w14:paraId="30028EED" w14:textId="77777777" w:rsidTr="0083126C">
        <w:tc>
          <w:tcPr>
            <w:tcW w:w="3570" w:type="dxa"/>
            <w:tcBorders>
              <w:top w:val="single" w:sz="4" w:space="0" w:color="auto"/>
              <w:left w:val="single" w:sz="4" w:space="0" w:color="auto"/>
              <w:bottom w:val="single" w:sz="4" w:space="0" w:color="auto"/>
              <w:right w:val="single" w:sz="4" w:space="0" w:color="auto"/>
            </w:tcBorders>
          </w:tcPr>
          <w:p w14:paraId="1B6754D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IOF/Câmbio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6F3E2A7" w14:textId="5C4F983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de Câmbio;</w:t>
            </w:r>
          </w:p>
          <w:p w14:paraId="662EE48B" w14:textId="77777777" w:rsidR="00F00096" w:rsidRPr="005270B8" w:rsidRDefault="00F00096" w:rsidP="00F00096">
            <w:pPr>
              <w:spacing w:line="280" w:lineRule="atLeast"/>
              <w:rPr>
                <w:rFonts w:ascii="Verdana" w:hAnsi="Verdana" w:cstheme="minorHAnsi"/>
                <w:sz w:val="20"/>
                <w:szCs w:val="20"/>
              </w:rPr>
            </w:pPr>
          </w:p>
        </w:tc>
      </w:tr>
      <w:tr w:rsidR="00F00096" w:rsidRPr="005270B8" w14:paraId="5B03996B" w14:textId="77777777" w:rsidTr="0083126C">
        <w:tc>
          <w:tcPr>
            <w:tcW w:w="3570" w:type="dxa"/>
            <w:tcBorders>
              <w:top w:val="single" w:sz="4" w:space="0" w:color="auto"/>
              <w:left w:val="single" w:sz="4" w:space="0" w:color="auto"/>
              <w:bottom w:val="single" w:sz="4" w:space="0" w:color="auto"/>
              <w:right w:val="single" w:sz="4" w:space="0" w:color="auto"/>
            </w:tcBorders>
          </w:tcPr>
          <w:p w14:paraId="6D31D92F" w14:textId="77777777" w:rsidR="00F00096" w:rsidRPr="005270B8" w:rsidRDefault="00F00096" w:rsidP="00F00096">
            <w:pPr>
              <w:spacing w:line="280" w:lineRule="atLeast"/>
              <w:ind w:right="226"/>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IOF/Títulos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54AD14C" w14:textId="748FE1ED" w:rsidR="00F00096" w:rsidRPr="005270B8" w:rsidRDefault="00F00096" w:rsidP="00F00096">
            <w:pPr>
              <w:spacing w:line="280" w:lineRule="atLeast"/>
              <w:ind w:left="2"/>
              <w:rPr>
                <w:rFonts w:ascii="Verdana" w:hAnsi="Verdana" w:cstheme="minorHAnsi"/>
                <w:sz w:val="20"/>
                <w:szCs w:val="20"/>
              </w:rPr>
            </w:pPr>
            <w:r w:rsidRPr="005270B8">
              <w:rPr>
                <w:rFonts w:ascii="Verdana" w:hAnsi="Verdana" w:cstheme="minorHAnsi"/>
                <w:sz w:val="20"/>
                <w:szCs w:val="20"/>
              </w:rPr>
              <w:t>Significa o Imposto sobre Operações com Títulos e Valores Mobiliários;</w:t>
            </w:r>
          </w:p>
          <w:p w14:paraId="2C65DE08" w14:textId="77777777" w:rsidR="00F00096" w:rsidRPr="005270B8" w:rsidRDefault="00F00096" w:rsidP="00F00096">
            <w:pPr>
              <w:spacing w:line="280" w:lineRule="atLeast"/>
              <w:ind w:left="2"/>
              <w:rPr>
                <w:rFonts w:ascii="Verdana" w:hAnsi="Verdana" w:cstheme="minorHAnsi"/>
                <w:sz w:val="20"/>
                <w:szCs w:val="20"/>
              </w:rPr>
            </w:pPr>
          </w:p>
        </w:tc>
      </w:tr>
      <w:tr w:rsidR="00F00096" w:rsidRPr="005270B8" w14:paraId="6D900CCB" w14:textId="77777777" w:rsidTr="0083126C">
        <w:tc>
          <w:tcPr>
            <w:tcW w:w="3570" w:type="dxa"/>
            <w:tcBorders>
              <w:top w:val="single" w:sz="4" w:space="0" w:color="auto"/>
              <w:left w:val="single" w:sz="4" w:space="0" w:color="auto"/>
              <w:bottom w:val="single" w:sz="4" w:space="0" w:color="auto"/>
              <w:right w:val="single" w:sz="4" w:space="0" w:color="auto"/>
            </w:tcBorders>
          </w:tcPr>
          <w:p w14:paraId="342186C6"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IOF</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24C2607" w14:textId="4EDB40C6"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Imposto sobre Operações Financeiras;</w:t>
            </w:r>
          </w:p>
          <w:p w14:paraId="053C18CC"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42D890" w14:textId="77777777" w:rsidTr="0083126C">
        <w:tc>
          <w:tcPr>
            <w:tcW w:w="3570" w:type="dxa"/>
            <w:tcBorders>
              <w:top w:val="single" w:sz="4" w:space="0" w:color="auto"/>
              <w:left w:val="single" w:sz="4" w:space="0" w:color="auto"/>
              <w:bottom w:val="single" w:sz="4" w:space="0" w:color="auto"/>
              <w:right w:val="single" w:sz="4" w:space="0" w:color="auto"/>
            </w:tcBorders>
          </w:tcPr>
          <w:p w14:paraId="4A47BAE9" w14:textId="4C50D98D"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IPCA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E5BB713" w14:textId="54B6C618"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Índice Nacional de Preços ao Consumidor Amplo, apurado e divulgado pelo Instituto Brasileiro de Geografia e Estatística – IBGE;</w:t>
            </w:r>
          </w:p>
          <w:p w14:paraId="3CDA5D87" w14:textId="77777777" w:rsidR="00F00096" w:rsidRPr="005270B8" w:rsidRDefault="00F00096" w:rsidP="00F00096">
            <w:pPr>
              <w:spacing w:line="280" w:lineRule="atLeast"/>
              <w:rPr>
                <w:rFonts w:ascii="Verdana" w:hAnsi="Verdana" w:cstheme="minorHAnsi"/>
                <w:sz w:val="20"/>
                <w:szCs w:val="20"/>
              </w:rPr>
            </w:pPr>
          </w:p>
        </w:tc>
      </w:tr>
      <w:tr w:rsidR="00F00096" w:rsidRPr="005270B8" w14:paraId="43EFE29E" w14:textId="77777777" w:rsidTr="0083126C">
        <w:tc>
          <w:tcPr>
            <w:tcW w:w="3570" w:type="dxa"/>
            <w:tcBorders>
              <w:top w:val="single" w:sz="4" w:space="0" w:color="auto"/>
              <w:left w:val="single" w:sz="4" w:space="0" w:color="auto"/>
              <w:bottom w:val="single" w:sz="4" w:space="0" w:color="auto"/>
              <w:right w:val="single" w:sz="4" w:space="0" w:color="auto"/>
            </w:tcBorders>
          </w:tcPr>
          <w:p w14:paraId="3F7AE1F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JUCESP</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F8B609F" w14:textId="02DA78B0"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Junta Comercial do Estado de São Paulo;</w:t>
            </w:r>
          </w:p>
          <w:p w14:paraId="683B3F14" w14:textId="77777777" w:rsidR="00F00096" w:rsidRPr="005270B8" w:rsidRDefault="00F00096" w:rsidP="00F00096">
            <w:pPr>
              <w:spacing w:line="280" w:lineRule="atLeast"/>
              <w:rPr>
                <w:rFonts w:ascii="Verdana" w:hAnsi="Verdana" w:cstheme="minorHAnsi"/>
                <w:sz w:val="20"/>
                <w:szCs w:val="20"/>
              </w:rPr>
            </w:pPr>
          </w:p>
        </w:tc>
      </w:tr>
      <w:tr w:rsidR="00F00096" w:rsidRPr="005270B8" w14:paraId="01DF89F0" w14:textId="77777777" w:rsidTr="0083126C">
        <w:tc>
          <w:tcPr>
            <w:tcW w:w="3570" w:type="dxa"/>
            <w:tcBorders>
              <w:top w:val="single" w:sz="4" w:space="0" w:color="auto"/>
              <w:left w:val="single" w:sz="4" w:space="0" w:color="auto"/>
              <w:bottom w:val="single" w:sz="4" w:space="0" w:color="auto"/>
              <w:right w:val="single" w:sz="4" w:space="0" w:color="auto"/>
            </w:tcBorders>
          </w:tcPr>
          <w:p w14:paraId="5B9DB991" w14:textId="783B08AD"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Legislação Socioambiental</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BC8CB76" w14:textId="6C26301D"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legislação ambiental em vigor, incluindo a Política Nacional do Meio Ambiente, as Resoluções do CONAMA – Conselho Nacional do Meio Ambiente, as normas relativas à saúde e segurança ocupacional, à medicina do trabalho, ao patrimônio histórico e cultural, à sustentabilidade, bem como as demais legislações e regulamentações socioambientais, em especial, mas não se limitando, à legislação e regulamentação relacionadas ao combate ao incentivo, de qualquer forma, à prostituição ou utilização de mão-de-obra infantil ou em condição análoga à de escravo, bem como a crimes contra o meio ambiente e/ou existência de restrições cadastrais, conforme definidas na Portaria do Ministério do Trabalho nº 4, de 11 de maio de 2016;</w:t>
            </w:r>
          </w:p>
          <w:p w14:paraId="4CE4D581" w14:textId="4F7C8D06" w:rsidR="00F00096" w:rsidRPr="00062CFB" w:rsidRDefault="00F00096" w:rsidP="00F00096">
            <w:pPr>
              <w:spacing w:line="280" w:lineRule="atLeast"/>
              <w:rPr>
                <w:rFonts w:ascii="Verdana" w:hAnsi="Verdana" w:cstheme="minorHAnsi"/>
                <w:sz w:val="20"/>
                <w:szCs w:val="20"/>
              </w:rPr>
            </w:pPr>
          </w:p>
        </w:tc>
      </w:tr>
      <w:tr w:rsidR="00F00096" w:rsidRPr="005270B8" w14:paraId="624B0859" w14:textId="77777777" w:rsidTr="0083126C">
        <w:tc>
          <w:tcPr>
            <w:tcW w:w="3570" w:type="dxa"/>
            <w:tcBorders>
              <w:top w:val="single" w:sz="4" w:space="0" w:color="auto"/>
              <w:left w:val="single" w:sz="4" w:space="0" w:color="auto"/>
              <w:bottom w:val="single" w:sz="4" w:space="0" w:color="auto"/>
              <w:right w:val="single" w:sz="4" w:space="0" w:color="auto"/>
            </w:tcBorders>
          </w:tcPr>
          <w:p w14:paraId="64D5A701" w14:textId="5553122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das Sociedades por Ações</w:t>
            </w:r>
            <w:r w:rsidRPr="005270B8">
              <w:rPr>
                <w:rFonts w:ascii="Verdana" w:hAnsi="Verdana" w:cstheme="minorHAnsi"/>
                <w:sz w:val="20"/>
                <w:szCs w:val="20"/>
              </w:rPr>
              <w:t>” ou “</w:t>
            </w:r>
            <w:r w:rsidRPr="005270B8">
              <w:rPr>
                <w:rFonts w:ascii="Verdana" w:hAnsi="Verdana" w:cstheme="minorHAnsi"/>
                <w:sz w:val="20"/>
                <w:szCs w:val="20"/>
                <w:u w:val="single"/>
              </w:rPr>
              <w:t>Lei 6.404/76</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1066C08" w14:textId="56D620F2"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6.404, de 15 de dezembro de 1976, conforme alterada e atualmente em vigor;</w:t>
            </w:r>
          </w:p>
          <w:p w14:paraId="7374C8DF" w14:textId="77777777" w:rsidR="00F00096" w:rsidRPr="005270B8" w:rsidRDefault="00F00096" w:rsidP="00F00096">
            <w:pPr>
              <w:spacing w:line="280" w:lineRule="atLeast"/>
              <w:rPr>
                <w:rFonts w:ascii="Verdana" w:hAnsi="Verdana" w:cstheme="minorHAnsi"/>
                <w:sz w:val="20"/>
                <w:szCs w:val="20"/>
              </w:rPr>
            </w:pPr>
          </w:p>
        </w:tc>
      </w:tr>
      <w:tr w:rsidR="00F00096" w:rsidRPr="005270B8" w14:paraId="514FFA34" w14:textId="77777777" w:rsidTr="0083126C">
        <w:tc>
          <w:tcPr>
            <w:tcW w:w="3570" w:type="dxa"/>
            <w:tcBorders>
              <w:top w:val="single" w:sz="4" w:space="0" w:color="auto"/>
              <w:left w:val="single" w:sz="4" w:space="0" w:color="auto"/>
              <w:bottom w:val="single" w:sz="4" w:space="0" w:color="auto"/>
              <w:right w:val="single" w:sz="4" w:space="0" w:color="auto"/>
            </w:tcBorders>
          </w:tcPr>
          <w:p w14:paraId="738C298D"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6.385/76</w:t>
            </w:r>
            <w:r w:rsidRPr="005270B8">
              <w:rPr>
                <w:rFonts w:ascii="Verdana" w:hAnsi="Verdana" w:cstheme="minorHAnsi"/>
                <w:sz w:val="20"/>
                <w:szCs w:val="20"/>
              </w:rPr>
              <w:t xml:space="preserve">” </w:t>
            </w:r>
          </w:p>
        </w:tc>
        <w:tc>
          <w:tcPr>
            <w:tcW w:w="6317" w:type="dxa"/>
            <w:tcBorders>
              <w:top w:val="single" w:sz="4" w:space="0" w:color="auto"/>
              <w:left w:val="single" w:sz="4" w:space="0" w:color="auto"/>
              <w:bottom w:val="single" w:sz="4" w:space="0" w:color="auto"/>
              <w:right w:val="single" w:sz="4" w:space="0" w:color="auto"/>
            </w:tcBorders>
          </w:tcPr>
          <w:p w14:paraId="2E6B588E" w14:textId="6FBACEA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a </w:t>
            </w:r>
            <w:hyperlink r:id="rId11" w:history="1">
              <w:r w:rsidRPr="005270B8">
                <w:rPr>
                  <w:rFonts w:ascii="Verdana" w:hAnsi="Verdana" w:cstheme="minorHAnsi"/>
                  <w:sz w:val="20"/>
                  <w:szCs w:val="20"/>
                </w:rPr>
                <w:t>Lei nº 6.385, de 7 de dezembro de 1976</w:t>
              </w:r>
            </w:hyperlink>
            <w:r w:rsidRPr="005270B8">
              <w:rPr>
                <w:rFonts w:ascii="Verdana" w:hAnsi="Verdana" w:cstheme="minorHAnsi"/>
                <w:sz w:val="20"/>
                <w:szCs w:val="20"/>
              </w:rPr>
              <w:t>, conforme alterada e atualmente em vigor;</w:t>
            </w:r>
          </w:p>
          <w:p w14:paraId="632303A7" w14:textId="77777777" w:rsidR="00F00096" w:rsidRPr="005270B8" w:rsidRDefault="00F00096" w:rsidP="00F00096">
            <w:pPr>
              <w:spacing w:line="280" w:lineRule="atLeast"/>
              <w:rPr>
                <w:rFonts w:ascii="Verdana" w:hAnsi="Verdana" w:cstheme="minorHAnsi"/>
                <w:sz w:val="20"/>
                <w:szCs w:val="20"/>
              </w:rPr>
            </w:pPr>
          </w:p>
        </w:tc>
      </w:tr>
      <w:tr w:rsidR="00F00096" w:rsidRPr="005270B8" w14:paraId="200BD5F4" w14:textId="77777777" w:rsidTr="0083126C">
        <w:tc>
          <w:tcPr>
            <w:tcW w:w="3570" w:type="dxa"/>
            <w:tcBorders>
              <w:top w:val="single" w:sz="4" w:space="0" w:color="auto"/>
              <w:left w:val="single" w:sz="4" w:space="0" w:color="auto"/>
              <w:bottom w:val="single" w:sz="4" w:space="0" w:color="auto"/>
              <w:right w:val="single" w:sz="4" w:space="0" w:color="auto"/>
            </w:tcBorders>
          </w:tcPr>
          <w:p w14:paraId="63418A9C" w14:textId="06F81A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8.981/95</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FC93768" w14:textId="1A040ACC"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8.981, de 20 de janeiro de 1995, conforme alterada e atualmente em vigor;</w:t>
            </w:r>
          </w:p>
          <w:p w14:paraId="646F61E7" w14:textId="77777777" w:rsidR="00F00096" w:rsidRPr="005270B8" w:rsidRDefault="00F00096" w:rsidP="00F00096">
            <w:pPr>
              <w:spacing w:line="280" w:lineRule="atLeast"/>
              <w:rPr>
                <w:rFonts w:ascii="Verdana" w:hAnsi="Verdana" w:cstheme="minorHAnsi"/>
                <w:sz w:val="20"/>
                <w:szCs w:val="20"/>
              </w:rPr>
            </w:pPr>
          </w:p>
        </w:tc>
      </w:tr>
      <w:tr w:rsidR="00F00096" w:rsidRPr="005270B8" w14:paraId="74FBE870" w14:textId="77777777" w:rsidTr="0083126C">
        <w:tc>
          <w:tcPr>
            <w:tcW w:w="3570" w:type="dxa"/>
            <w:tcBorders>
              <w:top w:val="single" w:sz="4" w:space="0" w:color="auto"/>
              <w:left w:val="single" w:sz="4" w:space="0" w:color="auto"/>
              <w:bottom w:val="single" w:sz="4" w:space="0" w:color="auto"/>
              <w:right w:val="single" w:sz="4" w:space="0" w:color="auto"/>
            </w:tcBorders>
          </w:tcPr>
          <w:p w14:paraId="043E833F"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Lei nº 10.931/04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7311DC5" w14:textId="6C98098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10.931, de 02 de agosto de 2004, conforme alterada e atualmente em vigor;</w:t>
            </w:r>
          </w:p>
          <w:p w14:paraId="6D3DC001" w14:textId="77777777" w:rsidR="00F00096" w:rsidRPr="005270B8" w:rsidRDefault="00F00096" w:rsidP="00F00096">
            <w:pPr>
              <w:spacing w:line="280" w:lineRule="atLeast"/>
              <w:rPr>
                <w:rFonts w:ascii="Verdana" w:hAnsi="Verdana" w:cstheme="minorHAnsi"/>
                <w:sz w:val="20"/>
                <w:szCs w:val="20"/>
              </w:rPr>
            </w:pPr>
          </w:p>
        </w:tc>
      </w:tr>
      <w:tr w:rsidR="00F00096" w:rsidRPr="005270B8" w14:paraId="1333B973" w14:textId="77777777" w:rsidTr="0083126C">
        <w:tc>
          <w:tcPr>
            <w:tcW w:w="3570" w:type="dxa"/>
            <w:tcBorders>
              <w:top w:val="single" w:sz="4" w:space="0" w:color="auto"/>
              <w:left w:val="single" w:sz="4" w:space="0" w:color="auto"/>
              <w:bottom w:val="single" w:sz="4" w:space="0" w:color="auto"/>
              <w:right w:val="single" w:sz="4" w:space="0" w:color="auto"/>
            </w:tcBorders>
          </w:tcPr>
          <w:p w14:paraId="7F10F71C" w14:textId="2CDA0A62" w:rsidR="00F00096" w:rsidRPr="005270B8" w:rsidRDefault="00F00096" w:rsidP="00F00096">
            <w:pPr>
              <w:spacing w:line="280" w:lineRule="atLeast"/>
              <w:jc w:val="left"/>
              <w:rPr>
                <w:rFonts w:ascii="Verdana" w:hAnsi="Verdana" w:cstheme="minorHAnsi"/>
                <w:sz w:val="20"/>
                <w:szCs w:val="20"/>
              </w:rPr>
            </w:pPr>
            <w:bookmarkStart w:id="33" w:name="_Toc246825805"/>
            <w:r w:rsidRPr="005270B8">
              <w:rPr>
                <w:rFonts w:ascii="Verdana" w:hAnsi="Verdana" w:cstheme="minorHAnsi"/>
                <w:sz w:val="20"/>
                <w:szCs w:val="20"/>
              </w:rPr>
              <w:t>“</w:t>
            </w:r>
            <w:r w:rsidRPr="005270B8">
              <w:rPr>
                <w:rFonts w:ascii="Verdana" w:hAnsi="Verdana" w:cstheme="minorHAnsi"/>
                <w:sz w:val="20"/>
                <w:szCs w:val="20"/>
                <w:u w:val="single"/>
              </w:rPr>
              <w:t>Lei nº 9.514/97</w:t>
            </w:r>
            <w:bookmarkEnd w:id="33"/>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24FF4C4" w14:textId="1FB381B3" w:rsidR="00F00096" w:rsidRPr="005270B8" w:rsidRDefault="00F00096" w:rsidP="00F00096">
            <w:pPr>
              <w:spacing w:line="280" w:lineRule="atLeast"/>
              <w:rPr>
                <w:rFonts w:ascii="Verdana" w:hAnsi="Verdana" w:cstheme="minorHAnsi"/>
                <w:sz w:val="20"/>
                <w:szCs w:val="20"/>
              </w:rPr>
            </w:pPr>
            <w:bookmarkStart w:id="34" w:name="_Toc246825806"/>
            <w:r w:rsidRPr="005270B8">
              <w:rPr>
                <w:rFonts w:ascii="Verdana" w:hAnsi="Verdana" w:cstheme="minorHAnsi"/>
                <w:sz w:val="20"/>
                <w:szCs w:val="20"/>
              </w:rPr>
              <w:t xml:space="preserve">Significa a Lei nº 9.514, de 20 de novembro de 1997, conforme </w:t>
            </w:r>
            <w:bookmarkEnd w:id="34"/>
            <w:r w:rsidRPr="005270B8">
              <w:rPr>
                <w:rFonts w:ascii="Verdana" w:hAnsi="Verdana" w:cstheme="minorHAnsi"/>
                <w:sz w:val="20"/>
                <w:szCs w:val="20"/>
              </w:rPr>
              <w:t>alterada e atualmente em vigor;</w:t>
            </w:r>
          </w:p>
          <w:p w14:paraId="48E4F910" w14:textId="77777777" w:rsidR="00F00096" w:rsidRPr="005270B8" w:rsidRDefault="00F00096" w:rsidP="00F00096">
            <w:pPr>
              <w:spacing w:line="280" w:lineRule="atLeast"/>
              <w:rPr>
                <w:rFonts w:ascii="Verdana" w:hAnsi="Verdana" w:cstheme="minorHAnsi"/>
                <w:sz w:val="20"/>
                <w:szCs w:val="20"/>
              </w:rPr>
            </w:pPr>
          </w:p>
        </w:tc>
      </w:tr>
      <w:tr w:rsidR="00F00096" w:rsidRPr="005270B8" w14:paraId="1674FF7E" w14:textId="77777777" w:rsidTr="0083126C">
        <w:tc>
          <w:tcPr>
            <w:tcW w:w="3570" w:type="dxa"/>
            <w:tcBorders>
              <w:top w:val="single" w:sz="4" w:space="0" w:color="auto"/>
              <w:left w:val="single" w:sz="4" w:space="0" w:color="auto"/>
              <w:bottom w:val="single" w:sz="4" w:space="0" w:color="auto"/>
              <w:right w:val="single" w:sz="4" w:space="0" w:color="auto"/>
            </w:tcBorders>
          </w:tcPr>
          <w:p w14:paraId="18A9A43A" w14:textId="1DFBEDE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Lei nº 11.033/04</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4CEA1B4" w14:textId="45ACCE4F"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Lei nº 11.033, de 21 de dezembro de 2004, conforme alterada e atualmente em vigor;</w:t>
            </w:r>
          </w:p>
          <w:p w14:paraId="3F0DFB78" w14:textId="77777777" w:rsidR="00F00096" w:rsidRPr="005270B8" w:rsidRDefault="00F00096" w:rsidP="00F00096">
            <w:pPr>
              <w:spacing w:line="280" w:lineRule="atLeast"/>
              <w:rPr>
                <w:rFonts w:ascii="Verdana" w:hAnsi="Verdana" w:cstheme="minorHAnsi"/>
                <w:sz w:val="20"/>
                <w:szCs w:val="20"/>
              </w:rPr>
            </w:pPr>
          </w:p>
        </w:tc>
      </w:tr>
      <w:tr w:rsidR="00B703C8" w:rsidRPr="005270B8" w14:paraId="7789C1B0" w14:textId="77777777" w:rsidTr="0083126C">
        <w:tc>
          <w:tcPr>
            <w:tcW w:w="3570" w:type="dxa"/>
            <w:tcBorders>
              <w:top w:val="single" w:sz="4" w:space="0" w:color="auto"/>
              <w:left w:val="single" w:sz="4" w:space="0" w:color="auto"/>
              <w:bottom w:val="single" w:sz="4" w:space="0" w:color="auto"/>
              <w:right w:val="single" w:sz="4" w:space="0" w:color="auto"/>
            </w:tcBorders>
          </w:tcPr>
          <w:p w14:paraId="3E90279B" w14:textId="7549B21C" w:rsidR="00B703C8" w:rsidRPr="005270B8" w:rsidRDefault="00B703C8"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A2021B">
              <w:rPr>
                <w:rFonts w:ascii="Verdana" w:hAnsi="Verdana" w:cstheme="minorHAnsi"/>
                <w:sz w:val="20"/>
                <w:szCs w:val="20"/>
                <w:u w:val="single"/>
              </w:rPr>
              <w:t xml:space="preserve">Lei nº </w:t>
            </w:r>
            <w:r>
              <w:rPr>
                <w:rFonts w:ascii="Verdana" w:hAnsi="Verdana" w:cstheme="minorHAnsi"/>
                <w:sz w:val="20"/>
                <w:szCs w:val="20"/>
                <w:u w:val="single"/>
              </w:rPr>
              <w:t>12.846</w:t>
            </w:r>
            <w:r w:rsidRPr="00A2021B">
              <w:rPr>
                <w:rFonts w:ascii="Verdana" w:hAnsi="Verdana" w:cstheme="minorHAnsi"/>
                <w:sz w:val="20"/>
                <w:szCs w:val="20"/>
                <w:u w:val="single"/>
              </w:rPr>
              <w:t>/</w:t>
            </w:r>
            <w:r>
              <w:rPr>
                <w:rFonts w:ascii="Verdana" w:hAnsi="Verdana" w:cstheme="minorHAnsi"/>
                <w:sz w:val="20"/>
                <w:szCs w:val="20"/>
                <w:u w:val="single"/>
              </w:rPr>
              <w:t>13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43F2249" w14:textId="77777777" w:rsidR="00B703C8" w:rsidRDefault="00B703C8" w:rsidP="00F00096">
            <w:pPr>
              <w:spacing w:line="280" w:lineRule="atLeast"/>
              <w:rPr>
                <w:rFonts w:ascii="Verdana" w:hAnsi="Verdana" w:cstheme="minorHAnsi"/>
                <w:sz w:val="20"/>
                <w:szCs w:val="20"/>
              </w:rPr>
            </w:pPr>
            <w:r>
              <w:rPr>
                <w:rFonts w:ascii="Verdana" w:hAnsi="Verdana" w:cstheme="minorHAnsi"/>
                <w:sz w:val="20"/>
                <w:szCs w:val="20"/>
              </w:rPr>
              <w:t xml:space="preserve">Significa a </w:t>
            </w:r>
            <w:r w:rsidRPr="00B703C8">
              <w:rPr>
                <w:rFonts w:ascii="Verdana" w:hAnsi="Verdana" w:cstheme="minorHAnsi"/>
                <w:sz w:val="20"/>
                <w:szCs w:val="20"/>
              </w:rPr>
              <w:t>Lei 12.846, de 1º de agosto de 2013</w:t>
            </w:r>
            <w:r>
              <w:rPr>
                <w:rFonts w:ascii="Verdana" w:hAnsi="Verdana" w:cstheme="minorHAnsi"/>
                <w:sz w:val="20"/>
                <w:szCs w:val="20"/>
              </w:rPr>
              <w:t>, conforme alterada e atualmente em vigor;</w:t>
            </w:r>
          </w:p>
          <w:p w14:paraId="3B4C41EC" w14:textId="0311282E" w:rsidR="00B703C8" w:rsidRPr="005270B8" w:rsidRDefault="00B703C8" w:rsidP="00F00096">
            <w:pPr>
              <w:spacing w:line="280" w:lineRule="atLeast"/>
              <w:rPr>
                <w:rFonts w:ascii="Verdana" w:hAnsi="Verdana" w:cstheme="minorHAnsi"/>
                <w:sz w:val="20"/>
                <w:szCs w:val="20"/>
              </w:rPr>
            </w:pPr>
          </w:p>
        </w:tc>
      </w:tr>
      <w:tr w:rsidR="00F00096" w:rsidRPr="005270B8" w14:paraId="280B47D7" w14:textId="77777777" w:rsidTr="0083126C">
        <w:tc>
          <w:tcPr>
            <w:tcW w:w="3570" w:type="dxa"/>
            <w:tcBorders>
              <w:top w:val="single" w:sz="4" w:space="0" w:color="auto"/>
              <w:left w:val="single" w:sz="4" w:space="0" w:color="auto"/>
              <w:bottom w:val="single" w:sz="4" w:space="0" w:color="auto"/>
              <w:right w:val="single" w:sz="4" w:space="0" w:color="auto"/>
            </w:tcBorders>
          </w:tcPr>
          <w:p w14:paraId="425E3410" w14:textId="3FDC4171"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bCs/>
                <w:color w:val="000000"/>
                <w:sz w:val="20"/>
                <w:szCs w:val="20"/>
              </w:rPr>
              <w:t>“</w:t>
            </w:r>
            <w:r w:rsidRPr="005270B8">
              <w:rPr>
                <w:rFonts w:ascii="Verdana" w:hAnsi="Verdana" w:cstheme="minorHAnsi"/>
                <w:bCs/>
                <w:color w:val="000000"/>
                <w:sz w:val="20"/>
                <w:szCs w:val="20"/>
                <w:u w:val="single"/>
              </w:rPr>
              <w:t>Legislação Anticorrupção</w:t>
            </w:r>
            <w:r w:rsidRPr="005270B8">
              <w:rPr>
                <w:rFonts w:ascii="Verdana" w:hAnsi="Verdana" w:cstheme="minorHAnsi"/>
                <w:bCs/>
                <w:color w:val="000000"/>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6DFA1E" w14:textId="75285F2D"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em conjunto, quaisquer leis ou regulamentos, nacionais ou estrangeiros, contra “lavagem” ou ocultação de bens, prática de corrupção ou atos lesivos à administração pública e/ou à ordem econômica, incluindo, sem limitação, a Lei nº 9.613, de 3 de março de 1998, conforme alterada, a Lei nº 12.846</w:t>
            </w:r>
            <w:r w:rsidR="00B703C8">
              <w:rPr>
                <w:rFonts w:ascii="Verdana" w:hAnsi="Verdana" w:cstheme="minorHAnsi"/>
                <w:sz w:val="20"/>
                <w:szCs w:val="20"/>
              </w:rPr>
              <w:t>/</w:t>
            </w:r>
            <w:r w:rsidRPr="005270B8">
              <w:rPr>
                <w:rFonts w:ascii="Verdana" w:hAnsi="Verdana" w:cstheme="minorHAnsi"/>
                <w:sz w:val="20"/>
                <w:szCs w:val="20"/>
              </w:rPr>
              <w:t xml:space="preserve">13, conforme alterada, a Lei nº 12.529, de 30 de novembro de 2011, conforme alterada, o Decreto nº 8.420, de 18 de março de 2015, conforme alterado, o </w:t>
            </w:r>
            <w:r w:rsidRPr="005270B8">
              <w:rPr>
                <w:rFonts w:ascii="Verdana" w:hAnsi="Verdana" w:cstheme="minorHAnsi"/>
                <w:i/>
                <w:sz w:val="20"/>
                <w:szCs w:val="20"/>
              </w:rPr>
              <w:t xml:space="preserve">U.S. </w:t>
            </w:r>
            <w:proofErr w:type="spellStart"/>
            <w:r w:rsidRPr="005270B8">
              <w:rPr>
                <w:rFonts w:ascii="Verdana" w:hAnsi="Verdana" w:cstheme="minorHAnsi"/>
                <w:i/>
                <w:iCs/>
                <w:sz w:val="20"/>
                <w:szCs w:val="20"/>
              </w:rPr>
              <w:lastRenderedPageBreak/>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Corrupt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Practices</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1977</w:t>
            </w:r>
            <w:r w:rsidRPr="005270B8">
              <w:rPr>
                <w:rFonts w:ascii="Verdana" w:hAnsi="Verdana" w:cstheme="minorHAnsi"/>
                <w:sz w:val="20"/>
                <w:szCs w:val="20"/>
              </w:rPr>
              <w:t xml:space="preserve">, o </w:t>
            </w:r>
            <w:r w:rsidRPr="005270B8">
              <w:rPr>
                <w:rFonts w:ascii="Verdana" w:hAnsi="Verdana" w:cstheme="minorHAnsi"/>
                <w:i/>
                <w:iCs/>
                <w:sz w:val="20"/>
                <w:szCs w:val="20"/>
              </w:rPr>
              <w:t xml:space="preserve">OECD Convention </w:t>
            </w:r>
            <w:proofErr w:type="spellStart"/>
            <w:r w:rsidRPr="005270B8">
              <w:rPr>
                <w:rFonts w:ascii="Verdana" w:hAnsi="Verdana" w:cstheme="minorHAnsi"/>
                <w:i/>
                <w:iCs/>
                <w:sz w:val="20"/>
                <w:szCs w:val="20"/>
              </w:rPr>
              <w:t>on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Combating</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Foreign</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Public</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Officials</w:t>
            </w:r>
            <w:proofErr w:type="spellEnd"/>
            <w:r w:rsidRPr="005270B8">
              <w:rPr>
                <w:rFonts w:ascii="Verdana" w:hAnsi="Verdana" w:cstheme="minorHAnsi"/>
                <w:i/>
                <w:iCs/>
                <w:sz w:val="20"/>
                <w:szCs w:val="20"/>
              </w:rPr>
              <w:t xml:space="preserve"> in </w:t>
            </w:r>
            <w:proofErr w:type="spellStart"/>
            <w:r w:rsidRPr="005270B8">
              <w:rPr>
                <w:rFonts w:ascii="Verdana" w:hAnsi="Verdana" w:cstheme="minorHAnsi"/>
                <w:i/>
                <w:iCs/>
                <w:sz w:val="20"/>
                <w:szCs w:val="20"/>
              </w:rPr>
              <w:t>International</w:t>
            </w:r>
            <w:proofErr w:type="spellEnd"/>
            <w:r w:rsidRPr="005270B8">
              <w:rPr>
                <w:rFonts w:ascii="Verdana" w:hAnsi="Verdana" w:cstheme="minorHAnsi"/>
                <w:i/>
                <w:iCs/>
                <w:sz w:val="20"/>
                <w:szCs w:val="20"/>
              </w:rPr>
              <w:t xml:space="preserve"> Business </w:t>
            </w:r>
            <w:proofErr w:type="spellStart"/>
            <w:r w:rsidRPr="005270B8">
              <w:rPr>
                <w:rFonts w:ascii="Verdana" w:hAnsi="Verdana" w:cstheme="minorHAnsi"/>
                <w:i/>
                <w:iCs/>
                <w:sz w:val="20"/>
                <w:szCs w:val="20"/>
              </w:rPr>
              <w:t>Transactions</w:t>
            </w:r>
            <w:proofErr w:type="spellEnd"/>
            <w:r w:rsidRPr="005270B8">
              <w:rPr>
                <w:rFonts w:ascii="Verdana" w:hAnsi="Verdana" w:cstheme="minorHAnsi"/>
                <w:sz w:val="20"/>
                <w:szCs w:val="20"/>
              </w:rPr>
              <w:t xml:space="preserve"> e o </w:t>
            </w:r>
            <w:r w:rsidRPr="005270B8">
              <w:rPr>
                <w:rFonts w:ascii="Verdana" w:hAnsi="Verdana" w:cstheme="minorHAnsi"/>
                <w:i/>
                <w:iCs/>
                <w:sz w:val="20"/>
                <w:szCs w:val="20"/>
              </w:rPr>
              <w:t xml:space="preserve">UK </w:t>
            </w:r>
            <w:proofErr w:type="spellStart"/>
            <w:r w:rsidRPr="005270B8">
              <w:rPr>
                <w:rFonts w:ascii="Verdana" w:hAnsi="Verdana" w:cstheme="minorHAnsi"/>
                <w:i/>
                <w:iCs/>
                <w:sz w:val="20"/>
                <w:szCs w:val="20"/>
              </w:rPr>
              <w:t>Bribery</w:t>
            </w:r>
            <w:proofErr w:type="spellEnd"/>
            <w:r w:rsidRPr="005270B8">
              <w:rPr>
                <w:rFonts w:ascii="Verdana" w:hAnsi="Verdana" w:cstheme="minorHAnsi"/>
                <w:i/>
                <w:iCs/>
                <w:sz w:val="20"/>
                <w:szCs w:val="20"/>
              </w:rPr>
              <w:t xml:space="preserve"> </w:t>
            </w:r>
            <w:proofErr w:type="spellStart"/>
            <w:r w:rsidRPr="005270B8">
              <w:rPr>
                <w:rFonts w:ascii="Verdana" w:hAnsi="Verdana" w:cstheme="minorHAnsi"/>
                <w:i/>
                <w:iCs/>
                <w:sz w:val="20"/>
                <w:szCs w:val="20"/>
              </w:rPr>
              <w:t>Act</w:t>
            </w:r>
            <w:proofErr w:type="spellEnd"/>
            <w:r w:rsidRPr="005270B8">
              <w:rPr>
                <w:rFonts w:ascii="Verdana" w:hAnsi="Verdana" w:cstheme="minorHAnsi"/>
                <w:i/>
                <w:iCs/>
                <w:sz w:val="20"/>
                <w:szCs w:val="20"/>
              </w:rPr>
              <w:t xml:space="preserve"> 2010</w:t>
            </w:r>
            <w:r w:rsidRPr="005270B8">
              <w:rPr>
                <w:rFonts w:ascii="Verdana" w:hAnsi="Verdana" w:cstheme="minorHAnsi"/>
                <w:sz w:val="20"/>
                <w:szCs w:val="20"/>
              </w:rPr>
              <w:t>, conforme aplicável;</w:t>
            </w:r>
          </w:p>
          <w:p w14:paraId="33002800" w14:textId="77777777" w:rsidR="00F00096" w:rsidRPr="005270B8" w:rsidRDefault="00F00096" w:rsidP="00F00096">
            <w:pPr>
              <w:spacing w:line="280" w:lineRule="atLeast"/>
              <w:rPr>
                <w:rFonts w:ascii="Verdana" w:hAnsi="Verdana" w:cstheme="minorHAnsi"/>
                <w:sz w:val="20"/>
                <w:szCs w:val="20"/>
              </w:rPr>
            </w:pPr>
          </w:p>
        </w:tc>
      </w:tr>
      <w:tr w:rsidR="00F00096" w:rsidRPr="005270B8" w14:paraId="429A6671" w14:textId="77777777" w:rsidTr="0083126C">
        <w:tc>
          <w:tcPr>
            <w:tcW w:w="3570" w:type="dxa"/>
            <w:tcBorders>
              <w:top w:val="single" w:sz="4" w:space="0" w:color="auto"/>
              <w:left w:val="single" w:sz="4" w:space="0" w:color="auto"/>
              <w:bottom w:val="single" w:sz="4" w:space="0" w:color="auto"/>
              <w:right w:val="single" w:sz="4" w:space="0" w:color="auto"/>
            </w:tcBorders>
          </w:tcPr>
          <w:p w14:paraId="53CFD3A7"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lastRenderedPageBreak/>
              <w:t>“</w:t>
            </w:r>
            <w:r w:rsidRPr="00062CFB">
              <w:rPr>
                <w:rFonts w:ascii="Verdana" w:eastAsia="Arial Unicode MS" w:hAnsi="Verdana" w:cstheme="minorHAnsi"/>
                <w:sz w:val="20"/>
                <w:szCs w:val="20"/>
                <w:u w:val="single"/>
              </w:rPr>
              <w:t>MDA</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7DF4BBC" w14:textId="04C2E188"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o Módulo de Distribuição de Ativos, ambiente de distribuição primária de títulos e valores mobiliários, administrado e operacionalizado pela B3;</w:t>
            </w:r>
          </w:p>
          <w:p w14:paraId="66F7919F" w14:textId="77777777" w:rsidR="00F00096" w:rsidRPr="00062CFB" w:rsidRDefault="00F00096" w:rsidP="00F00096">
            <w:pPr>
              <w:spacing w:line="280" w:lineRule="atLeast"/>
              <w:rPr>
                <w:rFonts w:ascii="Verdana" w:hAnsi="Verdana" w:cstheme="minorHAnsi"/>
                <w:sz w:val="20"/>
                <w:szCs w:val="20"/>
              </w:rPr>
            </w:pPr>
          </w:p>
        </w:tc>
      </w:tr>
      <w:tr w:rsidR="00F00096" w:rsidRPr="005270B8" w14:paraId="00948B11" w14:textId="77777777" w:rsidTr="0083126C">
        <w:tc>
          <w:tcPr>
            <w:tcW w:w="3570" w:type="dxa"/>
            <w:tcBorders>
              <w:top w:val="single" w:sz="4" w:space="0" w:color="auto"/>
              <w:left w:val="single" w:sz="4" w:space="0" w:color="auto"/>
              <w:bottom w:val="single" w:sz="4" w:space="0" w:color="auto"/>
              <w:right w:val="single" w:sz="4" w:space="0" w:color="auto"/>
            </w:tcBorders>
          </w:tcPr>
          <w:p w14:paraId="09F3B6CF" w14:textId="2B8B1979"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 xml:space="preserve">Medida Provisória nº </w:t>
            </w:r>
            <w:r w:rsidRPr="00062CFB">
              <w:rPr>
                <w:rFonts w:ascii="Verdana" w:hAnsi="Verdana" w:cstheme="minorHAnsi"/>
                <w:bCs/>
                <w:color w:val="000000" w:themeColor="text1"/>
                <w:sz w:val="20"/>
                <w:szCs w:val="20"/>
                <w:u w:val="single"/>
              </w:rPr>
              <w:t>2.158-35/2001</w:t>
            </w:r>
            <w:r w:rsidRPr="00062CFB">
              <w:rPr>
                <w:rFonts w:ascii="Verdana" w:hAnsi="Verdana" w:cstheme="minorHAnsi"/>
                <w:bCs/>
                <w:color w:val="000000" w:themeColor="text1"/>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E594705" w14:textId="77777777"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Significa a Medida Provisória nº 2.158-35, de 24 de agosto de 2001;</w:t>
            </w:r>
          </w:p>
          <w:p w14:paraId="65B8E0CA" w14:textId="5D7BB846" w:rsidR="00F00096" w:rsidRPr="00062CFB" w:rsidRDefault="00F00096" w:rsidP="00F00096">
            <w:pPr>
              <w:spacing w:line="280" w:lineRule="atLeast"/>
              <w:rPr>
                <w:rFonts w:ascii="Verdana" w:hAnsi="Verdana" w:cstheme="minorHAnsi"/>
                <w:sz w:val="20"/>
                <w:szCs w:val="20"/>
              </w:rPr>
            </w:pPr>
          </w:p>
        </w:tc>
      </w:tr>
      <w:tr w:rsidR="00F00096" w:rsidRPr="005270B8" w14:paraId="443FA30F" w14:textId="77777777" w:rsidTr="0083126C">
        <w:tc>
          <w:tcPr>
            <w:tcW w:w="3570" w:type="dxa"/>
            <w:tcBorders>
              <w:top w:val="single" w:sz="4" w:space="0" w:color="auto"/>
              <w:left w:val="single" w:sz="4" w:space="0" w:color="auto"/>
              <w:bottom w:val="single" w:sz="4" w:space="0" w:color="auto"/>
              <w:right w:val="single" w:sz="4" w:space="0" w:color="auto"/>
            </w:tcBorders>
          </w:tcPr>
          <w:p w14:paraId="62C8E5A4" w14:textId="421DBEA4" w:rsidR="00F00096" w:rsidRPr="00062CFB" w:rsidRDefault="00F00096" w:rsidP="00F00096">
            <w:pPr>
              <w:spacing w:line="280" w:lineRule="atLeast"/>
              <w:jc w:val="left"/>
              <w:rPr>
                <w:rFonts w:ascii="Verdana" w:eastAsia="Arial Unicode MS"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Mudança de Controle</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1870B2A" w14:textId="5E2FC699"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 xml:space="preserve">Significa </w:t>
            </w:r>
            <w:r w:rsidR="00B84E57">
              <w:rPr>
                <w:rFonts w:ascii="Verdana" w:hAnsi="Verdana" w:cstheme="minorHAnsi"/>
                <w:sz w:val="20"/>
                <w:szCs w:val="20"/>
              </w:rPr>
              <w:t>o Sr. André Czitrom</w:t>
            </w:r>
            <w:r w:rsidR="002B2798" w:rsidRPr="00062CFB">
              <w:rPr>
                <w:rFonts w:ascii="Verdana" w:hAnsi="Verdana" w:cstheme="minorHAnsi"/>
                <w:sz w:val="20"/>
                <w:szCs w:val="20"/>
              </w:rPr>
              <w:t xml:space="preserve"> </w:t>
            </w:r>
            <w:r w:rsidRPr="00062CFB">
              <w:rPr>
                <w:rFonts w:ascii="Verdana" w:hAnsi="Verdana" w:cstheme="minorHAnsi"/>
                <w:sz w:val="20"/>
                <w:szCs w:val="20"/>
              </w:rPr>
              <w:t xml:space="preserve">deixar de deter, direta ou indiretamente, de forma individual ou conjunta, </w:t>
            </w:r>
            <w:r w:rsidRPr="00062CFB">
              <w:rPr>
                <w:rFonts w:ascii="Verdana" w:hAnsi="Verdana" w:cstheme="minorHAnsi"/>
                <w:b/>
                <w:bCs/>
                <w:sz w:val="20"/>
                <w:szCs w:val="20"/>
              </w:rPr>
              <w:t>(a)</w:t>
            </w:r>
            <w:r w:rsidRPr="00062CFB">
              <w:rPr>
                <w:rFonts w:ascii="Verdana" w:hAnsi="Verdana" w:cstheme="minorHAnsi"/>
                <w:sz w:val="20"/>
                <w:szCs w:val="20"/>
              </w:rPr>
              <w:t xml:space="preserve"> mais de 50% (cinquenta por cento) das quotas representativas da totalidade do capital social da Devedora, ou </w:t>
            </w:r>
            <w:r w:rsidRPr="00062CFB">
              <w:rPr>
                <w:rFonts w:ascii="Verdana" w:hAnsi="Verdana" w:cstheme="minorHAnsi"/>
                <w:b/>
                <w:bCs/>
                <w:sz w:val="20"/>
                <w:szCs w:val="20"/>
              </w:rPr>
              <w:t>(b)</w:t>
            </w:r>
            <w:r w:rsidRPr="00062CFB">
              <w:rPr>
                <w:rFonts w:ascii="Verdana" w:hAnsi="Verdana" w:cstheme="minorHAnsi"/>
                <w:sz w:val="20"/>
                <w:szCs w:val="20"/>
              </w:rPr>
              <w:t xml:space="preserve"> o Controle da Devedora;</w:t>
            </w:r>
          </w:p>
          <w:p w14:paraId="501EAF80" w14:textId="4352D76D" w:rsidR="00F00096" w:rsidRPr="00062CFB" w:rsidRDefault="00F00096" w:rsidP="00F00096">
            <w:pPr>
              <w:spacing w:line="280" w:lineRule="atLeast"/>
              <w:rPr>
                <w:rFonts w:ascii="Verdana" w:hAnsi="Verdana"/>
                <w:sz w:val="20"/>
                <w:szCs w:val="20"/>
              </w:rPr>
            </w:pPr>
          </w:p>
        </w:tc>
      </w:tr>
      <w:tr w:rsidR="00F00096" w:rsidRPr="005270B8" w14:paraId="1AE9837C" w14:textId="77777777" w:rsidTr="0083126C">
        <w:tc>
          <w:tcPr>
            <w:tcW w:w="3570" w:type="dxa"/>
            <w:tcBorders>
              <w:top w:val="single" w:sz="4" w:space="0" w:color="auto"/>
              <w:left w:val="single" w:sz="4" w:space="0" w:color="auto"/>
              <w:bottom w:val="single" w:sz="4" w:space="0" w:color="auto"/>
              <w:right w:val="single" w:sz="4" w:space="0" w:color="auto"/>
            </w:tcBorders>
          </w:tcPr>
          <w:p w14:paraId="4FAC31FF"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Notificação de Pagamento Antecipado Facultativo</w:t>
            </w:r>
            <w:r w:rsidRPr="00062CFB">
              <w:rPr>
                <w:rFonts w:ascii="Verdana" w:hAnsi="Verdana" w:cstheme="minorHAnsi"/>
                <w:sz w:val="20"/>
                <w:szCs w:val="20"/>
              </w:rPr>
              <w:t>”</w:t>
            </w:r>
          </w:p>
          <w:p w14:paraId="5AC3A583" w14:textId="6E084E2E" w:rsidR="00F00096" w:rsidRPr="00062CFB" w:rsidRDefault="00F00096" w:rsidP="00F00096">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1EB18289" w14:textId="67CAE6E2" w:rsidR="00F00096" w:rsidRPr="00062CFB" w:rsidRDefault="00F00096" w:rsidP="00F00096">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6.2.1 abaixo;</w:t>
            </w:r>
          </w:p>
        </w:tc>
      </w:tr>
      <w:tr w:rsidR="00F00096" w:rsidRPr="005270B8" w14:paraId="575399B0" w14:textId="77777777" w:rsidTr="0083126C">
        <w:tc>
          <w:tcPr>
            <w:tcW w:w="3570" w:type="dxa"/>
            <w:tcBorders>
              <w:top w:val="single" w:sz="4" w:space="0" w:color="auto"/>
              <w:left w:val="single" w:sz="4" w:space="0" w:color="auto"/>
              <w:bottom w:val="single" w:sz="4" w:space="0" w:color="auto"/>
              <w:right w:val="single" w:sz="4" w:space="0" w:color="auto"/>
            </w:tcBorders>
          </w:tcPr>
          <w:p w14:paraId="425128BA" w14:textId="77777777" w:rsidR="00F00096" w:rsidRPr="00062CFB" w:rsidRDefault="00F00096" w:rsidP="00F00096">
            <w:pPr>
              <w:spacing w:line="280" w:lineRule="atLeast"/>
              <w:jc w:val="left"/>
              <w:rPr>
                <w:rFonts w:ascii="Verdana" w:hAnsi="Verdana" w:cstheme="minorHAnsi"/>
                <w:sz w:val="20"/>
                <w:szCs w:val="20"/>
              </w:rPr>
            </w:pPr>
            <w:r w:rsidRPr="00062CFB">
              <w:rPr>
                <w:rFonts w:ascii="Verdana" w:eastAsia="Arial Unicode MS" w:hAnsi="Verdana" w:cstheme="minorHAnsi"/>
                <w:sz w:val="20"/>
                <w:szCs w:val="20"/>
              </w:rPr>
              <w:t>“</w:t>
            </w:r>
            <w:r w:rsidRPr="00062CFB">
              <w:rPr>
                <w:rFonts w:ascii="Verdana" w:eastAsia="Arial Unicode MS" w:hAnsi="Verdana" w:cstheme="minorHAnsi"/>
                <w:sz w:val="20"/>
                <w:szCs w:val="20"/>
                <w:u w:val="single"/>
              </w:rPr>
              <w:t>Obrigações Garantidas</w:t>
            </w:r>
            <w:r w:rsidRPr="00062CFB">
              <w:rPr>
                <w:rFonts w:ascii="Verdana" w:eastAsia="Arial Unicode MS"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8195CED" w14:textId="0906E387" w:rsidR="00F00096" w:rsidRPr="00062CFB" w:rsidRDefault="00F00096" w:rsidP="00F00096">
            <w:pPr>
              <w:spacing w:line="280" w:lineRule="atLeast"/>
              <w:rPr>
                <w:rFonts w:ascii="Verdana" w:hAnsi="Verdana"/>
                <w:spacing w:val="2"/>
                <w:sz w:val="20"/>
                <w:szCs w:val="20"/>
              </w:rPr>
            </w:pPr>
            <w:r w:rsidRPr="00062CFB">
              <w:rPr>
                <w:rFonts w:ascii="Verdana" w:hAnsi="Verdana"/>
                <w:spacing w:val="2"/>
                <w:sz w:val="20"/>
                <w:szCs w:val="20"/>
              </w:rPr>
              <w:t xml:space="preserve">Significam </w:t>
            </w:r>
            <w:r w:rsidRPr="00062CFB">
              <w:rPr>
                <w:rFonts w:ascii="Verdana" w:hAnsi="Verdana"/>
                <w:b/>
                <w:bCs/>
                <w:spacing w:val="2"/>
                <w:sz w:val="20"/>
                <w:szCs w:val="20"/>
              </w:rPr>
              <w:t>(i)</w:t>
            </w:r>
            <w:r w:rsidRPr="00062CFB">
              <w:rPr>
                <w:rFonts w:ascii="Verdana" w:hAnsi="Verdana"/>
                <w:spacing w:val="2"/>
                <w:sz w:val="20"/>
                <w:szCs w:val="20"/>
              </w:rPr>
              <w:t xml:space="preserve"> todas as obrigações assumidas pela Devedora, principais, acessórias e moratórias, presentes ou futuras, no seu vencimento original ou antecipado, inclusive decorrentes dos juros</w:t>
            </w:r>
            <w:bookmarkStart w:id="35" w:name="_Hlk514708609"/>
            <w:r w:rsidRPr="00062CFB">
              <w:rPr>
                <w:rFonts w:ascii="Verdana" w:hAnsi="Verdana"/>
                <w:spacing w:val="2"/>
                <w:sz w:val="20"/>
                <w:szCs w:val="20"/>
              </w:rPr>
              <w:t>, multas, despesas, custas, honorários, encargos, tributos, penalidades e indenizações relativas à CCB e aos CRI</w:t>
            </w:r>
            <w:bookmarkEnd w:id="35"/>
            <w:r w:rsidRPr="00062CFB">
              <w:rPr>
                <w:rFonts w:ascii="Verdana" w:hAnsi="Verdana"/>
                <w:spacing w:val="2"/>
                <w:sz w:val="20"/>
                <w:szCs w:val="20"/>
              </w:rPr>
              <w:t>, em especial, mas sem se limitar, à amortização do Valor de Principal (conforme definido na CCB), do pagamento dos Juros Remuneratórios e de todas as obrigações decorrentes da CCB, do Contrato de Cessão, da Escritura de Emissão de CCI</w:t>
            </w:r>
            <w:r w:rsidR="007618E1" w:rsidRPr="00062CFB">
              <w:rPr>
                <w:rFonts w:ascii="Verdana" w:hAnsi="Verdana"/>
                <w:spacing w:val="2"/>
                <w:sz w:val="20"/>
                <w:szCs w:val="20"/>
              </w:rPr>
              <w:t xml:space="preserve">, </w:t>
            </w:r>
            <w:r w:rsidRPr="00062CFB">
              <w:rPr>
                <w:rFonts w:ascii="Verdana" w:hAnsi="Verdana"/>
                <w:spacing w:val="2"/>
                <w:sz w:val="20"/>
                <w:szCs w:val="20"/>
              </w:rPr>
              <w:t>do presente Termo de Securitização</w:t>
            </w:r>
            <w:r w:rsidR="007618E1" w:rsidRPr="00062CFB">
              <w:rPr>
                <w:rFonts w:ascii="Verdana" w:hAnsi="Verdana"/>
                <w:spacing w:val="2"/>
                <w:sz w:val="20"/>
                <w:szCs w:val="20"/>
              </w:rPr>
              <w:t xml:space="preserve"> e da(s) Garantia(s)</w:t>
            </w:r>
            <w:r w:rsidRPr="00062CFB">
              <w:rPr>
                <w:rFonts w:ascii="Verdana" w:hAnsi="Verdana"/>
                <w:spacing w:val="2"/>
                <w:sz w:val="20"/>
                <w:szCs w:val="20"/>
              </w:rPr>
              <w:t xml:space="preserve">; e </w:t>
            </w:r>
            <w:r w:rsidRPr="00062CFB">
              <w:rPr>
                <w:rFonts w:ascii="Verdana" w:hAnsi="Verdana"/>
                <w:b/>
                <w:bCs/>
                <w:spacing w:val="2"/>
                <w:sz w:val="20"/>
                <w:szCs w:val="20"/>
              </w:rPr>
              <w:t>(</w:t>
            </w:r>
            <w:proofErr w:type="spellStart"/>
            <w:r w:rsidRPr="00062CFB">
              <w:rPr>
                <w:rFonts w:ascii="Verdana" w:hAnsi="Verdana"/>
                <w:b/>
                <w:bCs/>
                <w:spacing w:val="2"/>
                <w:sz w:val="20"/>
                <w:szCs w:val="20"/>
              </w:rPr>
              <w:t>ii</w:t>
            </w:r>
            <w:proofErr w:type="spellEnd"/>
            <w:r w:rsidRPr="00062CFB">
              <w:rPr>
                <w:rFonts w:ascii="Verdana" w:hAnsi="Verdana"/>
                <w:b/>
                <w:bCs/>
                <w:spacing w:val="2"/>
                <w:sz w:val="20"/>
                <w:szCs w:val="20"/>
              </w:rPr>
              <w:t>)</w:t>
            </w:r>
            <w:r w:rsidRPr="00062CFB">
              <w:rPr>
                <w:rFonts w:ascii="Verdana" w:hAnsi="Verdana"/>
                <w:spacing w:val="2"/>
                <w:sz w:val="20"/>
                <w:szCs w:val="20"/>
              </w:rPr>
              <w:t xml:space="preserve"> de todos os custos e despesas incorridos em relação à emissão da CCB, da CCI</w:t>
            </w:r>
            <w:r w:rsidR="007618E1" w:rsidRPr="00062CFB">
              <w:rPr>
                <w:rFonts w:ascii="Verdana" w:hAnsi="Verdana"/>
                <w:spacing w:val="2"/>
                <w:sz w:val="20"/>
                <w:szCs w:val="20"/>
              </w:rPr>
              <w:t xml:space="preserve">, </w:t>
            </w:r>
            <w:r w:rsidRPr="00062CFB">
              <w:rPr>
                <w:rFonts w:ascii="Verdana" w:hAnsi="Verdana"/>
                <w:spacing w:val="2"/>
                <w:sz w:val="20"/>
                <w:szCs w:val="20"/>
              </w:rPr>
              <w:t xml:space="preserve">dos CRI e à Oferta Restrita, inclusive mas não exclusivamente para fins de cobrança dos Créditos Imobiliários, dos CRI e </w:t>
            </w:r>
            <w:r w:rsidR="007618E1" w:rsidRPr="00062CFB">
              <w:rPr>
                <w:rFonts w:ascii="Verdana" w:hAnsi="Verdana"/>
                <w:spacing w:val="2"/>
                <w:sz w:val="20"/>
                <w:szCs w:val="20"/>
              </w:rPr>
              <w:t>excussão e execução da(s) Garantia(s) a ser(em) formalizada(s)</w:t>
            </w:r>
            <w:r w:rsidRPr="00062CFB">
              <w:rPr>
                <w:rFonts w:ascii="Verdana" w:hAnsi="Verdana"/>
                <w:spacing w:val="2"/>
                <w:sz w:val="20"/>
                <w:szCs w:val="20"/>
              </w:rPr>
              <w:t>, incluindo penas convencionais, honorários advocatícios, custas e despesas judiciais ou extrajudiciais e tributos;</w:t>
            </w:r>
          </w:p>
          <w:p w14:paraId="3E9438CB" w14:textId="0888EDD9" w:rsidR="00F00096" w:rsidRPr="00062CFB" w:rsidRDefault="00F00096" w:rsidP="00F00096">
            <w:pPr>
              <w:spacing w:line="280" w:lineRule="atLeast"/>
              <w:rPr>
                <w:rFonts w:ascii="Verdana" w:hAnsi="Verdana" w:cstheme="minorHAnsi"/>
                <w:sz w:val="20"/>
                <w:szCs w:val="20"/>
              </w:rPr>
            </w:pPr>
          </w:p>
        </w:tc>
      </w:tr>
      <w:tr w:rsidR="00F00096" w:rsidRPr="005270B8" w14:paraId="1D0E34FD" w14:textId="77777777" w:rsidTr="0083126C">
        <w:tc>
          <w:tcPr>
            <w:tcW w:w="3570" w:type="dxa"/>
            <w:tcBorders>
              <w:top w:val="single" w:sz="4" w:space="0" w:color="auto"/>
              <w:left w:val="single" w:sz="4" w:space="0" w:color="auto"/>
              <w:bottom w:val="single" w:sz="4" w:space="0" w:color="auto"/>
              <w:right w:val="single" w:sz="4" w:space="0" w:color="auto"/>
            </w:tcBorders>
          </w:tcPr>
          <w:p w14:paraId="3D3BDBE4" w14:textId="500EA153"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Oferta Restrita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0CF2278" w14:textId="3121D783"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a oferta de distribuição pública dos CRI, com esforços restritos de colocação, nos termos da Instrução CVM 476;</w:t>
            </w:r>
          </w:p>
          <w:p w14:paraId="3C6F8355" w14:textId="77777777" w:rsidR="00F00096" w:rsidRPr="005270B8" w:rsidRDefault="00F00096" w:rsidP="00F00096">
            <w:pPr>
              <w:spacing w:line="280" w:lineRule="atLeast"/>
              <w:rPr>
                <w:rFonts w:ascii="Verdana" w:hAnsi="Verdana" w:cstheme="minorHAnsi"/>
                <w:sz w:val="20"/>
                <w:szCs w:val="20"/>
              </w:rPr>
            </w:pPr>
          </w:p>
        </w:tc>
      </w:tr>
      <w:tr w:rsidR="00F00096" w:rsidRPr="005270B8" w14:paraId="2F0E01BE" w14:textId="77777777" w:rsidTr="0083126C">
        <w:tc>
          <w:tcPr>
            <w:tcW w:w="3570" w:type="dxa"/>
            <w:tcBorders>
              <w:top w:val="single" w:sz="4" w:space="0" w:color="auto"/>
              <w:left w:val="single" w:sz="4" w:space="0" w:color="auto"/>
              <w:bottom w:val="single" w:sz="4" w:space="0" w:color="auto"/>
              <w:right w:val="single" w:sz="4" w:space="0" w:color="auto"/>
            </w:tcBorders>
          </w:tcPr>
          <w:p w14:paraId="64299A1A" w14:textId="2274E338"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Pagamento Antecipado Facultativo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CC2BD7" w14:textId="383C85F7" w:rsidR="00F00096" w:rsidRPr="005270B8" w:rsidRDefault="00F00096" w:rsidP="00F00096">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facultativo da totalidade do saldo devedor da CCB que a Devedora poderá realizar, </w:t>
            </w:r>
            <w:r w:rsidRPr="005270B8">
              <w:rPr>
                <w:rFonts w:ascii="Verdana" w:hAnsi="Verdana" w:cs="Arial"/>
                <w:color w:val="000000"/>
                <w:sz w:val="20"/>
                <w:szCs w:val="20"/>
              </w:rPr>
              <w:t xml:space="preserve">a seu exclusivo critério e a qualquer momento a partir </w:t>
            </w:r>
            <w:r w:rsidR="00CC2223" w:rsidRPr="00CC2223">
              <w:rPr>
                <w:rFonts w:ascii="Verdana" w:hAnsi="Verdana" w:cs="Arial"/>
                <w:color w:val="000000"/>
                <w:sz w:val="20"/>
                <w:szCs w:val="20"/>
              </w:rPr>
              <w:t>d</w:t>
            </w:r>
            <w:r w:rsidR="005B747F">
              <w:rPr>
                <w:rFonts w:ascii="Verdana" w:hAnsi="Verdana" w:cs="Arial"/>
                <w:color w:val="000000"/>
                <w:sz w:val="20"/>
                <w:szCs w:val="20"/>
              </w:rPr>
              <w:t>a</w:t>
            </w:r>
            <w:r w:rsidR="00CC2223" w:rsidRPr="00CC2223">
              <w:rPr>
                <w:rFonts w:ascii="Verdana" w:hAnsi="Verdana" w:cs="Arial"/>
                <w:color w:val="000000"/>
                <w:sz w:val="20"/>
                <w:szCs w:val="20"/>
              </w:rPr>
              <w:t xml:space="preserve"> </w:t>
            </w:r>
            <w:r w:rsidR="005B747F">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inclusive, contado a partir da Data de Desembolso da CCB (conforme definida na CCB),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sidR="004101BE">
              <w:rPr>
                <w:rFonts w:ascii="Verdana" w:hAnsi="Verdana" w:cs="Arial"/>
                <w:color w:val="000000"/>
                <w:sz w:val="20"/>
                <w:szCs w:val="20"/>
              </w:rPr>
              <w:t>6.2 abaixo</w:t>
            </w:r>
            <w:r w:rsidRPr="00A2021B">
              <w:rPr>
                <w:rFonts w:ascii="Verdana" w:hAnsi="Verdana" w:cs="Arial"/>
                <w:color w:val="000000"/>
                <w:sz w:val="20"/>
                <w:szCs w:val="20"/>
              </w:rPr>
              <w:fldChar w:fldCharType="end"/>
            </w:r>
            <w:r w:rsidRPr="005270B8">
              <w:rPr>
                <w:rFonts w:ascii="Verdana" w:hAnsi="Verdana" w:cs="Arial"/>
                <w:color w:val="000000"/>
                <w:sz w:val="20"/>
                <w:szCs w:val="20"/>
              </w:rPr>
              <w:t xml:space="preserve">; </w:t>
            </w:r>
          </w:p>
          <w:p w14:paraId="2B09B914" w14:textId="1D1286DA" w:rsidR="00F00096" w:rsidRPr="005270B8" w:rsidRDefault="00F00096" w:rsidP="00F00096">
            <w:pPr>
              <w:spacing w:line="280" w:lineRule="atLeast"/>
              <w:rPr>
                <w:rFonts w:ascii="Verdana" w:hAnsi="Verdana" w:cstheme="minorHAnsi"/>
                <w:sz w:val="20"/>
                <w:szCs w:val="20"/>
              </w:rPr>
            </w:pPr>
          </w:p>
        </w:tc>
      </w:tr>
      <w:tr w:rsidR="002511EA" w:rsidRPr="005270B8" w14:paraId="090790CA" w14:textId="77777777" w:rsidTr="0083126C">
        <w:tc>
          <w:tcPr>
            <w:tcW w:w="3570" w:type="dxa"/>
            <w:tcBorders>
              <w:top w:val="single" w:sz="4" w:space="0" w:color="auto"/>
              <w:left w:val="single" w:sz="4" w:space="0" w:color="auto"/>
              <w:bottom w:val="single" w:sz="4" w:space="0" w:color="auto"/>
              <w:right w:val="single" w:sz="4" w:space="0" w:color="auto"/>
            </w:tcBorders>
          </w:tcPr>
          <w:p w14:paraId="234450C4" w14:textId="390085C9" w:rsidR="002511EA" w:rsidRPr="002511EA" w:rsidRDefault="002511EA" w:rsidP="00F00096">
            <w:pPr>
              <w:spacing w:line="280" w:lineRule="atLeast"/>
              <w:jc w:val="left"/>
              <w:rPr>
                <w:rFonts w:ascii="Verdana" w:hAnsi="Verdana" w:cstheme="minorHAnsi"/>
                <w:sz w:val="20"/>
                <w:szCs w:val="20"/>
              </w:rPr>
            </w:pPr>
            <w:r w:rsidRPr="00C71080">
              <w:rPr>
                <w:rFonts w:ascii="Verdana" w:hAnsi="Verdana" w:cstheme="minorHAnsi"/>
                <w:sz w:val="20"/>
                <w:szCs w:val="20"/>
              </w:rPr>
              <w:t>“</w:t>
            </w:r>
            <w:r w:rsidRPr="00C71080">
              <w:rPr>
                <w:rFonts w:ascii="Verdana" w:hAnsi="Verdana" w:cstheme="minorHAnsi"/>
                <w:sz w:val="20"/>
                <w:szCs w:val="20"/>
                <w:u w:val="single"/>
              </w:rPr>
              <w:t>Pagamento Antecipa</w:t>
            </w:r>
            <w:r w:rsidR="00C71080" w:rsidRPr="00C71080">
              <w:rPr>
                <w:rFonts w:ascii="Verdana" w:hAnsi="Verdana" w:cstheme="minorHAnsi"/>
                <w:sz w:val="20"/>
                <w:szCs w:val="20"/>
                <w:u w:val="single"/>
              </w:rPr>
              <w:t>d</w:t>
            </w:r>
            <w:r w:rsidRPr="00C71080">
              <w:rPr>
                <w:rFonts w:ascii="Verdana" w:hAnsi="Verdana" w:cstheme="minorHAnsi"/>
                <w:sz w:val="20"/>
                <w:szCs w:val="20"/>
                <w:u w:val="single"/>
              </w:rPr>
              <w:t>o Obrigatório</w:t>
            </w:r>
            <w:r w:rsidRPr="00C71080">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7E056A8" w14:textId="3A69C0A1" w:rsidR="002511EA" w:rsidRPr="005270B8" w:rsidRDefault="002511EA" w:rsidP="002511EA">
            <w:pPr>
              <w:spacing w:line="280" w:lineRule="atLeast"/>
              <w:rPr>
                <w:rFonts w:ascii="Verdana" w:hAnsi="Verdana" w:cs="Arial"/>
                <w:color w:val="000000"/>
                <w:sz w:val="20"/>
                <w:szCs w:val="20"/>
              </w:rPr>
            </w:pPr>
            <w:r w:rsidRPr="005270B8">
              <w:rPr>
                <w:rFonts w:ascii="Verdana" w:hAnsi="Verdana" w:cstheme="minorHAnsi"/>
                <w:sz w:val="20"/>
                <w:szCs w:val="20"/>
              </w:rPr>
              <w:t xml:space="preserve">Significa o pagamento antecipado </w:t>
            </w:r>
            <w:r>
              <w:rPr>
                <w:rFonts w:ascii="Verdana" w:hAnsi="Verdana" w:cstheme="minorHAnsi"/>
                <w:sz w:val="20"/>
                <w:szCs w:val="20"/>
              </w:rPr>
              <w:t>obrigatório,</w:t>
            </w:r>
            <w:r w:rsidRPr="005270B8">
              <w:rPr>
                <w:rFonts w:ascii="Verdana" w:hAnsi="Verdana" w:cstheme="minorHAnsi"/>
                <w:sz w:val="20"/>
                <w:szCs w:val="20"/>
              </w:rPr>
              <w:t xml:space="preserve"> </w:t>
            </w:r>
            <w:r>
              <w:rPr>
                <w:rFonts w:ascii="Verdana" w:hAnsi="Verdana" w:cstheme="minorHAnsi"/>
                <w:sz w:val="20"/>
                <w:szCs w:val="20"/>
              </w:rPr>
              <w:t>total ou parcial,</w:t>
            </w:r>
            <w:r w:rsidRPr="005270B8">
              <w:rPr>
                <w:rFonts w:ascii="Verdana" w:hAnsi="Verdana" w:cstheme="minorHAnsi"/>
                <w:sz w:val="20"/>
                <w:szCs w:val="20"/>
              </w:rPr>
              <w:t xml:space="preserve"> do saldo devedor da CCB que a Devedora </w:t>
            </w:r>
            <w:r>
              <w:rPr>
                <w:rFonts w:ascii="Verdana" w:hAnsi="Verdana" w:cstheme="minorHAnsi"/>
                <w:sz w:val="20"/>
                <w:szCs w:val="20"/>
              </w:rPr>
              <w:t>deverá</w:t>
            </w:r>
            <w:r w:rsidRPr="005270B8">
              <w:rPr>
                <w:rFonts w:ascii="Verdana" w:hAnsi="Verdana" w:cstheme="minorHAnsi"/>
                <w:sz w:val="20"/>
                <w:szCs w:val="20"/>
              </w:rPr>
              <w:t xml:space="preserve"> realizar, </w:t>
            </w:r>
            <w:r w:rsidRPr="005270B8">
              <w:rPr>
                <w:rFonts w:ascii="Verdana" w:hAnsi="Verdana" w:cs="Arial"/>
                <w:color w:val="000000"/>
                <w:sz w:val="20"/>
                <w:szCs w:val="20"/>
              </w:rPr>
              <w:t xml:space="preserve">a partir </w:t>
            </w:r>
            <w:r w:rsidRPr="00CC2223">
              <w:rPr>
                <w:rFonts w:ascii="Verdana" w:hAnsi="Verdana" w:cs="Arial"/>
                <w:color w:val="000000"/>
                <w:sz w:val="20"/>
                <w:szCs w:val="20"/>
              </w:rPr>
              <w:t>d</w:t>
            </w:r>
            <w:r>
              <w:rPr>
                <w:rFonts w:ascii="Verdana" w:hAnsi="Verdana" w:cs="Arial"/>
                <w:color w:val="000000"/>
                <w:sz w:val="20"/>
                <w:szCs w:val="20"/>
              </w:rPr>
              <w:t>a</w:t>
            </w:r>
            <w:r w:rsidRPr="00CC2223">
              <w:rPr>
                <w:rFonts w:ascii="Verdana" w:hAnsi="Verdana" w:cs="Arial"/>
                <w:color w:val="000000"/>
                <w:sz w:val="20"/>
                <w:szCs w:val="20"/>
              </w:rPr>
              <w:t xml:space="preserve"> </w:t>
            </w:r>
            <w:r>
              <w:rPr>
                <w:rFonts w:ascii="Verdana" w:hAnsi="Verdana" w:cs="Arial"/>
                <w:color w:val="000000"/>
                <w:sz w:val="20"/>
                <w:szCs w:val="20"/>
              </w:rPr>
              <w:t>primeira Data de Pagamento da Amortização</w:t>
            </w:r>
            <w:r w:rsidRPr="005270B8">
              <w:rPr>
                <w:rFonts w:ascii="Verdana" w:hAnsi="Verdana" w:cs="Arial"/>
                <w:color w:val="000000"/>
                <w:sz w:val="20"/>
                <w:szCs w:val="20"/>
              </w:rPr>
              <w:t xml:space="preserve">, conforme detalhado na Cláusula </w:t>
            </w:r>
            <w:r w:rsidRPr="00A2021B">
              <w:rPr>
                <w:rFonts w:ascii="Verdana" w:hAnsi="Verdana" w:cs="Arial"/>
                <w:color w:val="000000"/>
                <w:sz w:val="20"/>
                <w:szCs w:val="20"/>
              </w:rPr>
              <w:fldChar w:fldCharType="begin"/>
            </w:r>
            <w:r w:rsidRPr="005270B8">
              <w:rPr>
                <w:rFonts w:ascii="Verdana" w:hAnsi="Verdana" w:cs="Arial"/>
                <w:color w:val="000000"/>
                <w:sz w:val="20"/>
                <w:szCs w:val="20"/>
              </w:rPr>
              <w:instrText xml:space="preserve"> REF _Ref43381202 \r \p \h  \* MERGEFORMAT </w:instrText>
            </w:r>
            <w:r w:rsidRPr="00A2021B">
              <w:rPr>
                <w:rFonts w:ascii="Verdana" w:hAnsi="Verdana" w:cs="Arial"/>
                <w:color w:val="000000"/>
                <w:sz w:val="20"/>
                <w:szCs w:val="20"/>
              </w:rPr>
            </w:r>
            <w:r w:rsidRPr="00A2021B">
              <w:rPr>
                <w:rFonts w:ascii="Verdana" w:hAnsi="Verdana" w:cs="Arial"/>
                <w:color w:val="000000"/>
                <w:sz w:val="20"/>
                <w:szCs w:val="20"/>
              </w:rPr>
              <w:fldChar w:fldCharType="separate"/>
            </w:r>
            <w:r>
              <w:rPr>
                <w:rFonts w:ascii="Verdana" w:hAnsi="Verdana" w:cs="Arial"/>
                <w:color w:val="000000"/>
                <w:sz w:val="20"/>
                <w:szCs w:val="20"/>
              </w:rPr>
              <w:t>6.</w:t>
            </w:r>
            <w:r w:rsidR="00E12CE7">
              <w:rPr>
                <w:rFonts w:ascii="Verdana" w:hAnsi="Verdana" w:cs="Arial"/>
                <w:color w:val="000000"/>
                <w:sz w:val="20"/>
                <w:szCs w:val="20"/>
              </w:rPr>
              <w:t>1</w:t>
            </w:r>
            <w:r>
              <w:rPr>
                <w:rFonts w:ascii="Verdana" w:hAnsi="Verdana" w:cs="Arial"/>
                <w:color w:val="000000"/>
                <w:sz w:val="20"/>
                <w:szCs w:val="20"/>
              </w:rPr>
              <w:t xml:space="preserve"> abaixo</w:t>
            </w:r>
            <w:r w:rsidRPr="00A2021B">
              <w:rPr>
                <w:rFonts w:ascii="Verdana" w:hAnsi="Verdana" w:cs="Arial"/>
                <w:color w:val="000000"/>
                <w:sz w:val="20"/>
                <w:szCs w:val="20"/>
              </w:rPr>
              <w:fldChar w:fldCharType="end"/>
            </w:r>
            <w:r w:rsidRPr="005270B8">
              <w:rPr>
                <w:rFonts w:ascii="Verdana" w:hAnsi="Verdana" w:cs="Arial"/>
                <w:color w:val="000000"/>
                <w:sz w:val="20"/>
                <w:szCs w:val="20"/>
              </w:rPr>
              <w:t>;</w:t>
            </w:r>
          </w:p>
          <w:p w14:paraId="0EDB2AD9" w14:textId="77777777" w:rsidR="002511EA" w:rsidRPr="005270B8" w:rsidRDefault="002511EA" w:rsidP="00F00096">
            <w:pPr>
              <w:spacing w:line="280" w:lineRule="atLeast"/>
              <w:rPr>
                <w:rFonts w:ascii="Verdana" w:hAnsi="Verdana" w:cstheme="minorHAnsi"/>
                <w:sz w:val="20"/>
                <w:szCs w:val="20"/>
              </w:rPr>
            </w:pPr>
          </w:p>
        </w:tc>
      </w:tr>
      <w:tr w:rsidR="00F00096" w:rsidRPr="005270B8" w14:paraId="0ACFCE33" w14:textId="77777777" w:rsidTr="0083126C">
        <w:tc>
          <w:tcPr>
            <w:tcW w:w="3570" w:type="dxa"/>
            <w:tcBorders>
              <w:top w:val="single" w:sz="4" w:space="0" w:color="auto"/>
              <w:left w:val="single" w:sz="4" w:space="0" w:color="auto"/>
              <w:bottom w:val="single" w:sz="4" w:space="0" w:color="auto"/>
              <w:right w:val="single" w:sz="4" w:space="0" w:color="auto"/>
            </w:tcBorders>
          </w:tcPr>
          <w:p w14:paraId="633E44B5"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Partes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8B95E12" w14:textId="7A55924E"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Significam, a Emissora e o Agente Fiduciário, quando mencionados em conjunto;</w:t>
            </w:r>
          </w:p>
          <w:p w14:paraId="66DEC245" w14:textId="77777777" w:rsidR="00F00096" w:rsidRPr="005270B8" w:rsidRDefault="00F00096" w:rsidP="00F00096">
            <w:pPr>
              <w:spacing w:line="280" w:lineRule="atLeast"/>
              <w:rPr>
                <w:rFonts w:ascii="Verdana" w:hAnsi="Verdana" w:cstheme="minorHAnsi"/>
                <w:sz w:val="20"/>
                <w:szCs w:val="20"/>
              </w:rPr>
            </w:pPr>
          </w:p>
        </w:tc>
      </w:tr>
      <w:tr w:rsidR="00F00096" w:rsidRPr="005270B8" w14:paraId="186061A3" w14:textId="77777777" w:rsidTr="001837F1">
        <w:trPr>
          <w:trHeight w:val="2666"/>
        </w:trPr>
        <w:tc>
          <w:tcPr>
            <w:tcW w:w="3570" w:type="dxa"/>
            <w:tcBorders>
              <w:top w:val="single" w:sz="4" w:space="0" w:color="auto"/>
              <w:left w:val="single" w:sz="4" w:space="0" w:color="auto"/>
              <w:bottom w:val="single" w:sz="4" w:space="0" w:color="auto"/>
              <w:right w:val="single" w:sz="4" w:space="0" w:color="auto"/>
            </w:tcBorders>
          </w:tcPr>
          <w:p w14:paraId="61263B0A" w14:textId="77777777"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Patrimônio Separado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992BA61" w14:textId="194AD72A"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Significa o patrimônio constituído em favor dos Titulares de CRI, após a instituição do Regime Fiduciário, administrado pela Emissora ou pelo Agente Fiduciário, conforme o caso, composto pelos Créditos do Patrimônio Separado. O Patrimônio Separado não se confunde com o patrimônio comum da Emissora e é destinado exclusivamente à liquidação dos CRI, bem como ao pagamento dos respectivos custos de administração e obrigações fiscais, nos termos deste Termo de Securitização e da Lei nº 9.514/97;</w:t>
            </w:r>
          </w:p>
          <w:p w14:paraId="12B3D789" w14:textId="7E5A4EEC" w:rsidR="00F00096" w:rsidRPr="005270B8" w:rsidRDefault="00F00096" w:rsidP="00F00096">
            <w:pPr>
              <w:spacing w:line="280" w:lineRule="atLeast"/>
              <w:rPr>
                <w:rFonts w:ascii="Verdana" w:hAnsi="Verdana" w:cstheme="minorHAnsi"/>
                <w:sz w:val="20"/>
                <w:szCs w:val="20"/>
              </w:rPr>
            </w:pPr>
          </w:p>
        </w:tc>
      </w:tr>
      <w:tr w:rsidR="00527CDA" w:rsidRPr="00062CFB" w14:paraId="6FF10B1C" w14:textId="77777777" w:rsidTr="0083126C">
        <w:tc>
          <w:tcPr>
            <w:tcW w:w="3570" w:type="dxa"/>
            <w:tcBorders>
              <w:top w:val="single" w:sz="4" w:space="0" w:color="auto"/>
              <w:left w:val="single" w:sz="4" w:space="0" w:color="auto"/>
              <w:bottom w:val="single" w:sz="4" w:space="0" w:color="auto"/>
              <w:right w:val="single" w:sz="4" w:space="0" w:color="auto"/>
            </w:tcBorders>
          </w:tcPr>
          <w:p w14:paraId="57B5113D" w14:textId="03B05E3B" w:rsidR="00527CDA" w:rsidRPr="005270B8" w:rsidRDefault="00527CDA" w:rsidP="00F00096">
            <w:pPr>
              <w:spacing w:line="280" w:lineRule="atLeast"/>
              <w:jc w:val="left"/>
              <w:rPr>
                <w:rFonts w:ascii="Verdana" w:hAnsi="Verdana" w:cstheme="minorHAnsi"/>
                <w:sz w:val="20"/>
                <w:szCs w:val="20"/>
              </w:rPr>
            </w:pPr>
            <w:r>
              <w:rPr>
                <w:rFonts w:ascii="Verdana" w:hAnsi="Verdana" w:cstheme="minorHAnsi"/>
                <w:sz w:val="20"/>
                <w:szCs w:val="20"/>
              </w:rPr>
              <w:t>“</w:t>
            </w:r>
            <w:r w:rsidRPr="001837F1">
              <w:rPr>
                <w:rFonts w:ascii="Verdana" w:hAnsi="Verdana" w:cstheme="minorHAnsi"/>
                <w:sz w:val="20"/>
                <w:szCs w:val="20"/>
                <w:u w:val="single"/>
              </w:rPr>
              <w:t>Percentual Mínimo de Garantia</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88CED42" w14:textId="425B0FA4" w:rsidR="00351045" w:rsidRPr="00062CFB" w:rsidRDefault="003670AF" w:rsidP="00D76667">
            <w:pPr>
              <w:spacing w:line="280" w:lineRule="atLeast"/>
              <w:rPr>
                <w:rFonts w:ascii="Verdana" w:hAnsi="Verdana" w:cstheme="minorHAnsi"/>
                <w:bCs/>
                <w:sz w:val="20"/>
                <w:szCs w:val="20"/>
              </w:rPr>
            </w:pPr>
            <w:r w:rsidRPr="00062CFB">
              <w:rPr>
                <w:rFonts w:ascii="Verdana" w:hAnsi="Verdana" w:cstheme="minorHAnsi"/>
                <w:bCs/>
                <w:sz w:val="20"/>
                <w:szCs w:val="20"/>
              </w:rPr>
              <w:t xml:space="preserve">Tem o significado previsto na Cláusula </w:t>
            </w:r>
            <w:r w:rsidR="008F3C1D" w:rsidRPr="00062CFB">
              <w:rPr>
                <w:rFonts w:ascii="Verdana" w:hAnsi="Verdana" w:cstheme="minorHAnsi"/>
                <w:bCs/>
                <w:sz w:val="20"/>
                <w:szCs w:val="20"/>
              </w:rPr>
              <w:fldChar w:fldCharType="begin"/>
            </w:r>
            <w:r w:rsidR="008F3C1D" w:rsidRPr="00062CFB">
              <w:rPr>
                <w:rFonts w:ascii="Verdana" w:hAnsi="Verdana" w:cstheme="minorHAnsi"/>
                <w:bCs/>
                <w:sz w:val="20"/>
                <w:szCs w:val="20"/>
              </w:rPr>
              <w:instrText xml:space="preserve"> REF _Ref61361179 \r \h </w:instrText>
            </w:r>
            <w:r w:rsidR="002F0418" w:rsidRPr="00062CFB">
              <w:rPr>
                <w:rFonts w:ascii="Verdana" w:hAnsi="Verdana" w:cstheme="minorHAnsi"/>
                <w:bCs/>
                <w:sz w:val="20"/>
                <w:szCs w:val="20"/>
              </w:rPr>
              <w:instrText xml:space="preserve"> \* MERGEFORMAT </w:instrText>
            </w:r>
            <w:r w:rsidR="008F3C1D" w:rsidRPr="00062CFB">
              <w:rPr>
                <w:rFonts w:ascii="Verdana" w:hAnsi="Verdana" w:cstheme="minorHAnsi"/>
                <w:bCs/>
                <w:sz w:val="20"/>
                <w:szCs w:val="20"/>
              </w:rPr>
            </w:r>
            <w:r w:rsidR="008F3C1D" w:rsidRPr="00062CFB">
              <w:rPr>
                <w:rFonts w:ascii="Verdana" w:hAnsi="Verdana" w:cstheme="minorHAnsi"/>
                <w:bCs/>
                <w:sz w:val="20"/>
                <w:szCs w:val="20"/>
              </w:rPr>
              <w:fldChar w:fldCharType="separate"/>
            </w:r>
            <w:r w:rsidR="008F3C1D" w:rsidRPr="00062CFB">
              <w:rPr>
                <w:rFonts w:ascii="Verdana" w:hAnsi="Verdana" w:cstheme="minorHAnsi"/>
                <w:bCs/>
                <w:sz w:val="20"/>
                <w:szCs w:val="20"/>
              </w:rPr>
              <w:t>8.1.2.1</w:t>
            </w:r>
            <w:r w:rsidR="008F3C1D" w:rsidRPr="00062CFB">
              <w:rPr>
                <w:rFonts w:ascii="Verdana" w:hAnsi="Verdana" w:cstheme="minorHAnsi"/>
                <w:bCs/>
                <w:sz w:val="20"/>
                <w:szCs w:val="20"/>
              </w:rPr>
              <w:fldChar w:fldCharType="end"/>
            </w:r>
            <w:r w:rsidRPr="00062CFB">
              <w:rPr>
                <w:rFonts w:ascii="Verdana" w:hAnsi="Verdana" w:cstheme="minorHAnsi"/>
                <w:bCs/>
                <w:sz w:val="20"/>
                <w:szCs w:val="20"/>
              </w:rPr>
              <w:t xml:space="preserve"> abaixo;</w:t>
            </w:r>
          </w:p>
          <w:p w14:paraId="58632E38" w14:textId="090D5F97" w:rsidR="008F3C1D" w:rsidRPr="00062CFB" w:rsidRDefault="008F3C1D" w:rsidP="00D76667">
            <w:pPr>
              <w:spacing w:line="280" w:lineRule="atLeast"/>
              <w:rPr>
                <w:rFonts w:ascii="Verdana" w:hAnsi="Verdana" w:cstheme="minorHAnsi"/>
                <w:sz w:val="20"/>
                <w:szCs w:val="20"/>
              </w:rPr>
            </w:pPr>
          </w:p>
        </w:tc>
      </w:tr>
      <w:tr w:rsidR="00F00096" w:rsidRPr="005270B8" w14:paraId="00024606" w14:textId="77777777" w:rsidTr="0083126C">
        <w:tc>
          <w:tcPr>
            <w:tcW w:w="3570" w:type="dxa"/>
            <w:tcBorders>
              <w:top w:val="single" w:sz="4" w:space="0" w:color="auto"/>
              <w:left w:val="single" w:sz="4" w:space="0" w:color="auto"/>
              <w:bottom w:val="single" w:sz="4" w:space="0" w:color="auto"/>
              <w:right w:val="single" w:sz="4" w:space="0" w:color="auto"/>
            </w:tcBorders>
          </w:tcPr>
          <w:p w14:paraId="266233B1" w14:textId="2B969A94" w:rsidR="00F00096" w:rsidRPr="005270B8" w:rsidRDefault="00F00096" w:rsidP="00F00096">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Pessoa</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7E1D1E" w14:textId="672D2E69" w:rsidR="00F00096" w:rsidRPr="005270B8" w:rsidRDefault="00F00096" w:rsidP="00F00096">
            <w:pPr>
              <w:spacing w:line="280" w:lineRule="atLeast"/>
              <w:rPr>
                <w:rFonts w:ascii="Verdana" w:hAnsi="Verdana" w:cstheme="minorHAnsi"/>
                <w:sz w:val="20"/>
                <w:szCs w:val="20"/>
              </w:rPr>
            </w:pPr>
            <w:r w:rsidRPr="005270B8">
              <w:rPr>
                <w:rFonts w:ascii="Verdana" w:hAnsi="Verdana" w:cstheme="minorHAnsi"/>
                <w:sz w:val="20"/>
                <w:szCs w:val="20"/>
              </w:rPr>
              <w:t xml:space="preserve">Significa qualquer pessoa natural, pessoa jurídica (de direito público ou privado), personificada ou não, associação, parceria, sociedade de fato ou sem personalidade jurídica, fundo de investimento, condomínio, </w:t>
            </w:r>
            <w:proofErr w:type="spellStart"/>
            <w:r w:rsidRPr="005270B8">
              <w:rPr>
                <w:rFonts w:ascii="Verdana" w:hAnsi="Verdana" w:cstheme="minorHAnsi"/>
                <w:i/>
                <w:iCs/>
                <w:sz w:val="20"/>
                <w:szCs w:val="20"/>
              </w:rPr>
              <w:t>trust</w:t>
            </w:r>
            <w:proofErr w:type="spellEnd"/>
            <w:r w:rsidRPr="005270B8">
              <w:rPr>
                <w:rFonts w:ascii="Verdana" w:hAnsi="Verdana" w:cstheme="minorHAnsi"/>
                <w:sz w:val="20"/>
                <w:szCs w:val="20"/>
              </w:rPr>
              <w:t xml:space="preserve">, </w:t>
            </w:r>
            <w:r w:rsidRPr="005270B8">
              <w:rPr>
                <w:rFonts w:ascii="Verdana" w:hAnsi="Verdana" w:cstheme="minorHAnsi"/>
                <w:i/>
                <w:iCs/>
                <w:sz w:val="20"/>
                <w:szCs w:val="20"/>
              </w:rPr>
              <w:t>joint venture</w:t>
            </w:r>
            <w:r w:rsidRPr="005270B8">
              <w:rPr>
                <w:rFonts w:ascii="Verdana" w:hAnsi="Verdana" w:cstheme="minorHAnsi"/>
                <w:sz w:val="20"/>
                <w:szCs w:val="20"/>
              </w:rPr>
              <w:t>, veículo de investimento, comunhão de recursos ou qualquer organização que represente interesse comum, ou grupo de interesses comuns, inclusive previdência privada patrocinada por qualquer pessoa jurídica, ou qualquer outra entidade de qualquer natureza;</w:t>
            </w:r>
          </w:p>
          <w:p w14:paraId="2065E4AB" w14:textId="763A8145" w:rsidR="00F00096" w:rsidRPr="005270B8" w:rsidRDefault="00F00096" w:rsidP="00F00096">
            <w:pPr>
              <w:spacing w:line="280" w:lineRule="atLeast"/>
              <w:rPr>
                <w:rFonts w:ascii="Verdana" w:hAnsi="Verdana" w:cstheme="minorHAnsi"/>
                <w:sz w:val="20"/>
                <w:szCs w:val="20"/>
              </w:rPr>
            </w:pPr>
          </w:p>
        </w:tc>
      </w:tr>
      <w:tr w:rsidR="002F0418" w:rsidRPr="005270B8" w14:paraId="12ACC1A7" w14:textId="77777777" w:rsidTr="0083126C">
        <w:tc>
          <w:tcPr>
            <w:tcW w:w="3570" w:type="dxa"/>
            <w:tcBorders>
              <w:top w:val="single" w:sz="4" w:space="0" w:color="auto"/>
              <w:left w:val="single" w:sz="4" w:space="0" w:color="auto"/>
              <w:bottom w:val="single" w:sz="4" w:space="0" w:color="auto"/>
              <w:right w:val="single" w:sz="4" w:space="0" w:color="auto"/>
            </w:tcBorders>
          </w:tcPr>
          <w:p w14:paraId="448E6CE7" w14:textId="38DD9169"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Preço de Integralização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D0504D0" w14:textId="71148F0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_Ref61361253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4.2</w:t>
            </w:r>
            <w:r>
              <w:rPr>
                <w:rFonts w:ascii="Verdana" w:hAnsi="Verdana" w:cstheme="minorHAnsi"/>
                <w:sz w:val="20"/>
                <w:szCs w:val="20"/>
              </w:rPr>
              <w:fldChar w:fldCharType="end"/>
            </w:r>
            <w:r w:rsidRPr="005270B8">
              <w:rPr>
                <w:rFonts w:ascii="Verdana" w:hAnsi="Verdana" w:cstheme="minorHAnsi"/>
                <w:sz w:val="20"/>
                <w:szCs w:val="20"/>
              </w:rPr>
              <w:t xml:space="preserve"> abaixo;</w:t>
            </w:r>
          </w:p>
          <w:p w14:paraId="26F4A6B9" w14:textId="298BF964" w:rsidR="002F0418" w:rsidRPr="005270B8" w:rsidRDefault="002F0418" w:rsidP="002F0418">
            <w:pPr>
              <w:spacing w:line="280" w:lineRule="atLeast"/>
              <w:rPr>
                <w:rFonts w:ascii="Verdana" w:hAnsi="Verdana" w:cstheme="minorHAnsi"/>
                <w:sz w:val="20"/>
                <w:szCs w:val="20"/>
              </w:rPr>
            </w:pPr>
          </w:p>
        </w:tc>
      </w:tr>
      <w:tr w:rsidR="002F0418" w:rsidRPr="005270B8" w14:paraId="728A1066" w14:textId="77777777" w:rsidTr="0083126C">
        <w:tc>
          <w:tcPr>
            <w:tcW w:w="3570" w:type="dxa"/>
            <w:tcBorders>
              <w:top w:val="single" w:sz="4" w:space="0" w:color="auto"/>
              <w:left w:val="single" w:sz="4" w:space="0" w:color="auto"/>
              <w:bottom w:val="single" w:sz="4" w:space="0" w:color="auto"/>
              <w:right w:val="single" w:sz="4" w:space="0" w:color="auto"/>
            </w:tcBorders>
          </w:tcPr>
          <w:p w14:paraId="1624DA27" w14:textId="35A415D0" w:rsidR="002F0418" w:rsidRPr="005270B8" w:rsidRDefault="002F0418" w:rsidP="002F0418">
            <w:pPr>
              <w:spacing w:line="280" w:lineRule="atLeast"/>
              <w:jc w:val="left"/>
              <w:rPr>
                <w:rFonts w:ascii="Verdana" w:hAnsi="Verdana" w:cstheme="minorHAnsi"/>
                <w:sz w:val="20"/>
                <w:szCs w:val="20"/>
              </w:rPr>
            </w:pPr>
            <w:r w:rsidRPr="00E358D8">
              <w:rPr>
                <w:rFonts w:ascii="Verdana" w:hAnsi="Verdana" w:cstheme="minorHAnsi"/>
                <w:bCs/>
                <w:sz w:val="20"/>
                <w:szCs w:val="20"/>
              </w:rPr>
              <w:t>“</w:t>
            </w:r>
            <w:r w:rsidRPr="007F6296">
              <w:rPr>
                <w:rFonts w:ascii="Verdana" w:hAnsi="Verdana" w:cstheme="minorHAnsi"/>
                <w:bCs/>
                <w:sz w:val="20"/>
                <w:szCs w:val="20"/>
                <w:u w:val="single"/>
              </w:rPr>
              <w:t>Prêmio de Performance</w:t>
            </w:r>
            <w:r w:rsidRPr="00E358D8">
              <w:rPr>
                <w:rFonts w:ascii="Verdana" w:hAnsi="Verdana" w:cstheme="minorHAnsi"/>
                <w:bCs/>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04B3411" w14:textId="77777777" w:rsidR="002F0418" w:rsidRDefault="002F0418" w:rsidP="002F0418">
            <w:pPr>
              <w:spacing w:line="280" w:lineRule="atLeast"/>
              <w:rPr>
                <w:rFonts w:ascii="Verdana" w:hAnsi="Verdana" w:cstheme="minorHAnsi"/>
                <w:sz w:val="20"/>
                <w:szCs w:val="20"/>
              </w:rPr>
            </w:pPr>
            <w:r>
              <w:rPr>
                <w:rFonts w:ascii="Verdana" w:hAnsi="Verdana" w:cstheme="minorHAnsi"/>
                <w:sz w:val="20"/>
                <w:szCs w:val="20"/>
              </w:rPr>
              <w:t xml:space="preserve">Tem o significado previsto na Cláusula </w:t>
            </w:r>
            <w:r>
              <w:rPr>
                <w:rFonts w:ascii="Verdana" w:hAnsi="Verdana" w:cstheme="minorHAnsi"/>
                <w:sz w:val="20"/>
                <w:szCs w:val="20"/>
              </w:rPr>
              <w:fldChar w:fldCharType="begin"/>
            </w:r>
            <w:r>
              <w:rPr>
                <w:rFonts w:ascii="Verdana" w:hAnsi="Verdana" w:cstheme="minorHAnsi"/>
                <w:sz w:val="20"/>
                <w:szCs w:val="20"/>
              </w:rPr>
              <w:instrText xml:space="preserve"> REF _Ref61353608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5.2.1</w:t>
            </w:r>
            <w:r>
              <w:rPr>
                <w:rFonts w:ascii="Verdana" w:hAnsi="Verdana" w:cstheme="minorHAnsi"/>
                <w:sz w:val="20"/>
                <w:szCs w:val="20"/>
              </w:rPr>
              <w:fldChar w:fldCharType="end"/>
            </w:r>
            <w:r>
              <w:rPr>
                <w:rFonts w:ascii="Verdana" w:hAnsi="Verdana" w:cstheme="minorHAnsi"/>
                <w:sz w:val="20"/>
                <w:szCs w:val="20"/>
              </w:rPr>
              <w:t xml:space="preserve"> abaixo;</w:t>
            </w:r>
          </w:p>
          <w:p w14:paraId="1ED1D2A0" w14:textId="486BB065" w:rsidR="002F0418" w:rsidRPr="005270B8" w:rsidRDefault="002F0418" w:rsidP="002F0418">
            <w:pPr>
              <w:spacing w:line="280" w:lineRule="atLeast"/>
              <w:rPr>
                <w:rFonts w:ascii="Verdana" w:hAnsi="Verdana" w:cstheme="minorHAnsi"/>
                <w:sz w:val="20"/>
                <w:szCs w:val="20"/>
              </w:rPr>
            </w:pPr>
          </w:p>
        </w:tc>
      </w:tr>
      <w:tr w:rsidR="002F0418" w:rsidRPr="005270B8" w14:paraId="6A5BBBE0" w14:textId="77777777" w:rsidTr="0083126C">
        <w:tc>
          <w:tcPr>
            <w:tcW w:w="3570" w:type="dxa"/>
            <w:tcBorders>
              <w:top w:val="single" w:sz="4" w:space="0" w:color="auto"/>
              <w:left w:val="single" w:sz="4" w:space="0" w:color="auto"/>
              <w:bottom w:val="single" w:sz="4" w:space="0" w:color="auto"/>
              <w:right w:val="single" w:sz="4" w:space="0" w:color="auto"/>
            </w:tcBorders>
          </w:tcPr>
          <w:p w14:paraId="088DF139" w14:textId="4D939D23"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Regime Fiduciário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66949CF" w14:textId="43B84F14"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 xml:space="preserve">Significa, na forma do artigo 9º da Lei nº 9.514/97, a </w:t>
            </w:r>
            <w:r w:rsidRPr="005270B8">
              <w:rPr>
                <w:rFonts w:ascii="Verdana" w:hAnsi="Verdana" w:cstheme="minorHAnsi"/>
                <w:bCs/>
                <w:sz w:val="20"/>
                <w:szCs w:val="20"/>
              </w:rPr>
              <w:t>o</w:t>
            </w:r>
            <w:r w:rsidRPr="005270B8">
              <w:rPr>
                <w:rFonts w:ascii="Verdana" w:hAnsi="Verdana" w:cstheme="minorHAnsi"/>
                <w:sz w:val="20"/>
                <w:szCs w:val="20"/>
              </w:rPr>
              <w:t xml:space="preserve"> regime fiduciário instituído pela Emissora sobre</w:t>
            </w:r>
            <w:r>
              <w:rPr>
                <w:rFonts w:ascii="Verdana" w:hAnsi="Verdana" w:cstheme="minorHAnsi"/>
                <w:sz w:val="20"/>
                <w:szCs w:val="20"/>
              </w:rPr>
              <w:t xml:space="preserve"> </w:t>
            </w:r>
            <w:r w:rsidRPr="00721A75">
              <w:rPr>
                <w:rFonts w:ascii="Verdana" w:hAnsi="Verdana" w:cstheme="minorHAnsi"/>
                <w:b/>
                <w:sz w:val="20"/>
                <w:szCs w:val="20"/>
              </w:rPr>
              <w:t>(i)</w:t>
            </w:r>
            <w:r w:rsidRPr="005270B8">
              <w:rPr>
                <w:rFonts w:ascii="Verdana" w:hAnsi="Verdana" w:cstheme="minorHAnsi"/>
                <w:sz w:val="20"/>
                <w:szCs w:val="20"/>
              </w:rPr>
              <w:t xml:space="preserve"> os Créditos do Patrimônio Separado, consequente constituição </w:t>
            </w:r>
            <w:r w:rsidRPr="005270B8">
              <w:rPr>
                <w:rFonts w:ascii="Verdana" w:hAnsi="Verdana" w:cstheme="minorHAnsi"/>
                <w:sz w:val="20"/>
                <w:szCs w:val="20"/>
              </w:rPr>
              <w:lastRenderedPageBreak/>
              <w:t>do Patrimônio Separado dos CRI, até o seu pagamento integral, isentando os bens e direitos integrantes do Patrimônio Separado de ações ou execuções de credores da Emissora, de forma que respondam exclusivamente pelas obrigações inerentes aos títulos a eles afetados;</w:t>
            </w:r>
          </w:p>
          <w:p w14:paraId="486BCB1C" w14:textId="26509F0E" w:rsidR="002F0418" w:rsidRPr="005270B8" w:rsidRDefault="002F0418" w:rsidP="002F0418">
            <w:pPr>
              <w:spacing w:line="280" w:lineRule="atLeast"/>
              <w:rPr>
                <w:rFonts w:ascii="Verdana" w:hAnsi="Verdana" w:cstheme="minorHAnsi"/>
                <w:sz w:val="20"/>
                <w:szCs w:val="20"/>
              </w:rPr>
            </w:pPr>
          </w:p>
        </w:tc>
      </w:tr>
      <w:tr w:rsidR="002F0418" w:rsidRPr="005270B8" w14:paraId="3896D0CC" w14:textId="77777777" w:rsidTr="0083126C">
        <w:tc>
          <w:tcPr>
            <w:tcW w:w="3570" w:type="dxa"/>
            <w:tcBorders>
              <w:top w:val="single" w:sz="4" w:space="0" w:color="auto"/>
              <w:left w:val="single" w:sz="4" w:space="0" w:color="auto"/>
              <w:bottom w:val="single" w:sz="4" w:space="0" w:color="auto"/>
              <w:right w:val="single" w:sz="4" w:space="0" w:color="auto"/>
            </w:tcBorders>
          </w:tcPr>
          <w:p w14:paraId="3F2DEA7C" w14:textId="4B000DC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Remuneração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88C68B0" w14:textId="7777777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na Cláusula 3.1, inciso (i), abaixo;</w:t>
            </w:r>
          </w:p>
          <w:p w14:paraId="5F897D3F" w14:textId="70D8CF0F" w:rsidR="002F0418" w:rsidRPr="005270B8" w:rsidRDefault="002F0418" w:rsidP="002F0418">
            <w:pPr>
              <w:spacing w:line="280" w:lineRule="atLeast"/>
              <w:rPr>
                <w:rFonts w:ascii="Verdana" w:hAnsi="Verdana" w:cstheme="minorHAnsi"/>
                <w:sz w:val="20"/>
                <w:szCs w:val="20"/>
              </w:rPr>
            </w:pPr>
          </w:p>
        </w:tc>
      </w:tr>
      <w:tr w:rsidR="002F0418" w:rsidRPr="005270B8" w14:paraId="45C43B30" w14:textId="77777777" w:rsidTr="0083126C">
        <w:tc>
          <w:tcPr>
            <w:tcW w:w="3570" w:type="dxa"/>
            <w:tcBorders>
              <w:top w:val="single" w:sz="4" w:space="0" w:color="auto"/>
              <w:left w:val="single" w:sz="4" w:space="0" w:color="auto"/>
              <w:bottom w:val="single" w:sz="4" w:space="0" w:color="auto"/>
              <w:right w:val="single" w:sz="4" w:space="0" w:color="auto"/>
            </w:tcBorders>
          </w:tcPr>
          <w:p w14:paraId="600CBE0F" w14:textId="57B125ED"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Resgate Antecipado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31B7AB90" w14:textId="4567C10B"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w:t>
            </w:r>
            <w:r w:rsidR="0022403C">
              <w:rPr>
                <w:rFonts w:ascii="Verdana" w:hAnsi="Verdana" w:cstheme="minorHAnsi"/>
                <w:sz w:val="20"/>
                <w:szCs w:val="20"/>
              </w:rPr>
              <w:t>, em conjunto:</w:t>
            </w:r>
            <w:r w:rsidRPr="005270B8">
              <w:rPr>
                <w:rFonts w:ascii="Verdana" w:hAnsi="Verdana" w:cstheme="minorHAnsi"/>
                <w:sz w:val="20"/>
                <w:szCs w:val="20"/>
              </w:rPr>
              <w:t xml:space="preserve"> </w:t>
            </w:r>
            <w:r w:rsidR="0022403C">
              <w:rPr>
                <w:rFonts w:ascii="Verdana" w:hAnsi="Verdana" w:cstheme="minorHAnsi"/>
                <w:sz w:val="20"/>
                <w:szCs w:val="20"/>
              </w:rPr>
              <w:t xml:space="preserve">(i) </w:t>
            </w:r>
            <w:r w:rsidRPr="005270B8">
              <w:rPr>
                <w:rFonts w:ascii="Verdana" w:hAnsi="Verdana" w:cstheme="minorHAnsi"/>
                <w:sz w:val="20"/>
                <w:szCs w:val="20"/>
              </w:rPr>
              <w:t>o resgate antecipado obrigatório da totalidade dos CRI, decorrente do Vencimento Antecipado da CCB</w:t>
            </w:r>
            <w:r w:rsidR="0022403C">
              <w:rPr>
                <w:rFonts w:ascii="Verdana" w:hAnsi="Verdana" w:cstheme="minorHAnsi"/>
                <w:sz w:val="20"/>
                <w:szCs w:val="20"/>
              </w:rPr>
              <w:t>; (</w:t>
            </w:r>
            <w:proofErr w:type="spellStart"/>
            <w:r w:rsidR="0022403C">
              <w:rPr>
                <w:rFonts w:ascii="Verdana" w:hAnsi="Verdana" w:cstheme="minorHAnsi"/>
                <w:sz w:val="20"/>
                <w:szCs w:val="20"/>
              </w:rPr>
              <w:t>ii</w:t>
            </w:r>
            <w:proofErr w:type="spellEnd"/>
            <w:r w:rsidR="0022403C">
              <w:rPr>
                <w:rFonts w:ascii="Verdana" w:hAnsi="Verdana" w:cstheme="minorHAnsi"/>
                <w:sz w:val="20"/>
                <w:szCs w:val="20"/>
              </w:rPr>
              <w:t>)</w:t>
            </w:r>
            <w:r w:rsidRPr="005270B8">
              <w:rPr>
                <w:rFonts w:ascii="Verdana" w:hAnsi="Verdana" w:cstheme="minorHAnsi"/>
                <w:sz w:val="20"/>
                <w:szCs w:val="20"/>
              </w:rPr>
              <w:t xml:space="preserve"> </w:t>
            </w:r>
            <w:r w:rsidR="0022403C" w:rsidRPr="005270B8">
              <w:rPr>
                <w:rFonts w:ascii="Verdana" w:hAnsi="Verdana" w:cstheme="minorHAnsi"/>
                <w:sz w:val="20"/>
                <w:szCs w:val="20"/>
              </w:rPr>
              <w:t>o resgate antecipado obrigatório da totalidade</w:t>
            </w:r>
            <w:r w:rsidR="0022403C">
              <w:rPr>
                <w:rFonts w:ascii="Verdana" w:hAnsi="Verdana" w:cstheme="minorHAnsi"/>
                <w:sz w:val="20"/>
                <w:szCs w:val="20"/>
              </w:rPr>
              <w:t xml:space="preserve"> ou de parte</w:t>
            </w:r>
            <w:r w:rsidR="0022403C" w:rsidRPr="005270B8">
              <w:rPr>
                <w:rFonts w:ascii="Verdana" w:hAnsi="Verdana" w:cstheme="minorHAnsi"/>
                <w:sz w:val="20"/>
                <w:szCs w:val="20"/>
              </w:rPr>
              <w:t xml:space="preserve"> dos CRI, decorrente do Pagamento Antecipado </w:t>
            </w:r>
            <w:r w:rsidR="0022403C">
              <w:rPr>
                <w:rFonts w:ascii="Verdana" w:hAnsi="Verdana" w:cstheme="minorHAnsi"/>
                <w:sz w:val="20"/>
                <w:szCs w:val="20"/>
              </w:rPr>
              <w:t>Obrigatório</w:t>
            </w:r>
            <w:r w:rsidR="0022403C" w:rsidRPr="005270B8">
              <w:rPr>
                <w:rFonts w:ascii="Verdana" w:hAnsi="Verdana" w:cstheme="minorHAnsi"/>
                <w:sz w:val="20"/>
                <w:szCs w:val="20"/>
              </w:rPr>
              <w:t xml:space="preserve"> da CCB</w:t>
            </w:r>
            <w:r w:rsidR="0022403C">
              <w:rPr>
                <w:rFonts w:ascii="Verdana" w:hAnsi="Verdana" w:cstheme="minorHAnsi"/>
                <w:sz w:val="20"/>
                <w:szCs w:val="20"/>
              </w:rPr>
              <w:t>; ou (</w:t>
            </w:r>
            <w:proofErr w:type="spellStart"/>
            <w:r w:rsidR="0022403C">
              <w:rPr>
                <w:rFonts w:ascii="Verdana" w:hAnsi="Verdana" w:cstheme="minorHAnsi"/>
                <w:sz w:val="20"/>
                <w:szCs w:val="20"/>
              </w:rPr>
              <w:t>iii</w:t>
            </w:r>
            <w:proofErr w:type="spellEnd"/>
            <w:r w:rsidR="0022403C">
              <w:rPr>
                <w:rFonts w:ascii="Verdana" w:hAnsi="Verdana" w:cstheme="minorHAnsi"/>
                <w:sz w:val="20"/>
                <w:szCs w:val="20"/>
              </w:rPr>
              <w:t>)</w:t>
            </w:r>
            <w:r w:rsidR="0022403C" w:rsidRPr="005270B8">
              <w:rPr>
                <w:rFonts w:ascii="Verdana" w:hAnsi="Verdana" w:cstheme="minorHAnsi"/>
                <w:sz w:val="20"/>
                <w:szCs w:val="20"/>
              </w:rPr>
              <w:t xml:space="preserve"> o resgate antecipado obrigatório da totalidade</w:t>
            </w:r>
            <w:r w:rsidR="0022403C">
              <w:rPr>
                <w:rFonts w:ascii="Verdana" w:hAnsi="Verdana" w:cstheme="minorHAnsi"/>
                <w:sz w:val="20"/>
                <w:szCs w:val="20"/>
              </w:rPr>
              <w:t xml:space="preserve"> </w:t>
            </w:r>
            <w:r w:rsidR="0022403C" w:rsidRPr="005270B8">
              <w:rPr>
                <w:rFonts w:ascii="Verdana" w:hAnsi="Verdana" w:cstheme="minorHAnsi"/>
                <w:sz w:val="20"/>
                <w:szCs w:val="20"/>
              </w:rPr>
              <w:t>dos CRI, decorrente</w:t>
            </w:r>
            <w:r w:rsidRPr="005270B8">
              <w:rPr>
                <w:rFonts w:ascii="Verdana" w:hAnsi="Verdana" w:cstheme="minorHAnsi"/>
                <w:sz w:val="20"/>
                <w:szCs w:val="20"/>
              </w:rPr>
              <w:t xml:space="preserve"> do Pagamento Antecipado Facultativo da CCB, nos termos das Cláusulas</w:t>
            </w:r>
            <w:r w:rsidR="0022403C">
              <w:rPr>
                <w:rFonts w:ascii="Verdana" w:hAnsi="Verdana" w:cstheme="minorHAnsi"/>
                <w:sz w:val="20"/>
                <w:szCs w:val="20"/>
              </w:rPr>
              <w:t xml:space="preserve"> 6.1,</w:t>
            </w:r>
            <w:r w:rsidRPr="005270B8">
              <w:rPr>
                <w:rFonts w:ascii="Verdana" w:hAnsi="Verdana" w:cstheme="minorHAnsi"/>
                <w:sz w:val="20"/>
                <w:szCs w:val="20"/>
              </w:rPr>
              <w:t xml:space="preserve"> </w:t>
            </w:r>
            <w:r>
              <w:rPr>
                <w:rFonts w:ascii="Verdana" w:hAnsi="Verdana" w:cstheme="minorHAnsi"/>
                <w:sz w:val="20"/>
                <w:szCs w:val="20"/>
              </w:rPr>
              <w:fldChar w:fldCharType="begin"/>
            </w:r>
            <w:r>
              <w:rPr>
                <w:rFonts w:ascii="Verdana" w:hAnsi="Verdana" w:cstheme="minorHAnsi"/>
                <w:sz w:val="20"/>
                <w:szCs w:val="20"/>
              </w:rPr>
              <w:instrText xml:space="preserve"> REF _Ref61361279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6.2</w:t>
            </w:r>
            <w:r>
              <w:rPr>
                <w:rFonts w:ascii="Verdana" w:hAnsi="Verdana" w:cstheme="minorHAnsi"/>
                <w:sz w:val="20"/>
                <w:szCs w:val="20"/>
              </w:rPr>
              <w:fldChar w:fldCharType="end"/>
            </w:r>
            <w:r>
              <w:rPr>
                <w:rFonts w:ascii="Verdana" w:hAnsi="Verdana" w:cstheme="minorHAnsi"/>
                <w:sz w:val="20"/>
                <w:szCs w:val="20"/>
              </w:rPr>
              <w:t xml:space="preserve"> e </w:t>
            </w:r>
            <w:r>
              <w:rPr>
                <w:rFonts w:ascii="Verdana" w:hAnsi="Verdana" w:cstheme="minorHAnsi"/>
                <w:sz w:val="20"/>
                <w:szCs w:val="20"/>
              </w:rPr>
              <w:fldChar w:fldCharType="begin"/>
            </w:r>
            <w:r>
              <w:rPr>
                <w:rFonts w:ascii="Verdana" w:hAnsi="Verdana" w:cstheme="minorHAnsi"/>
                <w:sz w:val="20"/>
                <w:szCs w:val="20"/>
              </w:rPr>
              <w:instrText xml:space="preserve"> REF _Ref61361295 \r \h </w:instrText>
            </w:r>
            <w:r>
              <w:rPr>
                <w:rFonts w:ascii="Verdana" w:hAnsi="Verdana" w:cstheme="minorHAnsi"/>
                <w:sz w:val="20"/>
                <w:szCs w:val="20"/>
              </w:rPr>
            </w:r>
            <w:r>
              <w:rPr>
                <w:rFonts w:ascii="Verdana" w:hAnsi="Verdana" w:cstheme="minorHAnsi"/>
                <w:sz w:val="20"/>
                <w:szCs w:val="20"/>
              </w:rPr>
              <w:fldChar w:fldCharType="separate"/>
            </w:r>
            <w:r>
              <w:rPr>
                <w:rFonts w:ascii="Verdana" w:hAnsi="Verdana" w:cstheme="minorHAnsi"/>
                <w:sz w:val="20"/>
                <w:szCs w:val="20"/>
              </w:rPr>
              <w:t>6.3</w:t>
            </w:r>
            <w:r>
              <w:rPr>
                <w:rFonts w:ascii="Verdana" w:hAnsi="Verdana" w:cstheme="minorHAnsi"/>
                <w:sz w:val="20"/>
                <w:szCs w:val="20"/>
              </w:rPr>
              <w:fldChar w:fldCharType="end"/>
            </w:r>
            <w:r>
              <w:rPr>
                <w:rFonts w:ascii="Verdana" w:hAnsi="Verdana" w:cstheme="minorHAnsi"/>
                <w:sz w:val="20"/>
                <w:szCs w:val="20"/>
              </w:rPr>
              <w:t xml:space="preserve"> </w:t>
            </w:r>
            <w:r w:rsidRPr="005270B8">
              <w:rPr>
                <w:rFonts w:ascii="Verdana" w:hAnsi="Verdana" w:cstheme="minorHAnsi"/>
                <w:sz w:val="20"/>
                <w:szCs w:val="20"/>
              </w:rPr>
              <w:t>abaixo;</w:t>
            </w:r>
          </w:p>
          <w:p w14:paraId="63E43B4F" w14:textId="0EE63CD0" w:rsidR="002F0418" w:rsidRPr="005270B8" w:rsidRDefault="002F0418" w:rsidP="002F0418">
            <w:pPr>
              <w:spacing w:line="280" w:lineRule="atLeast"/>
              <w:rPr>
                <w:rFonts w:ascii="Verdana" w:hAnsi="Verdana" w:cstheme="minorHAnsi"/>
                <w:sz w:val="20"/>
                <w:szCs w:val="20"/>
              </w:rPr>
            </w:pPr>
          </w:p>
        </w:tc>
      </w:tr>
      <w:tr w:rsidR="002F0418" w:rsidRPr="005270B8" w14:paraId="7DD441B2" w14:textId="77777777" w:rsidTr="0083126C">
        <w:tc>
          <w:tcPr>
            <w:tcW w:w="3570" w:type="dxa"/>
            <w:tcBorders>
              <w:top w:val="single" w:sz="4" w:space="0" w:color="auto"/>
              <w:left w:val="single" w:sz="4" w:space="0" w:color="auto"/>
              <w:bottom w:val="single" w:sz="4" w:space="0" w:color="auto"/>
              <w:right w:val="single" w:sz="4" w:space="0" w:color="auto"/>
            </w:tcBorders>
          </w:tcPr>
          <w:p w14:paraId="5C435DE2" w14:textId="5F298595" w:rsidR="002F0418" w:rsidRPr="005270B8" w:rsidRDefault="002F0418" w:rsidP="002F0418">
            <w:pPr>
              <w:spacing w:line="280" w:lineRule="atLeast"/>
              <w:jc w:val="left"/>
              <w:rPr>
                <w:rFonts w:ascii="Verdana" w:eastAsia="Arial Unicode MS"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Resolução 4.373</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800C14B" w14:textId="4E129647"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Resolução nº 4.373, de 29 de setembro de 2014</w:t>
            </w:r>
            <w:r>
              <w:rPr>
                <w:rFonts w:ascii="Verdana" w:hAnsi="Verdana" w:cstheme="minorHAnsi"/>
                <w:sz w:val="20"/>
                <w:szCs w:val="20"/>
              </w:rPr>
              <w:t xml:space="preserve">, </w:t>
            </w:r>
            <w:r w:rsidRPr="001450FA">
              <w:rPr>
                <w:rFonts w:ascii="Verdana" w:hAnsi="Verdana" w:cstheme="minorHAnsi"/>
                <w:sz w:val="20"/>
                <w:szCs w:val="20"/>
              </w:rPr>
              <w:t>conforme alterada e atualmente em vigor</w:t>
            </w:r>
            <w:r w:rsidRPr="005270B8">
              <w:rPr>
                <w:rFonts w:ascii="Verdana" w:hAnsi="Verdana" w:cstheme="minorHAnsi"/>
                <w:sz w:val="20"/>
                <w:szCs w:val="20"/>
              </w:rPr>
              <w:t>;</w:t>
            </w:r>
          </w:p>
          <w:p w14:paraId="1F759B51" w14:textId="4E7987D4" w:rsidR="002F0418" w:rsidRPr="005270B8" w:rsidRDefault="002F0418" w:rsidP="002F0418">
            <w:pPr>
              <w:spacing w:line="280" w:lineRule="atLeast"/>
              <w:rPr>
                <w:rFonts w:ascii="Verdana" w:hAnsi="Verdana" w:cstheme="minorHAnsi"/>
                <w:sz w:val="20"/>
                <w:szCs w:val="20"/>
              </w:rPr>
            </w:pPr>
          </w:p>
        </w:tc>
      </w:tr>
      <w:tr w:rsidR="00CD343F" w:rsidRPr="00062CFB" w14:paraId="61A83CD0" w14:textId="77777777" w:rsidTr="00CD343F">
        <w:tc>
          <w:tcPr>
            <w:tcW w:w="3570" w:type="dxa"/>
            <w:tcBorders>
              <w:top w:val="single" w:sz="4" w:space="0" w:color="auto"/>
              <w:left w:val="single" w:sz="4" w:space="0" w:color="auto"/>
              <w:bottom w:val="single" w:sz="4" w:space="0" w:color="auto"/>
              <w:right w:val="single" w:sz="4" w:space="0" w:color="auto"/>
            </w:tcBorders>
          </w:tcPr>
          <w:p w14:paraId="4791F575" w14:textId="49300F84" w:rsidR="00CD343F" w:rsidRPr="005270B8" w:rsidRDefault="00CD343F" w:rsidP="00CD343F">
            <w:pPr>
              <w:spacing w:line="280" w:lineRule="atLeast"/>
              <w:jc w:val="left"/>
              <w:rPr>
                <w:rFonts w:ascii="Verdana" w:hAnsi="Verdana" w:cstheme="minorHAnsi"/>
                <w:sz w:val="20"/>
                <w:szCs w:val="20"/>
              </w:rPr>
            </w:pPr>
            <w:r w:rsidRPr="00CD343F">
              <w:rPr>
                <w:rFonts w:ascii="Verdana" w:hAnsi="Verdana" w:cstheme="minorHAnsi"/>
                <w:sz w:val="20"/>
                <w:szCs w:val="20"/>
                <w:u w:val="single"/>
              </w:rPr>
              <w:t>“Resolução CVM 17</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45826631" w14:textId="0EF20728" w:rsidR="00CD343F" w:rsidRPr="00062CFB" w:rsidRDefault="00CD343F" w:rsidP="00CD343F">
            <w:pPr>
              <w:spacing w:line="280" w:lineRule="atLeast"/>
              <w:rPr>
                <w:rFonts w:ascii="Verdana" w:hAnsi="Verdana" w:cstheme="minorHAnsi"/>
                <w:sz w:val="20"/>
                <w:szCs w:val="20"/>
              </w:rPr>
            </w:pPr>
            <w:r w:rsidRPr="00CD343F">
              <w:rPr>
                <w:rFonts w:ascii="Verdana" w:hAnsi="Verdana" w:cstheme="minorHAnsi"/>
                <w:sz w:val="20"/>
                <w:szCs w:val="20"/>
              </w:rPr>
              <w:t>Resolução CVM Nº 17, de 9 de fevereiro de 2021;</w:t>
            </w:r>
          </w:p>
          <w:p w14:paraId="369733BA" w14:textId="77777777" w:rsidR="00CD343F" w:rsidRPr="00062CFB" w:rsidRDefault="00CD343F" w:rsidP="00CD343F">
            <w:pPr>
              <w:spacing w:line="280" w:lineRule="atLeast"/>
              <w:rPr>
                <w:rFonts w:ascii="Verdana" w:hAnsi="Verdana" w:cstheme="minorHAnsi"/>
                <w:sz w:val="20"/>
                <w:szCs w:val="20"/>
              </w:rPr>
            </w:pPr>
          </w:p>
        </w:tc>
      </w:tr>
      <w:tr w:rsidR="002F0418" w:rsidRPr="00062CFB" w14:paraId="7BD404C8" w14:textId="77777777" w:rsidTr="0083126C">
        <w:tc>
          <w:tcPr>
            <w:tcW w:w="3570" w:type="dxa"/>
            <w:tcBorders>
              <w:top w:val="single" w:sz="4" w:space="0" w:color="auto"/>
              <w:left w:val="single" w:sz="4" w:space="0" w:color="auto"/>
              <w:bottom w:val="single" w:sz="4" w:space="0" w:color="auto"/>
              <w:right w:val="single" w:sz="4" w:space="0" w:color="auto"/>
            </w:tcBorders>
          </w:tcPr>
          <w:p w14:paraId="39826A8B" w14:textId="029C25E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Saldo Devedor dos CRI</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BEA0276" w14:textId="29F62036"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_Ref61361279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6.2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5B3E3069" w14:textId="1C657945" w:rsidR="002F0418" w:rsidRPr="00062CFB" w:rsidRDefault="002F0418" w:rsidP="002F0418">
            <w:pPr>
              <w:spacing w:line="280" w:lineRule="atLeast"/>
              <w:rPr>
                <w:rFonts w:ascii="Verdana" w:hAnsi="Verdana" w:cstheme="minorHAnsi"/>
                <w:sz w:val="20"/>
                <w:szCs w:val="20"/>
              </w:rPr>
            </w:pPr>
          </w:p>
        </w:tc>
      </w:tr>
      <w:tr w:rsidR="002F0418" w:rsidRPr="00062CFB" w14:paraId="251294FB" w14:textId="77777777" w:rsidTr="0083126C">
        <w:tc>
          <w:tcPr>
            <w:tcW w:w="3570" w:type="dxa"/>
            <w:tcBorders>
              <w:top w:val="single" w:sz="4" w:space="0" w:color="auto"/>
              <w:left w:val="single" w:sz="4" w:space="0" w:color="auto"/>
              <w:bottom w:val="single" w:sz="4" w:space="0" w:color="auto"/>
              <w:right w:val="single" w:sz="4" w:space="0" w:color="auto"/>
            </w:tcBorders>
          </w:tcPr>
          <w:p w14:paraId="5EB45781" w14:textId="1DE1A47E"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proofErr w:type="spellStart"/>
            <w:r w:rsidRPr="00B8790E">
              <w:rPr>
                <w:rFonts w:ascii="Verdana" w:hAnsi="Verdana" w:cstheme="minorHAnsi"/>
                <w:sz w:val="20"/>
                <w:szCs w:val="20"/>
                <w:u w:val="single"/>
              </w:rPr>
              <w:t>SPEs</w:t>
            </w:r>
            <w:proofErr w:type="spellEnd"/>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C3D0FD6" w14:textId="12D68285" w:rsidR="002F0418" w:rsidRPr="00062CFB" w:rsidRDefault="00525E83" w:rsidP="002F0418">
            <w:pPr>
              <w:spacing w:line="280" w:lineRule="atLeast"/>
              <w:rPr>
                <w:rFonts w:ascii="Verdana" w:hAnsi="Verdana" w:cstheme="minorHAnsi"/>
                <w:sz w:val="20"/>
                <w:szCs w:val="20"/>
              </w:rPr>
            </w:pPr>
            <w:r>
              <w:rPr>
                <w:rFonts w:ascii="Verdana" w:hAnsi="Verdana" w:cstheme="minorHAnsi"/>
                <w:sz w:val="20"/>
                <w:szCs w:val="20"/>
              </w:rPr>
              <w:t xml:space="preserve">(i) a </w:t>
            </w:r>
            <w:r w:rsidRPr="00525E83">
              <w:rPr>
                <w:rFonts w:ascii="Verdana" w:hAnsi="Verdana" w:cstheme="minorHAnsi"/>
                <w:b/>
                <w:bCs/>
                <w:sz w:val="20"/>
                <w:szCs w:val="20"/>
              </w:rPr>
              <w:t>BEM VIVER DESIGN EMPREENDIMENTO IMOBILIARIO SPE LTDA.</w:t>
            </w:r>
            <w:r w:rsidRPr="00525E83">
              <w:rPr>
                <w:rFonts w:ascii="Verdana" w:hAnsi="Verdana" w:cstheme="minorHAnsi"/>
                <w:sz w:val="20"/>
                <w:szCs w:val="20"/>
              </w:rPr>
              <w:t xml:space="preserve">, com sede na </w:t>
            </w:r>
            <w:r>
              <w:rPr>
                <w:rFonts w:ascii="Verdana" w:hAnsi="Verdana" w:cstheme="minorHAnsi"/>
                <w:sz w:val="20"/>
                <w:szCs w:val="20"/>
              </w:rPr>
              <w:t>cidade e Estado</w:t>
            </w:r>
            <w:r w:rsidR="0079456C">
              <w:rPr>
                <w:rFonts w:ascii="Verdana" w:hAnsi="Verdana" w:cstheme="minorHAnsi"/>
                <w:sz w:val="20"/>
                <w:szCs w:val="20"/>
              </w:rPr>
              <w:t xml:space="preserve"> de São Paulo</w:t>
            </w:r>
            <w:r w:rsidRPr="00525E83">
              <w:rPr>
                <w:rFonts w:ascii="Verdana" w:hAnsi="Verdana" w:cstheme="minorHAnsi"/>
                <w:sz w:val="20"/>
                <w:szCs w:val="20"/>
              </w:rPr>
              <w:t>, na Avenida Angélica nº 1.996, 12º andar, conjunto 1.210, Sala 03 – CEP: 01228-200, inscrita no CNPJ/ME sob nº 38.000.005/0001-97, NIRE nº 35236219617</w:t>
            </w:r>
            <w:r>
              <w:rPr>
                <w:rFonts w:ascii="Verdana" w:hAnsi="Verdana" w:cstheme="minorHAnsi"/>
                <w:sz w:val="20"/>
                <w:szCs w:val="20"/>
              </w:rPr>
              <w:t>; (</w:t>
            </w:r>
            <w:proofErr w:type="spellStart"/>
            <w:r>
              <w:rPr>
                <w:rFonts w:ascii="Verdana" w:hAnsi="Verdana" w:cstheme="minorHAnsi"/>
                <w:sz w:val="20"/>
                <w:szCs w:val="20"/>
              </w:rPr>
              <w:t>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FORTUNATO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04 – CEP: 01228-200, inscrita no CNPJ/ME sob nº 37.998.766/0001-17, NIRE nº 35236219048</w:t>
            </w:r>
            <w:r>
              <w:rPr>
                <w:rFonts w:ascii="Verdana" w:hAnsi="Verdana" w:cstheme="minorHAnsi"/>
                <w:sz w:val="20"/>
                <w:szCs w:val="20"/>
              </w:rPr>
              <w:t xml:space="preserve">; </w:t>
            </w:r>
            <w:r w:rsidR="007E0B6F">
              <w:rPr>
                <w:rFonts w:ascii="Verdana" w:hAnsi="Verdana" w:cstheme="minorHAnsi"/>
                <w:sz w:val="20"/>
                <w:szCs w:val="20"/>
              </w:rPr>
              <w:t xml:space="preserve">e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a </w:t>
            </w:r>
            <w:r w:rsidRPr="0079456C">
              <w:rPr>
                <w:rFonts w:ascii="Verdana" w:hAnsi="Verdana" w:cstheme="minorHAnsi"/>
                <w:b/>
                <w:bCs/>
                <w:sz w:val="20"/>
                <w:szCs w:val="20"/>
              </w:rPr>
              <w:t>BEM VIVER CESÁRIO DA MOTA   EMPREENDIMENTO IMOBILIARIO SPE LTDA.</w:t>
            </w:r>
            <w:r w:rsidRPr="00525E83">
              <w:rPr>
                <w:rFonts w:ascii="Verdana" w:hAnsi="Verdana" w:cstheme="minorHAnsi"/>
                <w:sz w:val="20"/>
                <w:szCs w:val="20"/>
              </w:rPr>
              <w:t xml:space="preserve">, com sede </w:t>
            </w:r>
            <w:r w:rsidR="0079456C">
              <w:rPr>
                <w:rFonts w:ascii="Verdana" w:hAnsi="Verdana" w:cstheme="minorHAnsi"/>
                <w:sz w:val="20"/>
                <w:szCs w:val="20"/>
              </w:rPr>
              <w:t>na cidade e Estado de São Paulo</w:t>
            </w:r>
            <w:r w:rsidRPr="00525E83">
              <w:rPr>
                <w:rFonts w:ascii="Verdana" w:hAnsi="Verdana" w:cstheme="minorHAnsi"/>
                <w:sz w:val="20"/>
                <w:szCs w:val="20"/>
              </w:rPr>
              <w:t>, na Avenida Angélica nº 1.996, 12º andar, conjunto 1.210, Sala 02 – CEP: 01228-200, inscrita no CNPJ/ME sob nº 35.297.184/0001-88, NIRE nº 35235677000</w:t>
            </w:r>
            <w:r>
              <w:rPr>
                <w:rFonts w:ascii="Verdana" w:hAnsi="Verdana" w:cstheme="minorHAnsi"/>
                <w:sz w:val="20"/>
                <w:szCs w:val="20"/>
              </w:rPr>
              <w:t xml:space="preserve">; </w:t>
            </w:r>
          </w:p>
          <w:p w14:paraId="478DC6DB" w14:textId="60147799" w:rsidR="002F0418" w:rsidRPr="00062CFB" w:rsidRDefault="002F0418" w:rsidP="002F0418">
            <w:pPr>
              <w:spacing w:line="280" w:lineRule="atLeast"/>
              <w:rPr>
                <w:rFonts w:ascii="Verdana" w:hAnsi="Verdana" w:cstheme="minorHAnsi"/>
                <w:sz w:val="20"/>
                <w:szCs w:val="20"/>
              </w:rPr>
            </w:pPr>
          </w:p>
        </w:tc>
      </w:tr>
      <w:tr w:rsidR="002F0418" w:rsidRPr="00062CFB" w14:paraId="565E5903" w14:textId="77777777" w:rsidTr="0083126C">
        <w:tc>
          <w:tcPr>
            <w:tcW w:w="3570" w:type="dxa"/>
            <w:tcBorders>
              <w:top w:val="single" w:sz="4" w:space="0" w:color="auto"/>
              <w:left w:val="single" w:sz="4" w:space="0" w:color="auto"/>
              <w:bottom w:val="single" w:sz="4" w:space="0" w:color="auto"/>
              <w:right w:val="single" w:sz="4" w:space="0" w:color="auto"/>
            </w:tcBorders>
          </w:tcPr>
          <w:p w14:paraId="46FBDA1E" w14:textId="43E1E1CF"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Taxa de Administração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6A556C92" w14:textId="623E8850"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 xml:space="preserve">Tem o significado previsto na Cláusula </w:t>
            </w:r>
            <w:r w:rsidRPr="00062CFB">
              <w:rPr>
                <w:rFonts w:ascii="Verdana" w:hAnsi="Verdana" w:cstheme="minorHAnsi"/>
                <w:sz w:val="20"/>
                <w:szCs w:val="20"/>
              </w:rPr>
              <w:fldChar w:fldCharType="begin"/>
            </w:r>
            <w:r w:rsidRPr="00062CFB">
              <w:rPr>
                <w:rFonts w:ascii="Verdana" w:hAnsi="Verdana" w:cstheme="minorHAnsi"/>
                <w:sz w:val="20"/>
                <w:szCs w:val="20"/>
              </w:rPr>
              <w:instrText xml:space="preserve"> REF _Ref61361336 \r \h  \* MERGEFORMAT </w:instrText>
            </w:r>
            <w:r w:rsidRPr="00062CFB">
              <w:rPr>
                <w:rFonts w:ascii="Verdana" w:hAnsi="Verdana" w:cstheme="minorHAnsi"/>
                <w:sz w:val="20"/>
                <w:szCs w:val="20"/>
              </w:rPr>
            </w:r>
            <w:r w:rsidRPr="00062CFB">
              <w:rPr>
                <w:rFonts w:ascii="Verdana" w:hAnsi="Verdana" w:cstheme="minorHAnsi"/>
                <w:sz w:val="20"/>
                <w:szCs w:val="20"/>
              </w:rPr>
              <w:fldChar w:fldCharType="separate"/>
            </w:r>
            <w:r w:rsidRPr="00062CFB">
              <w:rPr>
                <w:rFonts w:ascii="Verdana" w:hAnsi="Verdana" w:cstheme="minorHAnsi"/>
                <w:sz w:val="20"/>
                <w:szCs w:val="20"/>
              </w:rPr>
              <w:t>10.2</w:t>
            </w:r>
            <w:r w:rsidRPr="00062CFB">
              <w:rPr>
                <w:rFonts w:ascii="Verdana" w:hAnsi="Verdana" w:cstheme="minorHAnsi"/>
                <w:sz w:val="20"/>
                <w:szCs w:val="20"/>
              </w:rPr>
              <w:fldChar w:fldCharType="end"/>
            </w:r>
            <w:r w:rsidRPr="00062CFB">
              <w:rPr>
                <w:rFonts w:ascii="Verdana" w:hAnsi="Verdana" w:cstheme="minorHAnsi"/>
                <w:sz w:val="20"/>
                <w:szCs w:val="20"/>
              </w:rPr>
              <w:t xml:space="preserve"> abaixo;</w:t>
            </w:r>
          </w:p>
          <w:p w14:paraId="46EB9274" w14:textId="308E9E23" w:rsidR="002F0418" w:rsidRPr="00062CFB" w:rsidRDefault="002F0418" w:rsidP="002F0418">
            <w:pPr>
              <w:spacing w:line="280" w:lineRule="atLeast"/>
              <w:rPr>
                <w:rFonts w:ascii="Verdana" w:hAnsi="Verdana" w:cstheme="minorHAnsi"/>
                <w:sz w:val="20"/>
                <w:szCs w:val="20"/>
              </w:rPr>
            </w:pPr>
          </w:p>
        </w:tc>
      </w:tr>
      <w:tr w:rsidR="002F0418" w:rsidRPr="005270B8" w14:paraId="7F0CBC79" w14:textId="77777777" w:rsidTr="0083126C">
        <w:tc>
          <w:tcPr>
            <w:tcW w:w="3570" w:type="dxa"/>
            <w:tcBorders>
              <w:top w:val="single" w:sz="4" w:space="0" w:color="auto"/>
              <w:left w:val="single" w:sz="4" w:space="0" w:color="auto"/>
              <w:bottom w:val="single" w:sz="4" w:space="0" w:color="auto"/>
              <w:right w:val="single" w:sz="4" w:space="0" w:color="auto"/>
            </w:tcBorders>
          </w:tcPr>
          <w:p w14:paraId="1785B914" w14:textId="3FEE782E"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Termo de Securitização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0044D56" w14:textId="379BAA51"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Tem o significado previsto no preâmbulo;</w:t>
            </w:r>
          </w:p>
          <w:p w14:paraId="0019F65B" w14:textId="0F4391E6"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570CE7F9" w14:textId="77777777" w:rsidTr="0083126C">
        <w:tc>
          <w:tcPr>
            <w:tcW w:w="3570" w:type="dxa"/>
            <w:tcBorders>
              <w:top w:val="single" w:sz="4" w:space="0" w:color="auto"/>
              <w:left w:val="single" w:sz="4" w:space="0" w:color="auto"/>
              <w:bottom w:val="single" w:sz="4" w:space="0" w:color="auto"/>
              <w:right w:val="single" w:sz="4" w:space="0" w:color="auto"/>
            </w:tcBorders>
          </w:tcPr>
          <w:p w14:paraId="26A76FBC" w14:textId="69E1C914"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lastRenderedPageBreak/>
              <w:t>“</w:t>
            </w:r>
            <w:r w:rsidRPr="005270B8">
              <w:rPr>
                <w:rFonts w:ascii="Verdana" w:hAnsi="Verdana" w:cstheme="minorHAnsi"/>
                <w:sz w:val="20"/>
                <w:szCs w:val="20"/>
                <w:u w:val="single"/>
              </w:rPr>
              <w:t>Titulares de CRI</w:t>
            </w:r>
            <w:r w:rsidRPr="005270B8">
              <w:rPr>
                <w:rFonts w:ascii="Verdana" w:hAnsi="Verdana" w:cstheme="minorHAnsi"/>
                <w:sz w:val="20"/>
                <w:szCs w:val="20"/>
              </w:rPr>
              <w:t>” ou “</w:t>
            </w:r>
            <w:r w:rsidRPr="005270B8">
              <w:rPr>
                <w:rFonts w:ascii="Verdana" w:hAnsi="Verdana" w:cstheme="minorHAnsi"/>
                <w:sz w:val="20"/>
                <w:szCs w:val="20"/>
                <w:u w:val="single"/>
              </w:rPr>
              <w:t>Investidores</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700C02B" w14:textId="180D1CF2" w:rsidR="002F0418" w:rsidRPr="005270B8" w:rsidRDefault="002F0418" w:rsidP="002F0418">
            <w:pPr>
              <w:spacing w:line="280" w:lineRule="atLeast"/>
              <w:rPr>
                <w:rFonts w:ascii="Verdana" w:hAnsi="Verdana" w:cstheme="minorHAnsi"/>
                <w:sz w:val="20"/>
                <w:szCs w:val="20"/>
              </w:rPr>
            </w:pPr>
            <w:r w:rsidRPr="005270B8">
              <w:rPr>
                <w:rFonts w:ascii="Verdana" w:hAnsi="Verdana" w:cstheme="minorHAnsi"/>
                <w:sz w:val="20"/>
                <w:szCs w:val="20"/>
              </w:rPr>
              <w:t>Significam os investidores que venham a subscrever ou adquirir os CRI de tempos em tempos;</w:t>
            </w:r>
          </w:p>
          <w:p w14:paraId="007657A4" w14:textId="155A4F56" w:rsidR="002F0418" w:rsidRPr="005270B8" w:rsidRDefault="002F0418" w:rsidP="002F0418">
            <w:pPr>
              <w:spacing w:line="280" w:lineRule="atLeast"/>
              <w:rPr>
                <w:rFonts w:ascii="Verdana" w:hAnsi="Verdana" w:cstheme="minorHAnsi"/>
                <w:sz w:val="20"/>
                <w:szCs w:val="20"/>
              </w:rPr>
            </w:pPr>
          </w:p>
        </w:tc>
      </w:tr>
      <w:tr w:rsidR="002F0418" w:rsidRPr="005270B8" w14:paraId="19D7221C" w14:textId="77777777" w:rsidTr="0083126C">
        <w:tc>
          <w:tcPr>
            <w:tcW w:w="3570" w:type="dxa"/>
            <w:tcBorders>
              <w:top w:val="single" w:sz="4" w:space="0" w:color="auto"/>
              <w:left w:val="single" w:sz="4" w:space="0" w:color="auto"/>
              <w:bottom w:val="single" w:sz="4" w:space="0" w:color="auto"/>
              <w:right w:val="single" w:sz="4" w:space="0" w:color="auto"/>
            </w:tcBorders>
          </w:tcPr>
          <w:p w14:paraId="252C1A8B" w14:textId="21CD5FB0"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Nominal Unitário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12D90206" w14:textId="78384A1E" w:rsidR="002F0418" w:rsidRPr="005270B8" w:rsidRDefault="002F0418" w:rsidP="002F0418">
            <w:pPr>
              <w:spacing w:line="280" w:lineRule="atLeast"/>
              <w:rPr>
                <w:rFonts w:ascii="Verdana" w:hAnsi="Verdana" w:cs="Arial"/>
                <w:sz w:val="20"/>
                <w:szCs w:val="20"/>
              </w:rPr>
            </w:pPr>
            <w:r w:rsidRPr="005270B8">
              <w:rPr>
                <w:rFonts w:ascii="Verdana" w:hAnsi="Verdana" w:cs="Arial"/>
                <w:sz w:val="20"/>
                <w:szCs w:val="20"/>
              </w:rPr>
              <w:t>Significa o valor nominal unitário dos CRI, que será de R$</w:t>
            </w:r>
            <w:r w:rsidRPr="005270B8">
              <w:rPr>
                <w:rFonts w:ascii="Verdana" w:hAnsi="Verdana" w:cstheme="minorHAnsi"/>
                <w:sz w:val="20"/>
                <w:szCs w:val="20"/>
              </w:rPr>
              <w:t>1.000,00</w:t>
            </w:r>
            <w:r w:rsidRPr="005270B8">
              <w:rPr>
                <w:rFonts w:ascii="Verdana" w:hAnsi="Verdana" w:cs="Arial"/>
                <w:sz w:val="20"/>
                <w:szCs w:val="20"/>
              </w:rPr>
              <w:t xml:space="preserve"> (</w:t>
            </w:r>
            <w:r w:rsidRPr="005270B8">
              <w:rPr>
                <w:rFonts w:ascii="Verdana" w:hAnsi="Verdana" w:cstheme="minorHAnsi"/>
                <w:sz w:val="20"/>
                <w:szCs w:val="20"/>
              </w:rPr>
              <w:t>mil reais</w:t>
            </w:r>
            <w:r w:rsidRPr="005270B8">
              <w:rPr>
                <w:rFonts w:ascii="Verdana" w:hAnsi="Verdana" w:cs="Arial"/>
                <w:sz w:val="20"/>
                <w:szCs w:val="20"/>
              </w:rPr>
              <w:t>), na Data de Emissão dos CRI;</w:t>
            </w:r>
          </w:p>
          <w:p w14:paraId="280318B2" w14:textId="54403B9A" w:rsidR="002F0418" w:rsidRPr="005270B8" w:rsidRDefault="002F0418" w:rsidP="002F0418">
            <w:pPr>
              <w:spacing w:line="280" w:lineRule="atLeast"/>
              <w:rPr>
                <w:rFonts w:ascii="Verdana" w:eastAsia="MS Mincho" w:hAnsi="Verdana" w:cstheme="minorHAnsi"/>
                <w:sz w:val="20"/>
                <w:szCs w:val="20"/>
                <w:lang w:eastAsia="en-US"/>
              </w:rPr>
            </w:pPr>
          </w:p>
        </w:tc>
      </w:tr>
      <w:tr w:rsidR="002F0418" w:rsidRPr="005270B8" w14:paraId="2E8E7F6C" w14:textId="77777777" w:rsidTr="0083126C">
        <w:tc>
          <w:tcPr>
            <w:tcW w:w="3570" w:type="dxa"/>
            <w:tcBorders>
              <w:top w:val="single" w:sz="4" w:space="0" w:color="auto"/>
              <w:left w:val="single" w:sz="4" w:space="0" w:color="auto"/>
              <w:bottom w:val="single" w:sz="4" w:space="0" w:color="auto"/>
              <w:right w:val="single" w:sz="4" w:space="0" w:color="auto"/>
            </w:tcBorders>
          </w:tcPr>
          <w:p w14:paraId="6D443D8C" w14:textId="6729313C"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Total da Emissão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2A2F4FD6" w14:textId="7268545D"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Arial"/>
                <w:sz w:val="20"/>
                <w:szCs w:val="20"/>
              </w:rPr>
            </w:pPr>
            <w:r>
              <w:rPr>
                <w:rFonts w:ascii="Verdana" w:hAnsi="Verdana"/>
                <w:sz w:val="20"/>
                <w:szCs w:val="20"/>
              </w:rPr>
              <w:t>Significa o valor total da Emissão, correspondente a R$</w:t>
            </w:r>
            <w:r w:rsidR="00A350B9">
              <w:rPr>
                <w:rFonts w:ascii="Verdana" w:hAnsi="Verdana"/>
                <w:sz w:val="20"/>
                <w:szCs w:val="20"/>
              </w:rPr>
              <w:t>5</w:t>
            </w:r>
            <w:r>
              <w:rPr>
                <w:rFonts w:ascii="Verdana" w:hAnsi="Verdana"/>
                <w:sz w:val="20"/>
                <w:szCs w:val="20"/>
              </w:rPr>
              <w:t xml:space="preserve">.000.000,00 </w:t>
            </w:r>
            <w:r w:rsidRPr="00441A87">
              <w:rPr>
                <w:rFonts w:ascii="Verdana" w:hAnsi="Verdana"/>
                <w:sz w:val="20"/>
                <w:szCs w:val="20"/>
              </w:rPr>
              <w:t>(</w:t>
            </w:r>
            <w:r w:rsidR="00A350B9">
              <w:rPr>
                <w:rFonts w:ascii="Verdana" w:hAnsi="Verdana"/>
                <w:sz w:val="20"/>
                <w:szCs w:val="20"/>
              </w:rPr>
              <w:t>cinco</w:t>
            </w:r>
            <w:r>
              <w:rPr>
                <w:rFonts w:ascii="Verdana" w:hAnsi="Verdana"/>
                <w:sz w:val="20"/>
                <w:szCs w:val="20"/>
              </w:rPr>
              <w:t xml:space="preserve"> milhões de</w:t>
            </w:r>
            <w:r w:rsidRPr="00441A87">
              <w:rPr>
                <w:rFonts w:ascii="Verdana" w:hAnsi="Verdana"/>
                <w:sz w:val="20"/>
                <w:szCs w:val="20"/>
                <w:lang w:val="pt-PT"/>
              </w:rPr>
              <w:t xml:space="preserve"> reais)</w:t>
            </w:r>
            <w:r w:rsidRPr="005270B8">
              <w:rPr>
                <w:rFonts w:ascii="Verdana" w:hAnsi="Verdana" w:cs="Arial"/>
                <w:sz w:val="20"/>
                <w:szCs w:val="20"/>
              </w:rPr>
              <w:t>, na Data de Emissão dos CRI;</w:t>
            </w:r>
          </w:p>
          <w:p w14:paraId="6DFA1898" w14:textId="2CA757A8" w:rsidR="002F0418" w:rsidRPr="005270B8" w:rsidRDefault="002F0418" w:rsidP="002F0418">
            <w:pPr>
              <w:widowControl w:val="0"/>
              <w:tabs>
                <w:tab w:val="left" w:pos="0"/>
                <w:tab w:val="num" w:pos="3348"/>
              </w:tabs>
              <w:autoSpaceDE w:val="0"/>
              <w:autoSpaceDN w:val="0"/>
              <w:adjustRightInd w:val="0"/>
              <w:spacing w:line="280" w:lineRule="atLeast"/>
              <w:ind w:left="20"/>
              <w:rPr>
                <w:rFonts w:ascii="Verdana" w:hAnsi="Verdana" w:cstheme="minorHAnsi"/>
                <w:sz w:val="20"/>
                <w:szCs w:val="20"/>
              </w:rPr>
            </w:pPr>
          </w:p>
        </w:tc>
      </w:tr>
      <w:tr w:rsidR="002F0418" w:rsidRPr="005270B8" w14:paraId="16CC829A" w14:textId="77777777" w:rsidTr="0083126C">
        <w:tc>
          <w:tcPr>
            <w:tcW w:w="3570" w:type="dxa"/>
            <w:tcBorders>
              <w:top w:val="single" w:sz="4" w:space="0" w:color="auto"/>
              <w:left w:val="single" w:sz="4" w:space="0" w:color="auto"/>
              <w:bottom w:val="single" w:sz="4" w:space="0" w:color="auto"/>
              <w:right w:val="single" w:sz="4" w:space="0" w:color="auto"/>
            </w:tcBorders>
          </w:tcPr>
          <w:p w14:paraId="2BBB23FC" w14:textId="1F4A47A7" w:rsidR="002F0418" w:rsidRPr="005270B8" w:rsidRDefault="002F0418" w:rsidP="002F0418">
            <w:pPr>
              <w:spacing w:line="280" w:lineRule="atLeast"/>
              <w:jc w:val="left"/>
              <w:rPr>
                <w:rFonts w:ascii="Verdana" w:hAnsi="Verdana" w:cstheme="minorHAnsi"/>
                <w:sz w:val="20"/>
                <w:szCs w:val="20"/>
              </w:rPr>
            </w:pPr>
            <w:r w:rsidRPr="005270B8">
              <w:rPr>
                <w:rFonts w:ascii="Verdana" w:hAnsi="Verdana" w:cstheme="minorHAnsi"/>
                <w:sz w:val="20"/>
                <w:szCs w:val="20"/>
              </w:rPr>
              <w:t>“</w:t>
            </w:r>
            <w:r w:rsidRPr="005270B8">
              <w:rPr>
                <w:rFonts w:ascii="Verdana" w:hAnsi="Verdana" w:cstheme="minorHAnsi"/>
                <w:sz w:val="20"/>
                <w:szCs w:val="20"/>
                <w:u w:val="single"/>
              </w:rPr>
              <w:t>Valor da Cessão</w:t>
            </w:r>
            <w:r w:rsidRPr="005270B8">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4168C4C" w14:textId="28A22935" w:rsidR="002F0418" w:rsidRPr="005270B8" w:rsidRDefault="002F0418" w:rsidP="002F0418">
            <w:pPr>
              <w:spacing w:line="280" w:lineRule="atLeast"/>
              <w:rPr>
                <w:rFonts w:ascii="Verdana" w:hAnsi="Verdana"/>
                <w:spacing w:val="2"/>
                <w:sz w:val="20"/>
                <w:szCs w:val="20"/>
              </w:rPr>
            </w:pPr>
            <w:r w:rsidRPr="005270B8">
              <w:rPr>
                <w:rFonts w:ascii="Verdana" w:hAnsi="Verdana"/>
                <w:sz w:val="20"/>
                <w:szCs w:val="20"/>
              </w:rPr>
              <w:t>Significa o valor devido pela Emissora à Cedente p</w:t>
            </w:r>
            <w:r w:rsidRPr="005270B8">
              <w:rPr>
                <w:rFonts w:ascii="Verdana" w:hAnsi="Verdana" w:cs="Arial"/>
                <w:sz w:val="20"/>
                <w:szCs w:val="20"/>
              </w:rPr>
              <w:t xml:space="preserve">ela cessão dos </w:t>
            </w:r>
            <w:r w:rsidRPr="005270B8">
              <w:rPr>
                <w:rFonts w:ascii="Verdana" w:hAnsi="Verdana" w:cs="Tahoma"/>
                <w:sz w:val="20"/>
                <w:szCs w:val="20"/>
              </w:rPr>
              <w:t>Créditos Imobiliários</w:t>
            </w:r>
            <w:r w:rsidRPr="005270B8">
              <w:rPr>
                <w:rFonts w:ascii="Verdana" w:hAnsi="Verdana" w:cs="Arial"/>
                <w:sz w:val="20"/>
                <w:szCs w:val="20"/>
              </w:rPr>
              <w:t>, que será pago pela Emissora</w:t>
            </w:r>
            <w:r w:rsidRPr="005270B8" w:rsidDel="00073185">
              <w:rPr>
                <w:rFonts w:ascii="Verdana" w:hAnsi="Verdana" w:cs="Arial"/>
                <w:sz w:val="20"/>
                <w:szCs w:val="20"/>
              </w:rPr>
              <w:t xml:space="preserve"> </w:t>
            </w:r>
            <w:r w:rsidRPr="005270B8">
              <w:rPr>
                <w:rFonts w:ascii="Verdana" w:hAnsi="Verdana" w:cs="Arial"/>
                <w:sz w:val="20"/>
                <w:szCs w:val="20"/>
              </w:rPr>
              <w:t>à Devedora (</w:t>
            </w:r>
            <w:r w:rsidRPr="002F09C4">
              <w:rPr>
                <w:rFonts w:ascii="Verdana" w:hAnsi="Verdana" w:cs="Arial"/>
                <w:sz w:val="20"/>
                <w:szCs w:val="20"/>
              </w:rPr>
              <w:t>por conta e ordem do valor devido pela Cedente à Devedora a título de pagamento do valor desembolso da CCB</w:t>
            </w:r>
            <w:r w:rsidRPr="005270B8">
              <w:rPr>
                <w:rFonts w:ascii="Verdana" w:hAnsi="Verdana" w:cs="Arial"/>
                <w:sz w:val="20"/>
                <w:szCs w:val="20"/>
              </w:rPr>
              <w:t>) no valor de R$</w:t>
            </w:r>
            <w:r w:rsidR="00A350B9">
              <w:rPr>
                <w:rFonts w:ascii="Verdana" w:hAnsi="Verdana"/>
                <w:sz w:val="20"/>
                <w:szCs w:val="20"/>
              </w:rPr>
              <w:t>5</w:t>
            </w:r>
            <w:r w:rsidRPr="005270B8">
              <w:rPr>
                <w:rFonts w:ascii="Verdana" w:hAnsi="Verdana"/>
                <w:sz w:val="20"/>
                <w:szCs w:val="20"/>
              </w:rPr>
              <w:t>.000.000,00 (</w:t>
            </w:r>
            <w:r w:rsidR="00A350B9">
              <w:rPr>
                <w:rFonts w:ascii="Verdana" w:hAnsi="Verdana"/>
                <w:sz w:val="20"/>
                <w:szCs w:val="20"/>
              </w:rPr>
              <w:t>cinco</w:t>
            </w:r>
            <w:r w:rsidRPr="005270B8">
              <w:rPr>
                <w:rFonts w:ascii="Verdana" w:hAnsi="Verdana"/>
                <w:sz w:val="20"/>
                <w:szCs w:val="20"/>
              </w:rPr>
              <w:t xml:space="preserve"> milhões de reais)</w:t>
            </w:r>
            <w:r w:rsidRPr="005270B8">
              <w:rPr>
                <w:rFonts w:ascii="Verdana" w:hAnsi="Verdana" w:cs="Arial"/>
                <w:sz w:val="20"/>
                <w:szCs w:val="20"/>
              </w:rPr>
              <w:t>;</w:t>
            </w:r>
          </w:p>
          <w:p w14:paraId="4560348B" w14:textId="7583C70E" w:rsidR="002F0418" w:rsidRPr="005270B8" w:rsidRDefault="002F0418" w:rsidP="002F0418">
            <w:pPr>
              <w:spacing w:line="280" w:lineRule="atLeast"/>
              <w:rPr>
                <w:rFonts w:ascii="Verdana" w:hAnsi="Verdana" w:cstheme="minorHAnsi"/>
                <w:sz w:val="20"/>
                <w:szCs w:val="20"/>
              </w:rPr>
            </w:pPr>
          </w:p>
        </w:tc>
      </w:tr>
      <w:tr w:rsidR="002F0418" w:rsidRPr="005270B8" w14:paraId="325583A2" w14:textId="77777777" w:rsidTr="0083126C">
        <w:tc>
          <w:tcPr>
            <w:tcW w:w="3570" w:type="dxa"/>
            <w:tcBorders>
              <w:top w:val="single" w:sz="4" w:space="0" w:color="auto"/>
              <w:left w:val="single" w:sz="4" w:space="0" w:color="auto"/>
              <w:bottom w:val="single" w:sz="4" w:space="0" w:color="auto"/>
              <w:right w:val="single" w:sz="4" w:space="0" w:color="auto"/>
            </w:tcBorders>
          </w:tcPr>
          <w:p w14:paraId="30A39BE9" w14:textId="7E850A21" w:rsidR="002F0418" w:rsidRPr="005270B8" w:rsidRDefault="002F0418" w:rsidP="002F0418">
            <w:pPr>
              <w:spacing w:line="280" w:lineRule="atLeast"/>
              <w:jc w:val="left"/>
              <w:rPr>
                <w:rFonts w:ascii="Verdana" w:hAnsi="Verdana" w:cstheme="minorHAnsi"/>
                <w:sz w:val="20"/>
                <w:szCs w:val="20"/>
              </w:rPr>
            </w:pPr>
            <w:r>
              <w:rPr>
                <w:rFonts w:ascii="Verdana" w:hAnsi="Verdana" w:cstheme="minorHAnsi"/>
                <w:sz w:val="20"/>
                <w:szCs w:val="20"/>
              </w:rPr>
              <w:t>“</w:t>
            </w:r>
            <w:r w:rsidRPr="002041ED">
              <w:rPr>
                <w:rFonts w:ascii="Verdana" w:hAnsi="Verdana" w:cstheme="minorHAnsi"/>
                <w:sz w:val="20"/>
                <w:szCs w:val="20"/>
                <w:u w:val="single"/>
              </w:rPr>
              <w:t>Valor de Principal</w:t>
            </w:r>
            <w:r>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733EE569" w14:textId="794E94F7" w:rsidR="002F0418" w:rsidRDefault="002F0418" w:rsidP="002F0418">
            <w:pPr>
              <w:spacing w:line="280" w:lineRule="atLeast"/>
              <w:rPr>
                <w:rFonts w:ascii="Verdana" w:hAnsi="Verdana"/>
                <w:sz w:val="20"/>
                <w:szCs w:val="20"/>
              </w:rPr>
            </w:pPr>
            <w:r w:rsidRPr="009008C0">
              <w:rPr>
                <w:rFonts w:ascii="Verdana" w:hAnsi="Verdana"/>
                <w:sz w:val="20"/>
                <w:szCs w:val="20"/>
              </w:rPr>
              <w:t>Significa o valor de principal da CCB, correspondente a R$</w:t>
            </w:r>
            <w:r w:rsidR="00A350B9">
              <w:rPr>
                <w:rFonts w:ascii="Verdana" w:hAnsi="Verdana"/>
                <w:sz w:val="20"/>
                <w:szCs w:val="20"/>
              </w:rPr>
              <w:t>5</w:t>
            </w:r>
            <w:r w:rsidRPr="009008C0">
              <w:rPr>
                <w:rFonts w:ascii="Verdana" w:hAnsi="Verdana"/>
                <w:sz w:val="20"/>
                <w:szCs w:val="20"/>
              </w:rPr>
              <w:t>.000.000,00 (</w:t>
            </w:r>
            <w:r w:rsidR="00A350B9">
              <w:rPr>
                <w:rFonts w:ascii="Verdana" w:hAnsi="Verdana"/>
                <w:sz w:val="20"/>
                <w:szCs w:val="20"/>
              </w:rPr>
              <w:t>cinco</w:t>
            </w:r>
            <w:r w:rsidRPr="009008C0">
              <w:rPr>
                <w:rFonts w:ascii="Verdana" w:hAnsi="Verdana"/>
                <w:sz w:val="20"/>
                <w:szCs w:val="20"/>
              </w:rPr>
              <w:t xml:space="preserve"> milhões de reais), na data de emissão da CCB;</w:t>
            </w:r>
          </w:p>
          <w:p w14:paraId="0FA11955" w14:textId="49AC54D2" w:rsidR="002F0418" w:rsidRPr="005270B8" w:rsidRDefault="002F0418" w:rsidP="002F0418">
            <w:pPr>
              <w:spacing w:line="280" w:lineRule="atLeast"/>
              <w:rPr>
                <w:rFonts w:ascii="Verdana" w:hAnsi="Verdana"/>
                <w:sz w:val="20"/>
                <w:szCs w:val="20"/>
              </w:rPr>
            </w:pPr>
          </w:p>
        </w:tc>
      </w:tr>
      <w:tr w:rsidR="002F0418" w:rsidRPr="005270B8" w14:paraId="25EC1AD7" w14:textId="77777777" w:rsidTr="0083126C">
        <w:tc>
          <w:tcPr>
            <w:tcW w:w="3570" w:type="dxa"/>
            <w:tcBorders>
              <w:top w:val="single" w:sz="4" w:space="0" w:color="auto"/>
              <w:left w:val="single" w:sz="4" w:space="0" w:color="auto"/>
              <w:bottom w:val="single" w:sz="4" w:space="0" w:color="auto"/>
              <w:right w:val="single" w:sz="4" w:space="0" w:color="auto"/>
            </w:tcBorders>
          </w:tcPr>
          <w:p w14:paraId="6A984214" w14:textId="727E1FBB"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Fundo de Despesas</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FE4D06D" w14:textId="110D882E"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w:t>
            </w:r>
          </w:p>
          <w:p w14:paraId="6E2BEB3B" w14:textId="5160F6B1" w:rsidR="002F0418" w:rsidRPr="00062CFB" w:rsidRDefault="002F0418" w:rsidP="002F0418">
            <w:pPr>
              <w:spacing w:line="280" w:lineRule="atLeast"/>
              <w:rPr>
                <w:rFonts w:ascii="Verdana" w:hAnsi="Verdana"/>
                <w:sz w:val="20"/>
                <w:szCs w:val="20"/>
              </w:rPr>
            </w:pPr>
          </w:p>
        </w:tc>
      </w:tr>
      <w:tr w:rsidR="002F0418" w:rsidRPr="005270B8" w14:paraId="54FF3451" w14:textId="77777777" w:rsidTr="0083126C">
        <w:tc>
          <w:tcPr>
            <w:tcW w:w="3570" w:type="dxa"/>
            <w:tcBorders>
              <w:top w:val="single" w:sz="4" w:space="0" w:color="auto"/>
              <w:left w:val="single" w:sz="4" w:space="0" w:color="auto"/>
              <w:bottom w:val="single" w:sz="4" w:space="0" w:color="auto"/>
              <w:right w:val="single" w:sz="4" w:space="0" w:color="auto"/>
            </w:tcBorders>
          </w:tcPr>
          <w:p w14:paraId="59544160" w14:textId="287E8B55"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do Pagamento Antecipado Facultativo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5FB06E1C" w14:textId="77777777" w:rsidR="002F0418" w:rsidRPr="00062CFB" w:rsidRDefault="002F0418" w:rsidP="002F0418">
            <w:pPr>
              <w:spacing w:line="280" w:lineRule="atLeast"/>
              <w:rPr>
                <w:rFonts w:ascii="Verdana" w:hAnsi="Verdana" w:cstheme="minorHAnsi"/>
                <w:sz w:val="20"/>
                <w:szCs w:val="20"/>
              </w:rPr>
            </w:pPr>
            <w:r w:rsidRPr="00062CFB">
              <w:rPr>
                <w:rFonts w:ascii="Verdana" w:hAnsi="Verdana" w:cstheme="minorHAnsi"/>
                <w:sz w:val="20"/>
                <w:szCs w:val="20"/>
              </w:rPr>
              <w:t>Tem o significado previsto na Cláusula 6.2 abaixo;</w:t>
            </w:r>
          </w:p>
          <w:p w14:paraId="2CA3A62A" w14:textId="77777777" w:rsidR="002F0418" w:rsidRPr="00062CFB" w:rsidRDefault="002F0418" w:rsidP="002F0418">
            <w:pPr>
              <w:spacing w:line="280" w:lineRule="atLeast"/>
              <w:rPr>
                <w:rFonts w:ascii="Verdana" w:hAnsi="Verdana"/>
                <w:sz w:val="20"/>
                <w:szCs w:val="20"/>
              </w:rPr>
            </w:pPr>
          </w:p>
          <w:p w14:paraId="105CD90B" w14:textId="19B41559" w:rsidR="002F0418" w:rsidRPr="00062CFB" w:rsidRDefault="002F0418" w:rsidP="002F0418">
            <w:pPr>
              <w:spacing w:line="280" w:lineRule="atLeast"/>
              <w:rPr>
                <w:rFonts w:ascii="Verdana" w:hAnsi="Verdana"/>
                <w:sz w:val="20"/>
                <w:szCs w:val="20"/>
              </w:rPr>
            </w:pPr>
          </w:p>
        </w:tc>
      </w:tr>
      <w:tr w:rsidR="002F0418" w:rsidRPr="004D2FEB" w14:paraId="109C1357" w14:textId="77777777" w:rsidTr="0083126C">
        <w:tc>
          <w:tcPr>
            <w:tcW w:w="3570" w:type="dxa"/>
            <w:tcBorders>
              <w:top w:val="single" w:sz="4" w:space="0" w:color="auto"/>
              <w:left w:val="single" w:sz="4" w:space="0" w:color="auto"/>
              <w:bottom w:val="single" w:sz="4" w:space="0" w:color="auto"/>
              <w:right w:val="single" w:sz="4" w:space="0" w:color="auto"/>
            </w:tcBorders>
          </w:tcPr>
          <w:p w14:paraId="0F9A6F37" w14:textId="77777777"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Valor Mínimo do Fundo de Despesas</w:t>
            </w:r>
            <w:r w:rsidRPr="00062CFB">
              <w:rPr>
                <w:rFonts w:ascii="Verdana" w:hAnsi="Verdana" w:cstheme="minorHAnsi"/>
                <w:sz w:val="20"/>
                <w:szCs w:val="20"/>
              </w:rPr>
              <w:t>”</w:t>
            </w:r>
          </w:p>
          <w:p w14:paraId="2805DA26" w14:textId="5DBF512F" w:rsidR="002F0418" w:rsidRPr="00062CFB" w:rsidRDefault="002F0418" w:rsidP="002F0418">
            <w:pPr>
              <w:spacing w:line="280" w:lineRule="atLeast"/>
              <w:jc w:val="left"/>
              <w:rPr>
                <w:rFonts w:ascii="Verdana" w:hAnsi="Verdana" w:cstheme="minorHAnsi"/>
                <w:sz w:val="20"/>
                <w:szCs w:val="20"/>
              </w:rPr>
            </w:pPr>
          </w:p>
        </w:tc>
        <w:tc>
          <w:tcPr>
            <w:tcW w:w="6317" w:type="dxa"/>
            <w:tcBorders>
              <w:top w:val="single" w:sz="4" w:space="0" w:color="auto"/>
              <w:left w:val="single" w:sz="4" w:space="0" w:color="auto"/>
              <w:bottom w:val="single" w:sz="4" w:space="0" w:color="auto"/>
              <w:right w:val="single" w:sz="4" w:space="0" w:color="auto"/>
            </w:tcBorders>
          </w:tcPr>
          <w:p w14:paraId="3BF90B3D" w14:textId="076C5CF0" w:rsidR="002F0418" w:rsidRPr="00062CFB" w:rsidRDefault="002F0418" w:rsidP="002F0418">
            <w:pPr>
              <w:spacing w:line="280" w:lineRule="atLeast"/>
              <w:rPr>
                <w:rFonts w:ascii="Verdana" w:hAnsi="Verdana"/>
                <w:sz w:val="20"/>
                <w:szCs w:val="20"/>
              </w:rPr>
            </w:pPr>
            <w:r w:rsidRPr="00062CFB">
              <w:rPr>
                <w:rFonts w:ascii="Verdana" w:hAnsi="Verdana"/>
                <w:sz w:val="20"/>
                <w:szCs w:val="20"/>
              </w:rPr>
              <w:t xml:space="preserve">Tem o significado previsto na Cláusula </w:t>
            </w:r>
            <w:r w:rsidRPr="00062CFB">
              <w:rPr>
                <w:rFonts w:ascii="Verdana" w:hAnsi="Verdana"/>
                <w:sz w:val="20"/>
                <w:szCs w:val="20"/>
              </w:rPr>
              <w:fldChar w:fldCharType="begin"/>
            </w:r>
            <w:r w:rsidRPr="00062CFB">
              <w:rPr>
                <w:rFonts w:ascii="Verdana" w:hAnsi="Verdana"/>
                <w:sz w:val="20"/>
                <w:szCs w:val="20"/>
              </w:rPr>
              <w:instrText xml:space="preserve"> REF _Ref61304958 \r \h </w:instrText>
            </w:r>
            <w:r w:rsidR="004D2FEB" w:rsidRPr="00062CFB">
              <w:rPr>
                <w:rFonts w:ascii="Verdana" w:hAnsi="Verdana"/>
                <w:sz w:val="20"/>
                <w:szCs w:val="20"/>
              </w:rPr>
              <w:instrText xml:space="preserve"> \* MERGEFORMAT </w:instrText>
            </w:r>
            <w:r w:rsidRPr="00062CFB">
              <w:rPr>
                <w:rFonts w:ascii="Verdana" w:hAnsi="Verdana"/>
                <w:sz w:val="20"/>
                <w:szCs w:val="20"/>
              </w:rPr>
            </w:r>
            <w:r w:rsidRPr="00062CFB">
              <w:rPr>
                <w:rFonts w:ascii="Verdana" w:hAnsi="Verdana"/>
                <w:sz w:val="20"/>
                <w:szCs w:val="20"/>
              </w:rPr>
              <w:fldChar w:fldCharType="separate"/>
            </w:r>
            <w:r w:rsidRPr="00062CFB">
              <w:rPr>
                <w:rFonts w:ascii="Verdana" w:hAnsi="Verdana"/>
                <w:sz w:val="20"/>
                <w:szCs w:val="20"/>
              </w:rPr>
              <w:t>14.5</w:t>
            </w:r>
            <w:r w:rsidRPr="00062CFB">
              <w:rPr>
                <w:rFonts w:ascii="Verdana" w:hAnsi="Verdana"/>
                <w:sz w:val="20"/>
                <w:szCs w:val="20"/>
              </w:rPr>
              <w:fldChar w:fldCharType="end"/>
            </w:r>
            <w:r w:rsidRPr="00062CFB">
              <w:rPr>
                <w:rFonts w:ascii="Verdana" w:hAnsi="Verdana"/>
                <w:sz w:val="20"/>
                <w:szCs w:val="20"/>
              </w:rPr>
              <w:t xml:space="preserve"> abaixo; e</w:t>
            </w:r>
          </w:p>
          <w:p w14:paraId="038E994F" w14:textId="77777777" w:rsidR="002F0418" w:rsidRPr="00062CFB" w:rsidRDefault="002F0418" w:rsidP="002F0418">
            <w:pPr>
              <w:spacing w:line="280" w:lineRule="atLeast"/>
              <w:rPr>
                <w:rFonts w:ascii="Verdana" w:hAnsi="Verdana" w:cstheme="minorHAnsi"/>
                <w:sz w:val="20"/>
                <w:szCs w:val="20"/>
              </w:rPr>
            </w:pPr>
          </w:p>
        </w:tc>
      </w:tr>
      <w:tr w:rsidR="002F0418" w:rsidRPr="005270B8" w14:paraId="729781EA" w14:textId="77777777" w:rsidTr="0083126C">
        <w:tc>
          <w:tcPr>
            <w:tcW w:w="3570" w:type="dxa"/>
            <w:tcBorders>
              <w:top w:val="single" w:sz="4" w:space="0" w:color="auto"/>
              <w:left w:val="single" w:sz="4" w:space="0" w:color="auto"/>
              <w:bottom w:val="single" w:sz="4" w:space="0" w:color="auto"/>
              <w:right w:val="single" w:sz="4" w:space="0" w:color="auto"/>
            </w:tcBorders>
          </w:tcPr>
          <w:p w14:paraId="47B862CB" w14:textId="2A1DBCDD" w:rsidR="002F0418" w:rsidRPr="00062CFB" w:rsidRDefault="002F0418" w:rsidP="002F0418">
            <w:pPr>
              <w:spacing w:line="280" w:lineRule="atLeast"/>
              <w:jc w:val="left"/>
              <w:rPr>
                <w:rFonts w:ascii="Verdana" w:hAnsi="Verdana" w:cstheme="minorHAnsi"/>
                <w:sz w:val="20"/>
                <w:szCs w:val="20"/>
              </w:rPr>
            </w:pPr>
            <w:r w:rsidRPr="00062CFB">
              <w:rPr>
                <w:rFonts w:ascii="Verdana" w:hAnsi="Verdana" w:cstheme="minorHAnsi"/>
                <w:sz w:val="20"/>
                <w:szCs w:val="20"/>
              </w:rPr>
              <w:t>“</w:t>
            </w:r>
            <w:r w:rsidRPr="00062CFB">
              <w:rPr>
                <w:rFonts w:ascii="Verdana" w:hAnsi="Verdana" w:cstheme="minorHAnsi"/>
                <w:sz w:val="20"/>
                <w:szCs w:val="20"/>
                <w:u w:val="single"/>
              </w:rPr>
              <w:t>Vencimento Antecipado</w:t>
            </w:r>
            <w:r w:rsidRPr="00062CFB">
              <w:rPr>
                <w:rFonts w:ascii="Verdana" w:hAnsi="Verdana" w:cstheme="minorHAnsi"/>
                <w:sz w:val="20"/>
                <w:szCs w:val="20"/>
              </w:rPr>
              <w:t>”</w:t>
            </w:r>
          </w:p>
        </w:tc>
        <w:tc>
          <w:tcPr>
            <w:tcW w:w="6317" w:type="dxa"/>
            <w:tcBorders>
              <w:top w:val="single" w:sz="4" w:space="0" w:color="auto"/>
              <w:left w:val="single" w:sz="4" w:space="0" w:color="auto"/>
              <w:bottom w:val="single" w:sz="4" w:space="0" w:color="auto"/>
              <w:right w:val="single" w:sz="4" w:space="0" w:color="auto"/>
            </w:tcBorders>
          </w:tcPr>
          <w:p w14:paraId="019D8AEE" w14:textId="1A5B0F6A" w:rsidR="002F0418" w:rsidRPr="00062CFB" w:rsidRDefault="002F0418" w:rsidP="002F0418">
            <w:pPr>
              <w:spacing w:line="280" w:lineRule="atLeast"/>
              <w:rPr>
                <w:rFonts w:ascii="Verdana" w:hAnsi="Verdana"/>
                <w:sz w:val="20"/>
                <w:szCs w:val="20"/>
              </w:rPr>
            </w:pPr>
            <w:r w:rsidRPr="00062CFB">
              <w:rPr>
                <w:rFonts w:ascii="Verdana" w:hAnsi="Verdana"/>
                <w:sz w:val="20"/>
                <w:szCs w:val="20"/>
              </w:rPr>
              <w:t>Significa o vencimento antecipado das obrigações decorrentes da CCB na ocorrência de qualquer dos eventos descritos nas Cláusulas 5.2 e 5.3 da CCB e nas Cláusulas 6.4 e 6.5 deste Termo de Securitização.</w:t>
            </w:r>
          </w:p>
          <w:p w14:paraId="07B2D4B9" w14:textId="5329B1F9" w:rsidR="002F0418" w:rsidRPr="00062CFB" w:rsidRDefault="002F0418" w:rsidP="002F0418">
            <w:pPr>
              <w:spacing w:line="280" w:lineRule="atLeast"/>
              <w:rPr>
                <w:rFonts w:ascii="Verdana" w:hAnsi="Verdana"/>
                <w:sz w:val="20"/>
                <w:szCs w:val="20"/>
              </w:rPr>
            </w:pPr>
          </w:p>
        </w:tc>
      </w:tr>
    </w:tbl>
    <w:p w14:paraId="2207B56C" w14:textId="77777777" w:rsidR="00D2691B" w:rsidRPr="005270B8" w:rsidRDefault="00D2691B" w:rsidP="00993117">
      <w:pPr>
        <w:spacing w:line="280" w:lineRule="atLeast"/>
        <w:rPr>
          <w:rFonts w:ascii="Verdana" w:hAnsi="Verdana" w:cstheme="minorHAnsi"/>
          <w:sz w:val="20"/>
          <w:szCs w:val="20"/>
        </w:rPr>
      </w:pPr>
    </w:p>
    <w:p w14:paraId="1CC7B446" w14:textId="77777777" w:rsidR="00117910" w:rsidRPr="005270B8" w:rsidRDefault="00117910" w:rsidP="00993117">
      <w:pPr>
        <w:pStyle w:val="Ttulo2"/>
        <w:spacing w:line="280" w:lineRule="atLeast"/>
        <w:jc w:val="both"/>
        <w:rPr>
          <w:rFonts w:ascii="Verdana" w:hAnsi="Verdana" w:cstheme="minorHAnsi"/>
          <w:sz w:val="20"/>
          <w:szCs w:val="20"/>
        </w:rPr>
      </w:pPr>
      <w:bookmarkStart w:id="36" w:name="_Toc453274054"/>
      <w:bookmarkStart w:id="37" w:name="_Toc68648267"/>
      <w:r w:rsidRPr="005270B8">
        <w:rPr>
          <w:rFonts w:ascii="Verdana" w:hAnsi="Verdana" w:cstheme="minorHAnsi"/>
          <w:sz w:val="20"/>
          <w:szCs w:val="20"/>
        </w:rPr>
        <w:t>CLÁUSULA SEGUNDA: OBJETO</w:t>
      </w:r>
      <w:bookmarkEnd w:id="15"/>
      <w:r w:rsidR="00B85D34" w:rsidRPr="005270B8">
        <w:rPr>
          <w:rFonts w:ascii="Verdana" w:hAnsi="Verdana" w:cstheme="minorHAnsi"/>
          <w:sz w:val="20"/>
          <w:szCs w:val="20"/>
        </w:rPr>
        <w:t xml:space="preserve"> E </w:t>
      </w:r>
      <w:r w:rsidRPr="005270B8">
        <w:rPr>
          <w:rFonts w:ascii="Verdana" w:hAnsi="Verdana" w:cstheme="minorHAnsi"/>
          <w:sz w:val="20"/>
          <w:szCs w:val="20"/>
        </w:rPr>
        <w:t>CRÉDITOS IMOBILIÁRIOS</w:t>
      </w:r>
      <w:bookmarkEnd w:id="16"/>
      <w:bookmarkEnd w:id="17"/>
      <w:bookmarkEnd w:id="18"/>
      <w:bookmarkEnd w:id="36"/>
      <w:bookmarkEnd w:id="37"/>
    </w:p>
    <w:p w14:paraId="345B9236" w14:textId="77777777" w:rsidR="00117910" w:rsidRPr="005270B8" w:rsidRDefault="00117910" w:rsidP="00993117">
      <w:pPr>
        <w:pStyle w:val="BodyText21"/>
        <w:spacing w:line="280" w:lineRule="atLeast"/>
        <w:rPr>
          <w:rFonts w:ascii="Verdana" w:hAnsi="Verdana" w:cstheme="minorHAnsi"/>
          <w:sz w:val="20"/>
          <w:szCs w:val="20"/>
        </w:rPr>
      </w:pPr>
    </w:p>
    <w:p w14:paraId="2DDCDAF8" w14:textId="4350993D" w:rsidR="009910A5" w:rsidRPr="005270B8" w:rsidRDefault="009910A5"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Vinculação</w:t>
      </w:r>
      <w:r w:rsidRPr="005270B8">
        <w:rPr>
          <w:rFonts w:ascii="Verdana" w:hAnsi="Verdana" w:cstheme="minorHAnsi"/>
          <w:sz w:val="20"/>
          <w:szCs w:val="20"/>
        </w:rPr>
        <w:t xml:space="preserve">: A Emissora realiza, neste ato, em caráter irrevogável e irretratável, a vinculação </w:t>
      </w:r>
      <w:r w:rsidR="00CC1ACD" w:rsidRPr="005270B8">
        <w:rPr>
          <w:rFonts w:ascii="Verdana" w:hAnsi="Verdana" w:cstheme="minorHAnsi"/>
          <w:sz w:val="20"/>
          <w:szCs w:val="20"/>
        </w:rPr>
        <w:t>dos Créditos Imobiliários, representados, em sua totalidade, pela</w:t>
      </w:r>
      <w:r w:rsidRPr="005270B8">
        <w:rPr>
          <w:rFonts w:ascii="Verdana" w:hAnsi="Verdana" w:cstheme="minorHAnsi"/>
          <w:sz w:val="20"/>
          <w:szCs w:val="20"/>
        </w:rPr>
        <w:t xml:space="preserve"> CCI</w:t>
      </w:r>
      <w:r w:rsidR="00CC1ACD" w:rsidRPr="005270B8">
        <w:rPr>
          <w:rFonts w:ascii="Verdana" w:hAnsi="Verdana" w:cstheme="minorHAnsi"/>
          <w:sz w:val="20"/>
          <w:szCs w:val="20"/>
        </w:rPr>
        <w:t>,</w:t>
      </w:r>
      <w:r w:rsidRPr="005270B8">
        <w:rPr>
          <w:rFonts w:ascii="Verdana" w:hAnsi="Verdana" w:cstheme="minorHAnsi"/>
          <w:sz w:val="20"/>
          <w:szCs w:val="20"/>
        </w:rPr>
        <w:t xml:space="preserve"> aos CRI da </w:t>
      </w:r>
      <w:r w:rsidR="001F4806">
        <w:rPr>
          <w:rFonts w:ascii="Verdana" w:hAnsi="Verdana" w:cstheme="minorHAnsi"/>
          <w:sz w:val="20"/>
          <w:szCs w:val="20"/>
        </w:rPr>
        <w:t>1</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 xml:space="preserve">série </w:t>
      </w:r>
      <w:r w:rsidRPr="005270B8">
        <w:rPr>
          <w:rFonts w:ascii="Verdana" w:hAnsi="Verdana" w:cstheme="minorHAnsi"/>
          <w:sz w:val="20"/>
          <w:szCs w:val="20"/>
        </w:rPr>
        <w:t xml:space="preserve">de sua </w:t>
      </w:r>
      <w:r w:rsidR="001F4806">
        <w:rPr>
          <w:rFonts w:ascii="Verdana" w:hAnsi="Verdana" w:cstheme="minorHAnsi"/>
          <w:sz w:val="20"/>
          <w:szCs w:val="20"/>
        </w:rPr>
        <w:t>32</w:t>
      </w:r>
      <w:r w:rsidR="003607C8">
        <w:rPr>
          <w:rFonts w:ascii="Verdana" w:hAnsi="Verdana" w:cstheme="minorHAnsi"/>
          <w:sz w:val="20"/>
          <w:szCs w:val="20"/>
        </w:rPr>
        <w:t>ª</w:t>
      </w:r>
      <w:r w:rsidRPr="005270B8">
        <w:rPr>
          <w:rFonts w:ascii="Verdana" w:hAnsi="Verdana" w:cstheme="minorHAnsi"/>
          <w:sz w:val="20"/>
          <w:szCs w:val="20"/>
        </w:rPr>
        <w:t xml:space="preserve"> </w:t>
      </w:r>
      <w:r w:rsidR="006B2D0D" w:rsidRPr="005270B8">
        <w:rPr>
          <w:rFonts w:ascii="Verdana" w:hAnsi="Verdana" w:cstheme="minorHAnsi"/>
          <w:sz w:val="20"/>
          <w:szCs w:val="20"/>
        </w:rPr>
        <w:t>emissão</w:t>
      </w:r>
      <w:r w:rsidRPr="005270B8">
        <w:rPr>
          <w:rFonts w:ascii="Verdana" w:hAnsi="Verdana" w:cstheme="minorHAnsi"/>
          <w:sz w:val="20"/>
          <w:szCs w:val="20"/>
        </w:rPr>
        <w:t xml:space="preserve">, conforme as características descritas na Cláusula </w:t>
      </w:r>
      <w:r w:rsidR="00E50912" w:rsidRPr="005270B8">
        <w:rPr>
          <w:rFonts w:ascii="Verdana" w:hAnsi="Verdana" w:cstheme="minorHAnsi"/>
          <w:sz w:val="20"/>
          <w:szCs w:val="20"/>
        </w:rPr>
        <w:t>3</w:t>
      </w:r>
      <w:r w:rsidRPr="005270B8">
        <w:rPr>
          <w:rFonts w:ascii="Verdana" w:hAnsi="Verdana" w:cstheme="minorHAnsi"/>
          <w:sz w:val="20"/>
          <w:szCs w:val="20"/>
        </w:rPr>
        <w:t xml:space="preserve"> abaixo. </w:t>
      </w:r>
    </w:p>
    <w:p w14:paraId="2DA84AD5" w14:textId="77777777" w:rsidR="00F66D65" w:rsidRPr="005270B8" w:rsidRDefault="00F66D65" w:rsidP="00993117">
      <w:pPr>
        <w:tabs>
          <w:tab w:val="left" w:pos="709"/>
        </w:tabs>
        <w:spacing w:line="280" w:lineRule="atLeast"/>
        <w:rPr>
          <w:rFonts w:ascii="Verdana" w:hAnsi="Verdana" w:cstheme="minorHAnsi"/>
          <w:sz w:val="20"/>
          <w:szCs w:val="20"/>
        </w:rPr>
      </w:pPr>
    </w:p>
    <w:p w14:paraId="1A63EED3" w14:textId="24277244" w:rsidR="00070C7F" w:rsidRPr="005270B8" w:rsidRDefault="00070C7F" w:rsidP="005748CA">
      <w:pPr>
        <w:pStyle w:val="PargrafodaLista"/>
        <w:numPr>
          <w:ilvl w:val="1"/>
          <w:numId w:val="17"/>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Lastro dos CRI</w:t>
      </w:r>
      <w:r w:rsidR="00F55D30" w:rsidRPr="005270B8">
        <w:rPr>
          <w:rFonts w:ascii="Verdana" w:hAnsi="Verdana" w:cstheme="minorHAnsi"/>
          <w:sz w:val="20"/>
          <w:szCs w:val="20"/>
          <w:u w:val="single"/>
        </w:rPr>
        <w:t xml:space="preserve"> e Cessão dos Créditos Imobiliários</w:t>
      </w:r>
      <w:r w:rsidRPr="005270B8">
        <w:rPr>
          <w:rFonts w:ascii="Verdana" w:hAnsi="Verdana" w:cstheme="minorHAnsi"/>
          <w:sz w:val="20"/>
          <w:szCs w:val="20"/>
        </w:rPr>
        <w:t xml:space="preserve">: A Emissora declara que foram vinculados, pelo presente Termo de Securitização, os Créditos Imobiliários, cuja titularidade foi </w:t>
      </w:r>
      <w:r w:rsidR="006B2D0D" w:rsidRPr="005270B8">
        <w:rPr>
          <w:rFonts w:ascii="Verdana" w:hAnsi="Verdana" w:cstheme="minorHAnsi"/>
          <w:sz w:val="20"/>
          <w:szCs w:val="20"/>
        </w:rPr>
        <w:t xml:space="preserve">adquirida </w:t>
      </w:r>
      <w:r w:rsidRPr="005270B8">
        <w:rPr>
          <w:rFonts w:ascii="Verdana" w:hAnsi="Verdana" w:cstheme="minorHAnsi"/>
          <w:sz w:val="20"/>
          <w:szCs w:val="20"/>
        </w:rPr>
        <w:t>pela Emissora</w:t>
      </w:r>
      <w:r w:rsidR="006B2D0D" w:rsidRPr="005270B8">
        <w:rPr>
          <w:rFonts w:ascii="Verdana" w:hAnsi="Verdana" w:cstheme="minorHAnsi"/>
          <w:sz w:val="20"/>
          <w:szCs w:val="20"/>
        </w:rPr>
        <w:t xml:space="preserve">, </w:t>
      </w:r>
      <w:r w:rsidRPr="005270B8">
        <w:rPr>
          <w:rFonts w:ascii="Verdana" w:hAnsi="Verdana" w:cstheme="minorHAnsi"/>
          <w:sz w:val="20"/>
          <w:szCs w:val="20"/>
        </w:rPr>
        <w:t>por meio da celebração do Contrato de Cessão</w:t>
      </w:r>
      <w:r w:rsidR="006B2D0D" w:rsidRPr="005270B8">
        <w:rPr>
          <w:rFonts w:ascii="Verdana" w:hAnsi="Verdana" w:cstheme="minorHAnsi"/>
          <w:sz w:val="20"/>
          <w:szCs w:val="20"/>
        </w:rPr>
        <w:t xml:space="preserve">, através do qual os Créditos Imobiliários foram cedidos, de forma </w:t>
      </w:r>
      <w:r w:rsidR="006B2D0D" w:rsidRPr="005270B8">
        <w:rPr>
          <w:rFonts w:ascii="Verdana" w:hAnsi="Verdana"/>
          <w:sz w:val="20"/>
          <w:szCs w:val="20"/>
        </w:rPr>
        <w:t xml:space="preserve">definitiva, irrevogável e irretratável, </w:t>
      </w:r>
      <w:r w:rsidR="00AA50C9" w:rsidRPr="005270B8">
        <w:rPr>
          <w:rFonts w:ascii="Verdana" w:hAnsi="Verdana"/>
          <w:sz w:val="20"/>
          <w:szCs w:val="20"/>
        </w:rPr>
        <w:t xml:space="preserve">de forma onerosa, sem coobrigação, </w:t>
      </w:r>
      <w:r w:rsidR="006B2D0D" w:rsidRPr="005270B8">
        <w:rPr>
          <w:rFonts w:ascii="Verdana" w:hAnsi="Verdana"/>
          <w:sz w:val="20"/>
          <w:szCs w:val="20"/>
        </w:rPr>
        <w:t>pela Cedente à Emissora</w:t>
      </w:r>
      <w:r w:rsidR="007B7D3A" w:rsidRPr="005270B8">
        <w:rPr>
          <w:rFonts w:ascii="Verdana" w:hAnsi="Verdana" w:cstheme="minorHAnsi"/>
          <w:sz w:val="20"/>
          <w:szCs w:val="20"/>
        </w:rPr>
        <w:t>.</w:t>
      </w:r>
    </w:p>
    <w:p w14:paraId="06CDC728" w14:textId="77777777" w:rsidR="00384F67" w:rsidRPr="005270B8" w:rsidRDefault="00384F67" w:rsidP="00993117">
      <w:pPr>
        <w:spacing w:line="280" w:lineRule="atLeast"/>
        <w:rPr>
          <w:rFonts w:ascii="Verdana" w:hAnsi="Verdana" w:cstheme="minorHAnsi"/>
          <w:sz w:val="20"/>
          <w:szCs w:val="20"/>
        </w:rPr>
      </w:pPr>
    </w:p>
    <w:p w14:paraId="1F5E0D58" w14:textId="75A179DF" w:rsidR="00384F67" w:rsidRPr="009B198E" w:rsidRDefault="007232D5"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rPr>
        <w:t>Origem dos Créditos Imobiliários</w:t>
      </w:r>
      <w:r w:rsidRPr="005270B8">
        <w:rPr>
          <w:rFonts w:ascii="Verdana" w:hAnsi="Verdana" w:cstheme="minorHAnsi"/>
          <w:b w:val="0"/>
          <w:sz w:val="20"/>
          <w:szCs w:val="20"/>
          <w:u w:val="none"/>
        </w:rPr>
        <w:t xml:space="preserve">: </w:t>
      </w:r>
      <w:r w:rsidR="007B7D3A" w:rsidRPr="005270B8">
        <w:rPr>
          <w:rFonts w:ascii="Verdana" w:hAnsi="Verdana" w:cstheme="minorHAnsi"/>
          <w:b w:val="0"/>
          <w:sz w:val="20"/>
          <w:szCs w:val="20"/>
          <w:u w:val="none"/>
          <w:lang w:val="pt-BR"/>
        </w:rPr>
        <w:t>A</w:t>
      </w:r>
      <w:r w:rsidR="0061083B" w:rsidRPr="005270B8">
        <w:rPr>
          <w:rFonts w:ascii="Verdana" w:hAnsi="Verdana" w:cstheme="minorHAnsi"/>
          <w:b w:val="0"/>
          <w:sz w:val="20"/>
          <w:szCs w:val="20"/>
          <w:u w:val="none"/>
          <w:lang w:val="pt-BR"/>
        </w:rPr>
        <w:t xml:space="preserve"> CCI</w:t>
      </w:r>
      <w:r w:rsidR="007B0F2F" w:rsidRPr="005270B8">
        <w:rPr>
          <w:rFonts w:ascii="Verdana" w:hAnsi="Verdana" w:cstheme="minorHAnsi"/>
          <w:b w:val="0"/>
          <w:sz w:val="20"/>
          <w:szCs w:val="20"/>
          <w:u w:val="none"/>
          <w:lang w:val="pt-BR"/>
        </w:rPr>
        <w:t>, representativa dos Créditos Imobiliários</w:t>
      </w:r>
      <w:r w:rsidR="007B7D3A" w:rsidRPr="005270B8">
        <w:rPr>
          <w:rFonts w:ascii="Verdana" w:hAnsi="Verdana" w:cstheme="minorHAnsi"/>
          <w:b w:val="0"/>
          <w:sz w:val="20"/>
          <w:szCs w:val="20"/>
          <w:u w:val="none"/>
          <w:lang w:val="pt-BR"/>
        </w:rPr>
        <w:t>,</w:t>
      </w:r>
      <w:r w:rsidR="00BB284A" w:rsidRPr="005270B8">
        <w:rPr>
          <w:rFonts w:ascii="Verdana" w:hAnsi="Verdana" w:cstheme="minorHAnsi"/>
          <w:b w:val="0"/>
          <w:sz w:val="20"/>
          <w:szCs w:val="20"/>
          <w:u w:val="none"/>
          <w:lang w:val="pt-BR"/>
        </w:rPr>
        <w:t xml:space="preserve"> </w:t>
      </w:r>
      <w:r w:rsidR="004B5E19" w:rsidRPr="005270B8">
        <w:rPr>
          <w:rFonts w:ascii="Verdana" w:hAnsi="Verdana" w:cstheme="minorHAnsi"/>
          <w:b w:val="0"/>
          <w:sz w:val="20"/>
          <w:szCs w:val="20"/>
          <w:u w:val="none"/>
          <w:lang w:val="pt-BR"/>
        </w:rPr>
        <w:t>fo</w:t>
      </w:r>
      <w:r w:rsidR="001B54A5" w:rsidRPr="005270B8">
        <w:rPr>
          <w:rFonts w:ascii="Verdana" w:hAnsi="Verdana" w:cstheme="minorHAnsi"/>
          <w:b w:val="0"/>
          <w:sz w:val="20"/>
          <w:szCs w:val="20"/>
          <w:u w:val="none"/>
          <w:lang w:val="pt-BR"/>
        </w:rPr>
        <w:t>i</w:t>
      </w:r>
      <w:r w:rsidR="00E812B0"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emitida</w:t>
      </w:r>
      <w:r w:rsidR="00690035" w:rsidRPr="005270B8">
        <w:rPr>
          <w:rFonts w:ascii="Verdana" w:hAnsi="Verdana" w:cstheme="minorHAnsi"/>
          <w:b w:val="0"/>
          <w:sz w:val="20"/>
          <w:szCs w:val="20"/>
          <w:u w:val="none"/>
          <w:lang w:val="pt-BR"/>
        </w:rPr>
        <w:t xml:space="preserve"> pel</w:t>
      </w:r>
      <w:r w:rsidR="00E54DDB" w:rsidRPr="005270B8">
        <w:rPr>
          <w:rFonts w:ascii="Verdana" w:hAnsi="Verdana" w:cstheme="minorHAnsi"/>
          <w:b w:val="0"/>
          <w:sz w:val="20"/>
          <w:szCs w:val="20"/>
          <w:u w:val="none"/>
          <w:lang w:val="pt-BR"/>
        </w:rPr>
        <w:t>a</w:t>
      </w:r>
      <w:r w:rsidR="00690035" w:rsidRPr="005270B8">
        <w:rPr>
          <w:rFonts w:ascii="Verdana" w:hAnsi="Verdana" w:cstheme="minorHAnsi"/>
          <w:b w:val="0"/>
          <w:sz w:val="20"/>
          <w:szCs w:val="20"/>
          <w:u w:val="none"/>
          <w:lang w:val="pt-BR"/>
        </w:rPr>
        <w:t xml:space="preserve"> </w:t>
      </w:r>
      <w:r w:rsidR="002C55A8" w:rsidRPr="005270B8">
        <w:rPr>
          <w:rFonts w:ascii="Verdana" w:hAnsi="Verdana" w:cstheme="minorHAnsi"/>
          <w:b w:val="0"/>
          <w:color w:val="000000"/>
          <w:sz w:val="20"/>
          <w:szCs w:val="20"/>
          <w:u w:val="none"/>
          <w:lang w:val="pt-BR"/>
        </w:rPr>
        <w:t>Cedente</w:t>
      </w:r>
      <w:r w:rsidR="0061083B" w:rsidRPr="005270B8">
        <w:rPr>
          <w:rFonts w:ascii="Verdana" w:hAnsi="Verdana" w:cstheme="minorHAnsi"/>
          <w:b w:val="0"/>
          <w:sz w:val="20"/>
          <w:szCs w:val="20"/>
          <w:u w:val="none"/>
          <w:lang w:val="pt-BR"/>
        </w:rPr>
        <w:t xml:space="preserve">, </w:t>
      </w:r>
      <w:r w:rsidR="00384F67" w:rsidRPr="005270B8">
        <w:rPr>
          <w:rFonts w:ascii="Verdana" w:hAnsi="Verdana" w:cstheme="minorHAnsi"/>
          <w:b w:val="0"/>
          <w:sz w:val="20"/>
          <w:szCs w:val="20"/>
          <w:u w:val="none"/>
          <w:lang w:val="pt-BR"/>
        </w:rPr>
        <w:t xml:space="preserve">sob a forma escritural, nos termos da </w:t>
      </w:r>
      <w:r w:rsidR="0061083B" w:rsidRPr="005270B8">
        <w:rPr>
          <w:rFonts w:ascii="Verdana" w:hAnsi="Verdana" w:cstheme="minorHAnsi"/>
          <w:b w:val="0"/>
          <w:sz w:val="20"/>
          <w:szCs w:val="20"/>
          <w:u w:val="none"/>
          <w:lang w:val="pt-BR"/>
        </w:rPr>
        <w:t>Lei nº 10.931/04</w:t>
      </w:r>
      <w:r w:rsidR="00384F67" w:rsidRPr="005270B8">
        <w:rPr>
          <w:rFonts w:ascii="Verdana" w:hAnsi="Verdana" w:cstheme="minorHAnsi"/>
          <w:b w:val="0"/>
          <w:sz w:val="20"/>
          <w:szCs w:val="20"/>
          <w:u w:val="none"/>
          <w:lang w:val="pt-BR"/>
        </w:rPr>
        <w:t>.</w:t>
      </w:r>
      <w:r w:rsidR="00552E76" w:rsidRPr="005270B8">
        <w:rPr>
          <w:rFonts w:ascii="Verdana" w:hAnsi="Verdana" w:cstheme="minorHAnsi"/>
          <w:b w:val="0"/>
          <w:sz w:val="20"/>
          <w:szCs w:val="20"/>
          <w:u w:val="none"/>
          <w:lang w:val="pt-BR"/>
        </w:rPr>
        <w:t xml:space="preserve"> </w:t>
      </w:r>
    </w:p>
    <w:p w14:paraId="7632AB34" w14:textId="77777777" w:rsidR="001D00C2" w:rsidRPr="009B198E" w:rsidRDefault="001D00C2" w:rsidP="00993117">
      <w:pPr>
        <w:pStyle w:val="Corpodetexto2"/>
        <w:tabs>
          <w:tab w:val="clear" w:pos="709"/>
          <w:tab w:val="left" w:pos="0"/>
        </w:tabs>
        <w:spacing w:line="280" w:lineRule="atLeast"/>
        <w:rPr>
          <w:rFonts w:ascii="Verdana" w:hAnsi="Verdana"/>
          <w:b w:val="0"/>
          <w:sz w:val="20"/>
          <w:u w:val="none"/>
        </w:rPr>
      </w:pPr>
    </w:p>
    <w:p w14:paraId="10DED99D" w14:textId="4ECD64DC" w:rsidR="001D00C2" w:rsidRPr="009B198E" w:rsidRDefault="00F546A5"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color w:val="000000" w:themeColor="text1"/>
          <w:sz w:val="20"/>
          <w:szCs w:val="20"/>
          <w:u w:val="none"/>
          <w:lang w:val="pt-BR" w:eastAsia="pt-BR"/>
        </w:rPr>
        <w:t>A Emissora</w:t>
      </w:r>
      <w:r w:rsidR="008D6665" w:rsidRPr="005270B8">
        <w:rPr>
          <w:rFonts w:ascii="Verdana" w:hAnsi="Verdana" w:cstheme="minorHAnsi"/>
          <w:b w:val="0"/>
          <w:color w:val="000000" w:themeColor="text1"/>
          <w:sz w:val="20"/>
          <w:szCs w:val="20"/>
          <w:u w:val="none"/>
          <w:lang w:val="pt-BR" w:eastAsia="pt-BR"/>
        </w:rPr>
        <w:t>, por si ou empresas de seu grupo econômico,</w:t>
      </w:r>
      <w:r w:rsidRPr="005270B8">
        <w:rPr>
          <w:rFonts w:ascii="Verdana" w:hAnsi="Verdana" w:cstheme="minorHAnsi"/>
          <w:b w:val="0"/>
          <w:color w:val="000000" w:themeColor="text1"/>
          <w:sz w:val="20"/>
          <w:szCs w:val="20"/>
          <w:u w:val="none"/>
          <w:lang w:val="pt-BR" w:eastAsia="pt-BR"/>
        </w:rPr>
        <w:t xml:space="preserve"> será a única e exclusiva responsável pela administração e </w:t>
      </w:r>
      <w:r w:rsidRPr="005270B8">
        <w:rPr>
          <w:rFonts w:ascii="Verdana" w:hAnsi="Verdana" w:cstheme="minorHAnsi"/>
          <w:b w:val="0"/>
          <w:sz w:val="20"/>
          <w:szCs w:val="20"/>
          <w:u w:val="none"/>
        </w:rPr>
        <w:t>cobrança</w:t>
      </w:r>
      <w:r w:rsidRPr="005270B8">
        <w:rPr>
          <w:rFonts w:ascii="Verdana" w:hAnsi="Verdana" w:cstheme="minorHAnsi"/>
          <w:b w:val="0"/>
          <w:color w:val="000000" w:themeColor="text1"/>
          <w:sz w:val="20"/>
          <w:szCs w:val="20"/>
          <w:u w:val="none"/>
          <w:lang w:val="pt-BR" w:eastAsia="pt-BR"/>
        </w:rPr>
        <w:t xml:space="preserve"> da</w:t>
      </w:r>
      <w:r w:rsidRPr="005270B8">
        <w:rPr>
          <w:rFonts w:ascii="Verdana" w:hAnsi="Verdana" w:cstheme="minorHAnsi"/>
          <w:b w:val="0"/>
          <w:sz w:val="20"/>
          <w:szCs w:val="20"/>
          <w:u w:val="none"/>
        </w:rPr>
        <w:t xml:space="preserve"> totalidade dos Créditos Imobiliários.</w:t>
      </w:r>
    </w:p>
    <w:p w14:paraId="504F08EB" w14:textId="77777777" w:rsidR="00384F67" w:rsidRPr="009B198E" w:rsidRDefault="00384F67" w:rsidP="00993117">
      <w:pPr>
        <w:pStyle w:val="Corpodetexto2"/>
        <w:spacing w:line="280" w:lineRule="atLeast"/>
        <w:ind w:left="567" w:hanging="10"/>
        <w:rPr>
          <w:rFonts w:ascii="Verdana" w:hAnsi="Verdana"/>
          <w:sz w:val="20"/>
          <w:u w:val="none"/>
        </w:rPr>
      </w:pPr>
    </w:p>
    <w:p w14:paraId="0315F1A5" w14:textId="0926513D" w:rsidR="00384F67" w:rsidRPr="009B198E" w:rsidRDefault="00C1733E" w:rsidP="005748CA">
      <w:pPr>
        <w:pStyle w:val="Corpodetexto2"/>
        <w:numPr>
          <w:ilvl w:val="2"/>
          <w:numId w:val="21"/>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A</w:t>
      </w:r>
      <w:r w:rsidR="00AB67D8" w:rsidRPr="005270B8">
        <w:rPr>
          <w:rFonts w:ascii="Verdana" w:hAnsi="Verdana" w:cstheme="minorHAnsi"/>
          <w:b w:val="0"/>
          <w:sz w:val="20"/>
          <w:szCs w:val="20"/>
          <w:u w:val="none"/>
          <w:lang w:val="pt-BR"/>
        </w:rPr>
        <w:t xml:space="preserve"> </w:t>
      </w:r>
      <w:r w:rsidR="00336BDB">
        <w:rPr>
          <w:rFonts w:ascii="Verdana" w:hAnsi="Verdana" w:cstheme="minorHAnsi"/>
          <w:b w:val="0"/>
          <w:sz w:val="20"/>
          <w:szCs w:val="20"/>
          <w:u w:val="none"/>
          <w:lang w:val="pt-BR"/>
        </w:rPr>
        <w:t>Escritura</w:t>
      </w:r>
      <w:r w:rsidR="00336BDB" w:rsidRPr="005270B8">
        <w:rPr>
          <w:rFonts w:ascii="Verdana" w:hAnsi="Verdana" w:cstheme="minorHAnsi"/>
          <w:b w:val="0"/>
          <w:sz w:val="20"/>
          <w:szCs w:val="20"/>
          <w:u w:val="none"/>
        </w:rPr>
        <w:t xml:space="preserve"> </w:t>
      </w:r>
      <w:r w:rsidR="00E02833" w:rsidRPr="005270B8">
        <w:rPr>
          <w:rFonts w:ascii="Verdana" w:hAnsi="Verdana" w:cstheme="minorHAnsi"/>
          <w:b w:val="0"/>
          <w:sz w:val="20"/>
          <w:szCs w:val="20"/>
          <w:u w:val="none"/>
        </w:rPr>
        <w:t xml:space="preserve">de </w:t>
      </w:r>
      <w:r w:rsidR="00E02833" w:rsidRPr="005270B8">
        <w:rPr>
          <w:rFonts w:ascii="Verdana" w:hAnsi="Verdana" w:cstheme="minorHAnsi"/>
          <w:b w:val="0"/>
          <w:sz w:val="20"/>
          <w:szCs w:val="20"/>
          <w:u w:val="none"/>
          <w:lang w:val="pt-BR"/>
        </w:rPr>
        <w:t>E</w:t>
      </w:r>
      <w:r w:rsidR="00E02833" w:rsidRPr="005270B8">
        <w:rPr>
          <w:rFonts w:ascii="Verdana" w:hAnsi="Verdana" w:cstheme="minorHAnsi"/>
          <w:b w:val="0"/>
          <w:sz w:val="20"/>
          <w:szCs w:val="20"/>
          <w:u w:val="none"/>
        </w:rPr>
        <w:t>missão</w:t>
      </w:r>
      <w:r w:rsidR="00E02833" w:rsidRPr="005270B8">
        <w:rPr>
          <w:rFonts w:ascii="Verdana" w:hAnsi="Verdana" w:cstheme="minorHAnsi"/>
          <w:b w:val="0"/>
          <w:sz w:val="20"/>
          <w:szCs w:val="20"/>
          <w:u w:val="none"/>
          <w:lang w:val="pt-BR"/>
        </w:rPr>
        <w:t xml:space="preserve"> de CCI</w:t>
      </w:r>
      <w:r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encontra-se devidamente </w:t>
      </w:r>
      <w:r w:rsidR="00AB67D8" w:rsidRPr="005270B8">
        <w:rPr>
          <w:rFonts w:ascii="Verdana" w:hAnsi="Verdana" w:cstheme="minorHAnsi"/>
          <w:b w:val="0"/>
          <w:sz w:val="20"/>
          <w:szCs w:val="20"/>
          <w:u w:val="none"/>
          <w:lang w:val="pt-BR"/>
        </w:rPr>
        <w:t>custodiada</w:t>
      </w:r>
      <w:r w:rsidR="00AB67D8"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junto </w:t>
      </w:r>
      <w:r w:rsidR="00E54DDB" w:rsidRPr="005270B8">
        <w:rPr>
          <w:rFonts w:ascii="Verdana" w:hAnsi="Verdana" w:cstheme="minorHAnsi"/>
          <w:b w:val="0"/>
          <w:sz w:val="20"/>
          <w:szCs w:val="20"/>
          <w:u w:val="none"/>
          <w:lang w:val="pt-BR"/>
        </w:rPr>
        <w:t xml:space="preserve">à </w:t>
      </w:r>
      <w:r w:rsidR="00830DE4" w:rsidRPr="005270B8">
        <w:rPr>
          <w:rFonts w:ascii="Verdana" w:hAnsi="Verdana" w:cstheme="minorHAnsi"/>
          <w:b w:val="0"/>
          <w:sz w:val="20"/>
          <w:szCs w:val="20"/>
          <w:u w:val="none"/>
        </w:rPr>
        <w:t>Instituição Custodiante</w:t>
      </w:r>
      <w:r w:rsidR="00384F67" w:rsidRPr="005270B8">
        <w:rPr>
          <w:rFonts w:ascii="Verdana" w:hAnsi="Verdana" w:cstheme="minorHAnsi"/>
          <w:b w:val="0"/>
          <w:sz w:val="20"/>
          <w:szCs w:val="20"/>
          <w:u w:val="none"/>
        </w:rPr>
        <w:t xml:space="preserve">, nos termos do </w:t>
      </w:r>
      <w:r w:rsidR="005D53F2" w:rsidRPr="005270B8">
        <w:rPr>
          <w:rFonts w:ascii="Verdana" w:hAnsi="Verdana" w:cstheme="minorHAnsi"/>
          <w:b w:val="0"/>
          <w:sz w:val="20"/>
          <w:szCs w:val="20"/>
          <w:u w:val="none"/>
        </w:rPr>
        <w:t>a</w:t>
      </w:r>
      <w:r w:rsidR="00384F67" w:rsidRPr="005270B8">
        <w:rPr>
          <w:rFonts w:ascii="Verdana" w:hAnsi="Verdana" w:cstheme="minorHAnsi"/>
          <w:b w:val="0"/>
          <w:sz w:val="20"/>
          <w:szCs w:val="20"/>
          <w:u w:val="none"/>
        </w:rPr>
        <w:t>rtigo 18</w:t>
      </w:r>
      <w:r w:rsidR="00E54DDB" w:rsidRPr="005270B8">
        <w:rPr>
          <w:rFonts w:ascii="Verdana" w:hAnsi="Verdana" w:cstheme="minorHAnsi"/>
          <w:b w:val="0"/>
          <w:sz w:val="20"/>
          <w:szCs w:val="20"/>
          <w:u w:val="none"/>
          <w:lang w:val="pt-BR"/>
        </w:rPr>
        <w:t>, parágrafo 4º,</w:t>
      </w:r>
      <w:r w:rsidR="00384F67" w:rsidRPr="005270B8">
        <w:rPr>
          <w:rFonts w:ascii="Verdana" w:hAnsi="Verdana" w:cstheme="minorHAnsi"/>
          <w:b w:val="0"/>
          <w:sz w:val="20"/>
          <w:szCs w:val="20"/>
          <w:u w:val="none"/>
        </w:rPr>
        <w:t xml:space="preserve"> </w:t>
      </w:r>
      <w:r w:rsidR="00384F67" w:rsidRPr="005270B8">
        <w:rPr>
          <w:rFonts w:ascii="Verdana" w:hAnsi="Verdana" w:cstheme="minorHAnsi"/>
          <w:b w:val="0"/>
          <w:color w:val="000000" w:themeColor="text1"/>
          <w:sz w:val="20"/>
          <w:szCs w:val="20"/>
          <w:u w:val="none"/>
          <w:lang w:val="pt-BR" w:eastAsia="pt-BR"/>
        </w:rPr>
        <w:t>da</w:t>
      </w:r>
      <w:r w:rsidR="005D53F2" w:rsidRPr="005270B8">
        <w:rPr>
          <w:rFonts w:ascii="Verdana" w:hAnsi="Verdana" w:cstheme="minorHAnsi"/>
          <w:b w:val="0"/>
          <w:sz w:val="20"/>
          <w:szCs w:val="20"/>
          <w:u w:val="none"/>
        </w:rPr>
        <w:t xml:space="preserve"> </w:t>
      </w:r>
      <w:r w:rsidR="00384F67" w:rsidRPr="005270B8">
        <w:rPr>
          <w:rFonts w:ascii="Verdana" w:hAnsi="Verdana" w:cstheme="minorHAnsi"/>
          <w:b w:val="0"/>
          <w:sz w:val="20"/>
          <w:szCs w:val="20"/>
          <w:u w:val="none"/>
        </w:rPr>
        <w:t xml:space="preserve">Lei </w:t>
      </w:r>
      <w:r w:rsidR="00E54DDB" w:rsidRPr="005270B8">
        <w:rPr>
          <w:rFonts w:ascii="Verdana" w:hAnsi="Verdana" w:cstheme="minorHAnsi"/>
          <w:b w:val="0"/>
          <w:sz w:val="20"/>
          <w:szCs w:val="20"/>
          <w:u w:val="none"/>
          <w:lang w:val="pt-BR"/>
        </w:rPr>
        <w:t xml:space="preserve">nº </w:t>
      </w:r>
      <w:r w:rsidR="00384F67" w:rsidRPr="005270B8">
        <w:rPr>
          <w:rFonts w:ascii="Verdana" w:hAnsi="Verdana" w:cstheme="minorHAnsi"/>
          <w:b w:val="0"/>
          <w:sz w:val="20"/>
          <w:szCs w:val="20"/>
          <w:u w:val="none"/>
        </w:rPr>
        <w:t>10.931</w:t>
      </w:r>
      <w:r w:rsidR="00F4022F" w:rsidRPr="005270B8">
        <w:rPr>
          <w:rFonts w:ascii="Verdana" w:hAnsi="Verdana" w:cstheme="minorHAnsi"/>
          <w:b w:val="0"/>
          <w:sz w:val="20"/>
          <w:szCs w:val="20"/>
          <w:u w:val="none"/>
          <w:lang w:val="pt-BR"/>
        </w:rPr>
        <w:t>/04</w:t>
      </w:r>
      <w:r w:rsidR="00384F67" w:rsidRPr="005270B8">
        <w:rPr>
          <w:rFonts w:ascii="Verdana" w:hAnsi="Verdana" w:cstheme="minorHAnsi"/>
          <w:b w:val="0"/>
          <w:sz w:val="20"/>
          <w:szCs w:val="20"/>
          <w:u w:val="none"/>
        </w:rPr>
        <w:t>.</w:t>
      </w:r>
    </w:p>
    <w:p w14:paraId="7BE40B59" w14:textId="77777777" w:rsidR="00C26A93" w:rsidRPr="009B198E" w:rsidRDefault="00C26A93" w:rsidP="00993117">
      <w:pPr>
        <w:pStyle w:val="Corpodetexto2"/>
        <w:tabs>
          <w:tab w:val="clear" w:pos="426"/>
          <w:tab w:val="clear" w:pos="709"/>
        </w:tabs>
        <w:spacing w:line="280" w:lineRule="atLeast"/>
        <w:ind w:left="709"/>
        <w:rPr>
          <w:rFonts w:ascii="Verdana" w:hAnsi="Verdana"/>
          <w:b w:val="0"/>
          <w:sz w:val="20"/>
          <w:u w:val="none"/>
        </w:rPr>
      </w:pPr>
    </w:p>
    <w:p w14:paraId="516D1359" w14:textId="3AECF611" w:rsidR="000D2081"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u w:val="none"/>
          <w:lang w:val="pt-BR"/>
        </w:rPr>
      </w:pPr>
      <w:r w:rsidRPr="005270B8">
        <w:rPr>
          <w:rFonts w:ascii="Verdana" w:hAnsi="Verdana" w:cstheme="minorHAnsi"/>
          <w:b w:val="0"/>
          <w:sz w:val="20"/>
          <w:szCs w:val="20"/>
          <w:lang w:val="pt-BR"/>
        </w:rPr>
        <w:t>Valor Nominal dos Créditos Imobiliários:</w:t>
      </w:r>
      <w:r w:rsidRPr="005270B8">
        <w:rPr>
          <w:rFonts w:ascii="Verdana" w:hAnsi="Verdana" w:cstheme="minorHAnsi"/>
          <w:b w:val="0"/>
          <w:sz w:val="20"/>
          <w:szCs w:val="20"/>
          <w:u w:val="none"/>
          <w:lang w:val="pt-BR"/>
        </w:rPr>
        <w:t xml:space="preserve"> Em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 xml:space="preserve">de </w:t>
      </w:r>
      <w:r w:rsidR="00A350B9" w:rsidRPr="00A350B9">
        <w:rPr>
          <w:rFonts w:ascii="Verdana" w:hAnsi="Verdana"/>
          <w:b w:val="0"/>
          <w:bCs/>
          <w:spacing w:val="2"/>
          <w:sz w:val="20"/>
          <w:szCs w:val="20"/>
          <w:highlight w:val="yellow"/>
          <w:u w:val="none"/>
        </w:rPr>
        <w:t>[•]</w:t>
      </w:r>
      <w:r w:rsidR="00A350B9" w:rsidRPr="00A350B9">
        <w:rPr>
          <w:rFonts w:ascii="Verdana" w:hAnsi="Verdana"/>
          <w:b w:val="0"/>
          <w:bCs/>
          <w:spacing w:val="2"/>
          <w:sz w:val="20"/>
          <w:szCs w:val="20"/>
          <w:u w:val="none"/>
          <w:lang w:val="pt-BR"/>
        </w:rPr>
        <w:t xml:space="preserve"> </w:t>
      </w:r>
      <w:r w:rsidR="00070A03" w:rsidRPr="005270B8">
        <w:rPr>
          <w:rFonts w:ascii="Verdana" w:hAnsi="Verdana" w:cstheme="minorHAnsi"/>
          <w:b w:val="0"/>
          <w:sz w:val="20"/>
          <w:szCs w:val="20"/>
          <w:u w:val="none"/>
          <w:lang w:val="pt-BR"/>
        </w:rPr>
        <w:t>de 202</w:t>
      </w:r>
      <w:r w:rsidR="00D53426">
        <w:rPr>
          <w:rFonts w:ascii="Verdana" w:hAnsi="Verdana" w:cstheme="minorHAnsi"/>
          <w:b w:val="0"/>
          <w:sz w:val="20"/>
          <w:szCs w:val="20"/>
          <w:u w:val="none"/>
          <w:lang w:val="pt-BR"/>
        </w:rPr>
        <w:t>1</w:t>
      </w:r>
      <w:r w:rsidR="00495034"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o valor nominal dos Créditos Imobiliários </w:t>
      </w:r>
      <w:r w:rsidR="000D2081" w:rsidRPr="005270B8">
        <w:rPr>
          <w:rFonts w:ascii="Verdana" w:hAnsi="Verdana" w:cstheme="minorHAnsi"/>
          <w:b w:val="0"/>
          <w:sz w:val="20"/>
          <w:szCs w:val="20"/>
          <w:u w:val="none"/>
          <w:lang w:val="pt-BR"/>
        </w:rPr>
        <w:t>corresponde a</w:t>
      </w:r>
      <w:r w:rsidRPr="005270B8">
        <w:rPr>
          <w:rFonts w:ascii="Verdana" w:hAnsi="Verdana" w:cstheme="minorHAnsi"/>
          <w:b w:val="0"/>
          <w:sz w:val="20"/>
          <w:szCs w:val="20"/>
          <w:u w:val="none"/>
          <w:lang w:val="pt-BR"/>
        </w:rPr>
        <w:t xml:space="preserve"> </w:t>
      </w:r>
      <w:r w:rsidR="008568D6" w:rsidRPr="00A2021B">
        <w:rPr>
          <w:rFonts w:ascii="Verdana" w:hAnsi="Verdana"/>
          <w:b w:val="0"/>
          <w:sz w:val="20"/>
          <w:szCs w:val="20"/>
          <w:u w:val="none"/>
        </w:rPr>
        <w:t>R$</w:t>
      </w:r>
      <w:r w:rsidR="00A350B9">
        <w:rPr>
          <w:rFonts w:ascii="Verdana" w:hAnsi="Verdana"/>
          <w:b w:val="0"/>
          <w:sz w:val="20"/>
          <w:szCs w:val="20"/>
          <w:u w:val="none"/>
          <w:lang w:val="pt-BR"/>
        </w:rPr>
        <w:t>5</w:t>
      </w:r>
      <w:r w:rsidR="008568D6" w:rsidRPr="00A2021B">
        <w:rPr>
          <w:rFonts w:ascii="Verdana" w:hAnsi="Verdana"/>
          <w:b w:val="0"/>
          <w:sz w:val="20"/>
          <w:szCs w:val="20"/>
          <w:u w:val="none"/>
        </w:rPr>
        <w:t>.000.000,00 (</w:t>
      </w:r>
      <w:r w:rsidR="00A350B9">
        <w:rPr>
          <w:rFonts w:ascii="Verdana" w:hAnsi="Verdana"/>
          <w:b w:val="0"/>
          <w:sz w:val="20"/>
          <w:szCs w:val="20"/>
          <w:u w:val="none"/>
          <w:lang w:val="pt-BR"/>
        </w:rPr>
        <w:t>cinco</w:t>
      </w:r>
      <w:r w:rsidR="008568D6" w:rsidRPr="00A2021B">
        <w:rPr>
          <w:rFonts w:ascii="Verdana" w:hAnsi="Verdana"/>
          <w:b w:val="0"/>
          <w:sz w:val="20"/>
          <w:szCs w:val="20"/>
          <w:u w:val="none"/>
        </w:rPr>
        <w:t xml:space="preserve"> milhões de reais)</w:t>
      </w:r>
      <w:r w:rsidR="000D2081" w:rsidRPr="005270B8">
        <w:rPr>
          <w:rFonts w:ascii="Verdana" w:hAnsi="Verdana" w:cs="Arial"/>
          <w:b w:val="0"/>
          <w:sz w:val="20"/>
          <w:szCs w:val="20"/>
          <w:u w:val="none"/>
          <w:lang w:val="pt-BR"/>
        </w:rPr>
        <w:t>.</w:t>
      </w:r>
    </w:p>
    <w:p w14:paraId="32B3BC41" w14:textId="267148DA" w:rsidR="00E02833" w:rsidRPr="009B198E" w:rsidRDefault="000D2081" w:rsidP="00993117">
      <w:pPr>
        <w:pStyle w:val="Corpodetexto2"/>
        <w:tabs>
          <w:tab w:val="clear" w:pos="426"/>
        </w:tabs>
        <w:spacing w:line="280" w:lineRule="atLeast"/>
        <w:rPr>
          <w:rFonts w:ascii="Verdana" w:hAnsi="Verdana"/>
          <w:sz w:val="20"/>
        </w:rPr>
      </w:pPr>
      <w:r w:rsidRPr="005270B8">
        <w:rPr>
          <w:rFonts w:ascii="Verdana" w:hAnsi="Verdana" w:cs="Arial"/>
          <w:sz w:val="20"/>
          <w:szCs w:val="20"/>
        </w:rPr>
        <w:t xml:space="preserve"> </w:t>
      </w:r>
    </w:p>
    <w:p w14:paraId="3449DDC2" w14:textId="63049475" w:rsidR="006A04D1" w:rsidRPr="009B198E" w:rsidRDefault="007B7D3A" w:rsidP="005748CA">
      <w:pPr>
        <w:pStyle w:val="Corpodetexto2"/>
        <w:numPr>
          <w:ilvl w:val="2"/>
          <w:numId w:val="22"/>
        </w:numPr>
        <w:tabs>
          <w:tab w:val="clear" w:pos="426"/>
          <w:tab w:val="clear" w:pos="709"/>
          <w:tab w:val="left" w:pos="1418"/>
        </w:tabs>
        <w:spacing w:line="280" w:lineRule="atLeast"/>
        <w:ind w:hanging="11"/>
        <w:rPr>
          <w:rFonts w:ascii="Verdana" w:hAnsi="Verdana"/>
          <w:b w:val="0"/>
          <w:sz w:val="20"/>
          <w:u w:val="none"/>
        </w:rPr>
      </w:pPr>
      <w:r w:rsidRPr="005270B8">
        <w:rPr>
          <w:rFonts w:ascii="Verdana" w:hAnsi="Verdana" w:cstheme="minorHAnsi"/>
          <w:b w:val="0"/>
          <w:sz w:val="20"/>
          <w:szCs w:val="20"/>
          <w:u w:val="none"/>
        </w:rPr>
        <w:t xml:space="preserve">O Regime Fiduciário, instituído pela Emissora mediante o presente </w:t>
      </w:r>
      <w:r w:rsidR="00142EB4" w:rsidRPr="005270B8">
        <w:rPr>
          <w:rFonts w:ascii="Verdana" w:hAnsi="Verdana" w:cstheme="minorHAnsi"/>
          <w:b w:val="0"/>
          <w:sz w:val="20"/>
          <w:szCs w:val="20"/>
          <w:u w:val="none"/>
        </w:rPr>
        <w:t>Termo de Securitização</w:t>
      </w:r>
      <w:r w:rsidR="00142EB4" w:rsidRPr="005270B8">
        <w:rPr>
          <w:rFonts w:ascii="Verdana" w:hAnsi="Verdana" w:cstheme="minorHAnsi"/>
          <w:b w:val="0"/>
          <w:sz w:val="20"/>
          <w:szCs w:val="20"/>
          <w:u w:val="none"/>
          <w:lang w:val="pt-BR"/>
        </w:rPr>
        <w:t>,</w:t>
      </w:r>
      <w:r w:rsidR="00142EB4"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rPr>
        <w:t>será registrado na Instituição Custodiante, conforme o disposto no artigo 23, parágrafo único, da Lei nº 10.931/04.</w:t>
      </w:r>
    </w:p>
    <w:p w14:paraId="10CD34A5" w14:textId="77777777" w:rsidR="00740D50" w:rsidRPr="009B198E" w:rsidRDefault="00740D50" w:rsidP="00993117">
      <w:pPr>
        <w:pStyle w:val="Corpodetexto2"/>
        <w:tabs>
          <w:tab w:val="clear" w:pos="426"/>
          <w:tab w:val="clear" w:pos="709"/>
        </w:tabs>
        <w:spacing w:line="280" w:lineRule="atLeast"/>
        <w:rPr>
          <w:rFonts w:ascii="Verdana" w:hAnsi="Verdana"/>
          <w:sz w:val="20"/>
          <w:u w:val="none"/>
        </w:rPr>
      </w:pPr>
    </w:p>
    <w:p w14:paraId="2B695743" w14:textId="225FAC4F" w:rsidR="0077621D" w:rsidRPr="009B198E" w:rsidRDefault="007B7D3A" w:rsidP="005748CA">
      <w:pPr>
        <w:pStyle w:val="Corpodetexto2"/>
        <w:numPr>
          <w:ilvl w:val="1"/>
          <w:numId w:val="17"/>
        </w:numPr>
        <w:tabs>
          <w:tab w:val="clear" w:pos="426"/>
        </w:tabs>
        <w:spacing w:line="280" w:lineRule="atLeast"/>
        <w:ind w:left="0" w:firstLine="0"/>
        <w:rPr>
          <w:rFonts w:ascii="Verdana" w:hAnsi="Verdana"/>
          <w:b w:val="0"/>
          <w:sz w:val="20"/>
          <w:lang w:val="pt-BR"/>
        </w:rPr>
      </w:pPr>
      <w:r w:rsidRPr="005270B8">
        <w:rPr>
          <w:rFonts w:ascii="Verdana" w:hAnsi="Verdana" w:cstheme="minorHAnsi"/>
          <w:b w:val="0"/>
          <w:sz w:val="20"/>
          <w:szCs w:val="20"/>
          <w:lang w:val="pt-BR"/>
        </w:rPr>
        <w:t>Aquisição dos Créditos Imobiliários</w:t>
      </w:r>
      <w:r w:rsidRPr="005270B8">
        <w:rPr>
          <w:rFonts w:ascii="Verdana" w:hAnsi="Verdana" w:cstheme="minorHAnsi"/>
          <w:b w:val="0"/>
          <w:sz w:val="20"/>
          <w:szCs w:val="20"/>
          <w:u w:val="none"/>
          <w:lang w:val="pt-BR"/>
        </w:rPr>
        <w:t>: Os Créditos Imobiliários</w:t>
      </w:r>
      <w:r w:rsidR="000D2081" w:rsidRPr="005270B8">
        <w:rPr>
          <w:rFonts w:ascii="Verdana" w:hAnsi="Verdana" w:cstheme="minorHAnsi"/>
          <w:b w:val="0"/>
          <w:sz w:val="20"/>
          <w:szCs w:val="20"/>
          <w:u w:val="none"/>
          <w:lang w:val="pt-BR"/>
        </w:rPr>
        <w:t>, representados</w:t>
      </w:r>
      <w:r w:rsidRPr="005270B8">
        <w:rPr>
          <w:rFonts w:ascii="Verdana" w:hAnsi="Verdana" w:cstheme="minorHAnsi"/>
          <w:b w:val="0"/>
          <w:sz w:val="20"/>
          <w:szCs w:val="20"/>
          <w:u w:val="none"/>
          <w:lang w:val="pt-BR"/>
        </w:rPr>
        <w:t xml:space="preserve"> </w:t>
      </w:r>
      <w:r w:rsidR="000D2081" w:rsidRPr="005270B8">
        <w:rPr>
          <w:rFonts w:ascii="Verdana" w:hAnsi="Verdana" w:cstheme="minorHAnsi"/>
          <w:b w:val="0"/>
          <w:sz w:val="20"/>
          <w:szCs w:val="20"/>
          <w:u w:val="none"/>
          <w:lang w:val="pt-BR"/>
        </w:rPr>
        <w:t xml:space="preserve">pela </w:t>
      </w:r>
      <w:r w:rsidR="00375131" w:rsidRPr="005270B8">
        <w:rPr>
          <w:rFonts w:ascii="Verdana" w:hAnsi="Verdana" w:cstheme="minorHAnsi"/>
          <w:b w:val="0"/>
          <w:color w:val="000000"/>
          <w:sz w:val="20"/>
          <w:szCs w:val="20"/>
          <w:u w:val="none"/>
          <w:lang w:val="pt-BR"/>
        </w:rPr>
        <w:t>CCI</w:t>
      </w:r>
      <w:r w:rsidR="000D208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foram adquiridos pela Emissora</w:t>
      </w:r>
      <w:r w:rsidR="00027611" w:rsidRPr="005270B8">
        <w:rPr>
          <w:rFonts w:ascii="Verdana" w:hAnsi="Verdana" w:cstheme="minorHAnsi"/>
          <w:b w:val="0"/>
          <w:sz w:val="20"/>
          <w:szCs w:val="20"/>
          <w:u w:val="none"/>
          <w:lang w:val="pt-BR"/>
        </w:rPr>
        <w:t>,</w:t>
      </w:r>
      <w:r w:rsidRPr="005270B8">
        <w:rPr>
          <w:rFonts w:ascii="Verdana" w:hAnsi="Verdana" w:cstheme="minorHAnsi"/>
          <w:b w:val="0"/>
          <w:sz w:val="20"/>
          <w:szCs w:val="20"/>
          <w:u w:val="none"/>
          <w:lang w:val="pt-BR"/>
        </w:rPr>
        <w:t xml:space="preserve"> </w:t>
      </w:r>
      <w:r w:rsidR="00027611" w:rsidRPr="005270B8">
        <w:rPr>
          <w:rFonts w:ascii="Verdana" w:hAnsi="Verdana" w:cstheme="minorHAnsi"/>
          <w:b w:val="0"/>
          <w:sz w:val="20"/>
          <w:szCs w:val="20"/>
          <w:u w:val="none"/>
          <w:lang w:val="pt-BR"/>
        </w:rPr>
        <w:t xml:space="preserve">por meio da celebração do Contrato de Cessão, através do qual os Créditos Imobiliários foram cedidos, de forma definitiva, irrevogável e irretratável, </w:t>
      </w:r>
      <w:r w:rsidR="003D1AD4" w:rsidRPr="005270B8">
        <w:rPr>
          <w:rFonts w:ascii="Verdana" w:hAnsi="Verdana" w:cstheme="minorHAnsi"/>
          <w:b w:val="0"/>
          <w:sz w:val="20"/>
          <w:szCs w:val="20"/>
          <w:u w:val="none"/>
          <w:lang w:val="pt-BR"/>
        </w:rPr>
        <w:t>de forma onerosa,</w:t>
      </w:r>
      <w:r w:rsidR="00B2273B">
        <w:rPr>
          <w:rFonts w:ascii="Verdana" w:hAnsi="Verdana" w:cstheme="minorHAnsi"/>
          <w:b w:val="0"/>
          <w:sz w:val="20"/>
          <w:szCs w:val="20"/>
          <w:u w:val="none"/>
          <w:lang w:val="pt-BR"/>
        </w:rPr>
        <w:t xml:space="preserve"> </w:t>
      </w:r>
      <w:r w:rsidR="003D1AD4" w:rsidRPr="005270B8">
        <w:rPr>
          <w:rFonts w:ascii="Verdana" w:hAnsi="Verdana" w:cstheme="minorHAnsi"/>
          <w:b w:val="0"/>
          <w:sz w:val="20"/>
          <w:szCs w:val="20"/>
          <w:u w:val="none"/>
          <w:lang w:val="pt-BR"/>
        </w:rPr>
        <w:t xml:space="preserve">sem coobrigação, </w:t>
      </w:r>
      <w:r w:rsidR="00027611" w:rsidRPr="005270B8">
        <w:rPr>
          <w:rFonts w:ascii="Verdana" w:hAnsi="Verdana" w:cstheme="minorHAnsi"/>
          <w:b w:val="0"/>
          <w:sz w:val="20"/>
          <w:szCs w:val="20"/>
          <w:u w:val="none"/>
          <w:lang w:val="pt-BR"/>
        </w:rPr>
        <w:t>pela Cedente à Emissora</w:t>
      </w:r>
      <w:r w:rsidR="006029E8">
        <w:rPr>
          <w:rFonts w:ascii="Verdana" w:hAnsi="Verdana" w:cstheme="minorHAnsi"/>
          <w:b w:val="0"/>
          <w:sz w:val="20"/>
          <w:szCs w:val="20"/>
          <w:u w:val="none"/>
          <w:lang w:val="pt-BR"/>
        </w:rPr>
        <w:t>.</w:t>
      </w:r>
    </w:p>
    <w:p w14:paraId="03457D76" w14:textId="77777777" w:rsidR="007B7D3A" w:rsidRPr="009B198E" w:rsidRDefault="007B7D3A" w:rsidP="00993117">
      <w:pPr>
        <w:pStyle w:val="Corpodetexto2"/>
        <w:tabs>
          <w:tab w:val="clear" w:pos="426"/>
        </w:tabs>
        <w:spacing w:line="280" w:lineRule="atLeast"/>
        <w:rPr>
          <w:rFonts w:ascii="Verdana" w:hAnsi="Verdana"/>
          <w:b w:val="0"/>
          <w:sz w:val="20"/>
          <w:u w:val="none"/>
          <w:lang w:val="pt-BR"/>
        </w:rPr>
      </w:pPr>
    </w:p>
    <w:p w14:paraId="1BEABC5C" w14:textId="31A05451" w:rsidR="0083687B" w:rsidRPr="009B198E" w:rsidRDefault="006A04D1" w:rsidP="005748CA">
      <w:pPr>
        <w:pStyle w:val="Corpodetexto2"/>
        <w:numPr>
          <w:ilvl w:val="1"/>
          <w:numId w:val="17"/>
        </w:numPr>
        <w:tabs>
          <w:tab w:val="clear" w:pos="426"/>
        </w:tabs>
        <w:spacing w:line="280" w:lineRule="atLeast"/>
        <w:ind w:left="0" w:firstLine="0"/>
        <w:rPr>
          <w:rFonts w:ascii="Verdana" w:hAnsi="Verdana"/>
          <w:sz w:val="20"/>
        </w:rPr>
      </w:pPr>
      <w:bookmarkStart w:id="38" w:name="_Toc110076262"/>
      <w:bookmarkStart w:id="39" w:name="_Toc163380700"/>
      <w:bookmarkStart w:id="40" w:name="_Toc180553616"/>
      <w:bookmarkStart w:id="41" w:name="_Toc205799091"/>
      <w:r w:rsidRPr="005270B8">
        <w:rPr>
          <w:rFonts w:ascii="Verdana" w:hAnsi="Verdana" w:cstheme="minorHAnsi"/>
          <w:b w:val="0"/>
          <w:sz w:val="20"/>
          <w:szCs w:val="20"/>
          <w:lang w:val="pt-BR"/>
        </w:rPr>
        <w:t>Características dos Créditos Imobiliários</w:t>
      </w:r>
      <w:r w:rsidRPr="005270B8">
        <w:rPr>
          <w:rFonts w:ascii="Verdana" w:hAnsi="Verdana" w:cstheme="minorHAnsi"/>
          <w:b w:val="0"/>
          <w:sz w:val="20"/>
          <w:szCs w:val="20"/>
          <w:u w:val="none"/>
        </w:rPr>
        <w:t xml:space="preserve">: </w:t>
      </w:r>
      <w:r w:rsidRPr="005270B8">
        <w:rPr>
          <w:rFonts w:ascii="Verdana" w:hAnsi="Verdana" w:cstheme="minorHAnsi"/>
          <w:b w:val="0"/>
          <w:sz w:val="20"/>
          <w:szCs w:val="20"/>
          <w:u w:val="none"/>
          <w:lang w:val="pt-BR"/>
        </w:rPr>
        <w:t xml:space="preserve">Os Créditos Imobiliários, representados </w:t>
      </w:r>
      <w:r w:rsidRPr="005270B8">
        <w:rPr>
          <w:rFonts w:ascii="Verdana" w:hAnsi="Verdana" w:cstheme="minorHAnsi"/>
          <w:b w:val="0"/>
          <w:color w:val="000000" w:themeColor="text1"/>
          <w:sz w:val="20"/>
          <w:szCs w:val="20"/>
          <w:u w:val="none"/>
          <w:lang w:val="pt-BR"/>
        </w:rPr>
        <w:t>pela</w:t>
      </w:r>
      <w:r w:rsidRPr="005270B8">
        <w:rPr>
          <w:rFonts w:ascii="Verdana" w:hAnsi="Verdana" w:cstheme="minorHAnsi"/>
          <w:b w:val="0"/>
          <w:sz w:val="20"/>
          <w:szCs w:val="20"/>
          <w:u w:val="none"/>
          <w:lang w:val="pt-BR"/>
        </w:rPr>
        <w:t xml:space="preserve"> </w:t>
      </w:r>
      <w:r w:rsidR="00375131" w:rsidRPr="005270B8">
        <w:rPr>
          <w:rFonts w:ascii="Verdana" w:hAnsi="Verdana" w:cstheme="minorHAnsi"/>
          <w:b w:val="0"/>
          <w:color w:val="000000"/>
          <w:sz w:val="20"/>
          <w:szCs w:val="20"/>
          <w:u w:val="none"/>
          <w:lang w:val="pt-BR"/>
        </w:rPr>
        <w:t>CCI</w:t>
      </w:r>
      <w:r w:rsidR="00375131"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contam com as características</w:t>
      </w:r>
      <w:r w:rsidR="005A711A" w:rsidRPr="005270B8">
        <w:rPr>
          <w:rFonts w:ascii="Verdana" w:hAnsi="Verdana" w:cstheme="minorHAnsi"/>
          <w:b w:val="0"/>
          <w:sz w:val="20"/>
          <w:szCs w:val="20"/>
          <w:u w:val="none"/>
          <w:lang w:val="pt-BR"/>
        </w:rPr>
        <w:t xml:space="preserve"> descritas e caracterizadas no </w:t>
      </w:r>
      <w:r w:rsidR="005A711A" w:rsidRPr="005270B8">
        <w:rPr>
          <w:rFonts w:ascii="Verdana" w:hAnsi="Verdana" w:cstheme="minorHAnsi"/>
          <w:b w:val="0"/>
          <w:sz w:val="20"/>
          <w:szCs w:val="20"/>
          <w:lang w:val="pt-BR"/>
        </w:rPr>
        <w:t xml:space="preserve">Anexo </w:t>
      </w:r>
      <w:r w:rsidR="007D1FBD" w:rsidRPr="005270B8">
        <w:rPr>
          <w:rFonts w:ascii="Verdana" w:hAnsi="Verdana" w:cstheme="minorHAnsi"/>
          <w:b w:val="0"/>
          <w:color w:val="000000"/>
          <w:sz w:val="20"/>
          <w:szCs w:val="20"/>
          <w:lang w:val="pt-BR"/>
        </w:rPr>
        <w:t>I</w:t>
      </w:r>
      <w:r w:rsidR="00027611" w:rsidRPr="005270B8">
        <w:rPr>
          <w:rFonts w:ascii="Verdana" w:hAnsi="Verdana" w:cstheme="minorHAnsi"/>
          <w:b w:val="0"/>
          <w:sz w:val="20"/>
          <w:szCs w:val="20"/>
          <w:u w:val="none"/>
          <w:lang w:val="pt-BR"/>
        </w:rPr>
        <w:t xml:space="preserve"> deste Termo de Securitização</w:t>
      </w:r>
      <w:r w:rsidR="00740D50" w:rsidRPr="005270B8">
        <w:rPr>
          <w:rFonts w:ascii="Verdana" w:hAnsi="Verdana" w:cstheme="minorHAnsi"/>
          <w:b w:val="0"/>
          <w:sz w:val="20"/>
          <w:szCs w:val="20"/>
          <w:u w:val="none"/>
          <w:lang w:val="pt-BR"/>
        </w:rPr>
        <w:t>.</w:t>
      </w:r>
      <w:r w:rsidR="007D1FBD" w:rsidRPr="005270B8">
        <w:rPr>
          <w:rFonts w:ascii="Verdana" w:hAnsi="Verdana" w:cstheme="minorHAnsi"/>
          <w:b w:val="0"/>
          <w:sz w:val="20"/>
          <w:szCs w:val="20"/>
          <w:u w:val="none"/>
          <w:lang w:val="pt-BR"/>
        </w:rPr>
        <w:t xml:space="preserve"> </w:t>
      </w:r>
    </w:p>
    <w:p w14:paraId="1748DA83" w14:textId="77777777" w:rsidR="00740D50" w:rsidRPr="005270B8" w:rsidRDefault="00740D50" w:rsidP="00993117">
      <w:pPr>
        <w:pStyle w:val="PargrafodaLista"/>
        <w:tabs>
          <w:tab w:val="left" w:pos="709"/>
        </w:tabs>
        <w:spacing w:line="280" w:lineRule="atLeast"/>
        <w:rPr>
          <w:rFonts w:ascii="Verdana" w:hAnsi="Verdana" w:cstheme="minorHAnsi"/>
          <w:sz w:val="20"/>
          <w:szCs w:val="20"/>
        </w:rPr>
      </w:pPr>
    </w:p>
    <w:p w14:paraId="60F389D6" w14:textId="26374734" w:rsidR="00740D50" w:rsidRPr="00AB514C" w:rsidRDefault="001B3E1F" w:rsidP="00AB514C">
      <w:pPr>
        <w:pStyle w:val="Corpodetexto2"/>
        <w:numPr>
          <w:ilvl w:val="1"/>
          <w:numId w:val="17"/>
        </w:numPr>
        <w:tabs>
          <w:tab w:val="clear" w:pos="426"/>
          <w:tab w:val="clear" w:pos="709"/>
          <w:tab w:val="left" w:pos="142"/>
        </w:tabs>
        <w:spacing w:line="280" w:lineRule="atLeast"/>
        <w:ind w:left="0" w:firstLine="0"/>
        <w:rPr>
          <w:rFonts w:ascii="Verdana" w:hAnsi="Verdana" w:cstheme="minorHAnsi"/>
          <w:b w:val="0"/>
          <w:sz w:val="20"/>
          <w:szCs w:val="20"/>
          <w:u w:val="none"/>
          <w:lang w:val="pt-BR"/>
        </w:rPr>
      </w:pPr>
      <w:r>
        <w:rPr>
          <w:rFonts w:ascii="Verdana" w:hAnsi="Verdana" w:cstheme="minorHAnsi"/>
          <w:b w:val="0"/>
          <w:sz w:val="20"/>
          <w:szCs w:val="20"/>
          <w:lang w:val="pt-BR"/>
        </w:rPr>
        <w:t xml:space="preserve"> </w:t>
      </w:r>
      <w:r w:rsidR="00740D50" w:rsidRPr="005270B8">
        <w:rPr>
          <w:rFonts w:ascii="Verdana" w:hAnsi="Verdana" w:cstheme="minorHAnsi"/>
          <w:b w:val="0"/>
          <w:sz w:val="20"/>
          <w:szCs w:val="20"/>
          <w:lang w:val="pt-BR"/>
        </w:rPr>
        <w:t>Autorização da Emissora</w:t>
      </w:r>
      <w:r w:rsidR="00740D50" w:rsidRPr="005270B8">
        <w:rPr>
          <w:rFonts w:ascii="Verdana" w:hAnsi="Verdana" w:cstheme="minorHAnsi"/>
          <w:b w:val="0"/>
          <w:sz w:val="20"/>
          <w:szCs w:val="20"/>
          <w:u w:val="none"/>
          <w:lang w:val="pt-BR"/>
        </w:rPr>
        <w:t xml:space="preserve">: </w:t>
      </w:r>
      <w:bookmarkStart w:id="42" w:name="_Hlk67947809"/>
      <w:r w:rsidRPr="001B3E1F">
        <w:rPr>
          <w:rFonts w:ascii="Verdana" w:hAnsi="Verdana" w:cstheme="minorHAnsi"/>
          <w:b w:val="0"/>
          <w:sz w:val="20"/>
          <w:szCs w:val="20"/>
          <w:u w:val="none"/>
          <w:lang w:val="pt-BR"/>
        </w:rPr>
        <w:t>A Emissão e a Oferta Restrita ficam dispensadas de aprovação em reunião do conselho de administração da Securitizadora, observado o disposto no Artigo 24, item XII do Estatuto Social da Securitizadora, datado de 17 de dezembro de 2020.</w:t>
      </w:r>
      <w:bookmarkEnd w:id="42"/>
    </w:p>
    <w:p w14:paraId="79FBC40F" w14:textId="77777777" w:rsidR="00B26A71" w:rsidRPr="009B198E" w:rsidRDefault="00B26A71" w:rsidP="00993117">
      <w:pPr>
        <w:pStyle w:val="Corpodetexto2"/>
        <w:tabs>
          <w:tab w:val="clear" w:pos="426"/>
          <w:tab w:val="clear" w:pos="709"/>
        </w:tabs>
        <w:spacing w:line="280" w:lineRule="atLeast"/>
        <w:rPr>
          <w:rFonts w:ascii="Verdana" w:hAnsi="Verdana"/>
          <w:sz w:val="20"/>
          <w:lang w:val="pt-BR"/>
        </w:rPr>
      </w:pPr>
    </w:p>
    <w:p w14:paraId="4A9D742D" w14:textId="712F9162" w:rsidR="00117910" w:rsidRPr="005270B8" w:rsidRDefault="00117910" w:rsidP="009B198E">
      <w:pPr>
        <w:pStyle w:val="Ttulo2"/>
        <w:spacing w:line="280" w:lineRule="atLeast"/>
        <w:jc w:val="both"/>
        <w:rPr>
          <w:rFonts w:ascii="Verdana" w:hAnsi="Verdana" w:cstheme="minorHAnsi"/>
          <w:sz w:val="20"/>
          <w:szCs w:val="20"/>
        </w:rPr>
      </w:pPr>
      <w:bookmarkStart w:id="43" w:name="_Toc453274055"/>
      <w:bookmarkStart w:id="44" w:name="_Toc68648268"/>
      <w:r w:rsidRPr="005270B8">
        <w:rPr>
          <w:rFonts w:ascii="Verdana" w:hAnsi="Verdana" w:cstheme="minorHAnsi"/>
          <w:sz w:val="20"/>
          <w:szCs w:val="20"/>
        </w:rPr>
        <w:t>CLÁUSULA TER</w:t>
      </w:r>
      <w:r w:rsidR="000335BC" w:rsidRPr="005270B8">
        <w:rPr>
          <w:rFonts w:ascii="Verdana" w:hAnsi="Verdana" w:cstheme="minorHAnsi"/>
          <w:sz w:val="20"/>
          <w:szCs w:val="20"/>
        </w:rPr>
        <w:t>CEIRA: IDENTIFICAÇÃO DO</w:t>
      </w:r>
      <w:r w:rsidR="003377FF" w:rsidRPr="005270B8">
        <w:rPr>
          <w:rFonts w:ascii="Verdana" w:hAnsi="Verdana" w:cstheme="minorHAnsi"/>
          <w:sz w:val="20"/>
          <w:szCs w:val="20"/>
        </w:rPr>
        <w:t>S</w:t>
      </w:r>
      <w:r w:rsidR="000335BC" w:rsidRPr="005270B8">
        <w:rPr>
          <w:rFonts w:ascii="Verdana" w:hAnsi="Verdana" w:cstheme="minorHAnsi"/>
          <w:sz w:val="20"/>
          <w:szCs w:val="20"/>
        </w:rPr>
        <w:t xml:space="preserve"> CRI</w:t>
      </w:r>
      <w:r w:rsidR="007825FD">
        <w:rPr>
          <w:rFonts w:ascii="Verdana" w:hAnsi="Verdana" w:cstheme="minorHAnsi"/>
          <w:sz w:val="20"/>
          <w:szCs w:val="20"/>
        </w:rPr>
        <w:t>,</w:t>
      </w:r>
      <w:r w:rsidRPr="005270B8">
        <w:rPr>
          <w:rFonts w:ascii="Verdana" w:hAnsi="Verdana" w:cstheme="minorHAnsi"/>
          <w:sz w:val="20"/>
          <w:szCs w:val="20"/>
        </w:rPr>
        <w:t xml:space="preserve"> FORMA DE DISTRIBUIÇÃO</w:t>
      </w:r>
      <w:bookmarkEnd w:id="38"/>
      <w:bookmarkEnd w:id="39"/>
      <w:bookmarkEnd w:id="40"/>
      <w:bookmarkEnd w:id="41"/>
      <w:bookmarkEnd w:id="43"/>
      <w:r w:rsidR="007825FD">
        <w:rPr>
          <w:rFonts w:ascii="Verdana" w:hAnsi="Verdana" w:cstheme="minorHAnsi"/>
          <w:sz w:val="20"/>
          <w:szCs w:val="20"/>
        </w:rPr>
        <w:t xml:space="preserve"> E IMPACTO SOCIAL DOS CRI</w:t>
      </w:r>
      <w:bookmarkEnd w:id="44"/>
    </w:p>
    <w:p w14:paraId="157EBE96" w14:textId="77777777" w:rsidR="00C062E4" w:rsidRPr="009B198E" w:rsidRDefault="00C062E4" w:rsidP="00993117">
      <w:pPr>
        <w:pStyle w:val="Corpodetexto2"/>
        <w:tabs>
          <w:tab w:val="clear" w:pos="426"/>
          <w:tab w:val="clear" w:pos="709"/>
        </w:tabs>
        <w:spacing w:line="280" w:lineRule="atLeast"/>
        <w:rPr>
          <w:rFonts w:ascii="Verdana" w:hAnsi="Verdana"/>
          <w:sz w:val="20"/>
        </w:rPr>
      </w:pPr>
    </w:p>
    <w:p w14:paraId="3A624AF9" w14:textId="5FCE3CCF" w:rsidR="00117910" w:rsidRPr="005270B8" w:rsidRDefault="000C0D19"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45" w:name="_Ref61353309"/>
      <w:r w:rsidRPr="005270B8">
        <w:rPr>
          <w:rFonts w:ascii="Verdana" w:hAnsi="Verdana" w:cstheme="minorHAnsi"/>
          <w:bCs/>
          <w:sz w:val="20"/>
          <w:szCs w:val="20"/>
          <w:u w:val="single"/>
        </w:rPr>
        <w:t>Características dos CRI</w:t>
      </w:r>
      <w:r w:rsidRPr="005270B8">
        <w:rPr>
          <w:rFonts w:ascii="Verdana" w:hAnsi="Verdana" w:cstheme="minorHAnsi"/>
          <w:bCs/>
          <w:sz w:val="20"/>
          <w:szCs w:val="20"/>
        </w:rPr>
        <w:t xml:space="preserve">: </w:t>
      </w:r>
      <w:r w:rsidR="00117910" w:rsidRPr="005270B8">
        <w:rPr>
          <w:rFonts w:ascii="Verdana" w:hAnsi="Verdana" w:cstheme="minorHAnsi"/>
          <w:bCs/>
          <w:sz w:val="20"/>
          <w:szCs w:val="20"/>
        </w:rPr>
        <w:t>O</w:t>
      </w:r>
      <w:r w:rsidR="00FA1667" w:rsidRPr="005270B8">
        <w:rPr>
          <w:rFonts w:ascii="Verdana" w:hAnsi="Verdana" w:cstheme="minorHAnsi"/>
          <w:bCs/>
          <w:sz w:val="20"/>
          <w:szCs w:val="20"/>
        </w:rPr>
        <w:t>s</w:t>
      </w:r>
      <w:r w:rsidR="00117910" w:rsidRPr="005270B8">
        <w:rPr>
          <w:rFonts w:ascii="Verdana" w:hAnsi="Verdana" w:cstheme="minorHAnsi"/>
          <w:bCs/>
          <w:sz w:val="20"/>
          <w:szCs w:val="20"/>
        </w:rPr>
        <w:t xml:space="preserve"> </w:t>
      </w:r>
      <w:r w:rsidR="00734AA5" w:rsidRPr="005270B8">
        <w:rPr>
          <w:rFonts w:ascii="Verdana" w:hAnsi="Verdana" w:cstheme="minorHAnsi"/>
          <w:bCs/>
          <w:sz w:val="20"/>
          <w:szCs w:val="20"/>
        </w:rPr>
        <w:t xml:space="preserve">CRI da </w:t>
      </w:r>
      <w:r w:rsidR="00851159" w:rsidRPr="005270B8">
        <w:rPr>
          <w:rFonts w:ascii="Verdana" w:hAnsi="Verdana" w:cstheme="minorHAnsi"/>
          <w:bCs/>
          <w:sz w:val="20"/>
          <w:szCs w:val="20"/>
        </w:rPr>
        <w:t xml:space="preserve">presente </w:t>
      </w:r>
      <w:r w:rsidR="00734AA5" w:rsidRPr="005270B8">
        <w:rPr>
          <w:rFonts w:ascii="Verdana" w:hAnsi="Verdana" w:cstheme="minorHAnsi"/>
          <w:bCs/>
          <w:sz w:val="20"/>
          <w:szCs w:val="20"/>
        </w:rPr>
        <w:t>Emissão</w:t>
      </w:r>
      <w:r w:rsidR="00117910" w:rsidRPr="005270B8">
        <w:rPr>
          <w:rFonts w:ascii="Verdana" w:hAnsi="Verdana" w:cstheme="minorHAnsi"/>
          <w:bCs/>
          <w:sz w:val="20"/>
          <w:szCs w:val="20"/>
        </w:rPr>
        <w:t>, cujo lastro se constitui pelo</w:t>
      </w:r>
      <w:r w:rsidR="000335BC" w:rsidRPr="005270B8">
        <w:rPr>
          <w:rFonts w:ascii="Verdana" w:hAnsi="Verdana" w:cstheme="minorHAnsi"/>
          <w:bCs/>
          <w:sz w:val="20"/>
          <w:szCs w:val="20"/>
        </w:rPr>
        <w:t>s Créditos Imobiliários</w:t>
      </w:r>
      <w:r w:rsidR="00734AA5" w:rsidRPr="005270B8">
        <w:rPr>
          <w:rFonts w:ascii="Verdana" w:hAnsi="Verdana" w:cstheme="minorHAnsi"/>
          <w:bCs/>
          <w:sz w:val="20"/>
          <w:szCs w:val="20"/>
        </w:rPr>
        <w:t>,</w:t>
      </w:r>
      <w:r w:rsidR="00631CBA" w:rsidRPr="005270B8">
        <w:rPr>
          <w:rFonts w:ascii="Verdana" w:hAnsi="Verdana" w:cstheme="minorHAnsi"/>
          <w:bCs/>
          <w:sz w:val="20"/>
          <w:szCs w:val="20"/>
        </w:rPr>
        <w:t xml:space="preserve"> representado integralmente pela CCI,</w:t>
      </w:r>
      <w:r w:rsidR="00734AA5" w:rsidRPr="005270B8">
        <w:rPr>
          <w:rFonts w:ascii="Verdana" w:hAnsi="Verdana" w:cstheme="minorHAnsi"/>
          <w:bCs/>
          <w:sz w:val="20"/>
          <w:szCs w:val="20"/>
        </w:rPr>
        <w:t xml:space="preserve"> possu</w:t>
      </w:r>
      <w:r w:rsidR="00FA1667" w:rsidRPr="005270B8">
        <w:rPr>
          <w:rFonts w:ascii="Verdana" w:hAnsi="Verdana" w:cstheme="minorHAnsi"/>
          <w:bCs/>
          <w:sz w:val="20"/>
          <w:szCs w:val="20"/>
        </w:rPr>
        <w:t>em</w:t>
      </w:r>
      <w:r w:rsidR="00117910" w:rsidRPr="005270B8">
        <w:rPr>
          <w:rFonts w:ascii="Verdana" w:hAnsi="Verdana" w:cstheme="minorHAnsi"/>
          <w:bCs/>
          <w:sz w:val="20"/>
          <w:szCs w:val="20"/>
        </w:rPr>
        <w:t xml:space="preserve"> as seguintes características:</w:t>
      </w:r>
      <w:bookmarkEnd w:id="45"/>
    </w:p>
    <w:p w14:paraId="67E2FB0F" w14:textId="77777777" w:rsidR="00B51CE6" w:rsidRPr="005270B8" w:rsidRDefault="00B51CE6" w:rsidP="00993117">
      <w:pPr>
        <w:tabs>
          <w:tab w:val="left" w:pos="2835"/>
        </w:tabs>
        <w:spacing w:line="280" w:lineRule="atLeast"/>
        <w:rPr>
          <w:rFonts w:ascii="Verdana" w:hAnsi="Verdana" w:cstheme="minorHAnsi"/>
          <w:sz w:val="20"/>
          <w:szCs w:val="20"/>
        </w:rPr>
      </w:pPr>
    </w:p>
    <w:p w14:paraId="09C66F08" w14:textId="338FFD25" w:rsidR="004B334D" w:rsidRPr="005270B8" w:rsidRDefault="004B334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Emissão</w:t>
      </w:r>
      <w:r w:rsidRPr="005270B8">
        <w:rPr>
          <w:rFonts w:ascii="Verdana" w:hAnsi="Verdana" w:cstheme="minorHAnsi"/>
          <w:sz w:val="20"/>
          <w:szCs w:val="20"/>
        </w:rPr>
        <w:t xml:space="preserve">: </w:t>
      </w:r>
      <w:r w:rsidR="00DA1148">
        <w:rPr>
          <w:rFonts w:ascii="Verdana" w:hAnsi="Verdana" w:cstheme="minorHAnsi"/>
          <w:sz w:val="20"/>
          <w:szCs w:val="20"/>
        </w:rPr>
        <w:t>32</w:t>
      </w:r>
      <w:r w:rsidR="003607C8">
        <w:rPr>
          <w:rFonts w:ascii="Verdana" w:hAnsi="Verdana" w:cstheme="minorHAnsi"/>
          <w:sz w:val="20"/>
          <w:szCs w:val="20"/>
        </w:rPr>
        <w:t>ª</w:t>
      </w:r>
      <w:r w:rsidR="00DA1148">
        <w:rPr>
          <w:rFonts w:ascii="Verdana" w:hAnsi="Verdana" w:cstheme="minorHAnsi"/>
          <w:sz w:val="20"/>
          <w:szCs w:val="20"/>
        </w:rPr>
        <w:t xml:space="preserve"> (trigésima segunda)</w:t>
      </w:r>
      <w:r w:rsidRPr="005270B8">
        <w:rPr>
          <w:rFonts w:ascii="Verdana" w:hAnsi="Verdana" w:cstheme="minorHAnsi"/>
          <w:sz w:val="20"/>
          <w:szCs w:val="20"/>
        </w:rPr>
        <w:t>;</w:t>
      </w:r>
    </w:p>
    <w:p w14:paraId="1C9E2DB2" w14:textId="77777777" w:rsidR="007D1FBD" w:rsidRPr="005270B8" w:rsidRDefault="007D1FBD" w:rsidP="00993117">
      <w:pPr>
        <w:pStyle w:val="BodyText21"/>
        <w:tabs>
          <w:tab w:val="num" w:pos="1418"/>
        </w:tabs>
        <w:spacing w:line="280" w:lineRule="atLeast"/>
        <w:ind w:left="709"/>
        <w:rPr>
          <w:rFonts w:ascii="Verdana" w:hAnsi="Verdana" w:cstheme="minorHAnsi"/>
          <w:sz w:val="20"/>
          <w:szCs w:val="20"/>
        </w:rPr>
      </w:pPr>
    </w:p>
    <w:p w14:paraId="7B4BCA72" w14:textId="4C1F8C36" w:rsidR="009910A5" w:rsidRPr="005270B8" w:rsidRDefault="009910A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Série</w:t>
      </w:r>
      <w:r w:rsidRPr="005270B8">
        <w:rPr>
          <w:rFonts w:ascii="Verdana" w:hAnsi="Verdana" w:cstheme="minorHAnsi"/>
          <w:sz w:val="20"/>
          <w:szCs w:val="20"/>
        </w:rPr>
        <w:t>:</w:t>
      </w:r>
      <w:r w:rsidRPr="005270B8">
        <w:rPr>
          <w:rFonts w:ascii="Verdana" w:hAnsi="Verdana" w:cstheme="minorHAnsi"/>
          <w:color w:val="000000"/>
          <w:sz w:val="20"/>
          <w:szCs w:val="20"/>
        </w:rPr>
        <w:t xml:space="preserve"> </w:t>
      </w:r>
      <w:r w:rsidR="00DA1148">
        <w:rPr>
          <w:rFonts w:ascii="Verdana" w:hAnsi="Verdana" w:cstheme="minorHAnsi"/>
          <w:color w:val="000000"/>
          <w:sz w:val="20"/>
          <w:szCs w:val="20"/>
        </w:rPr>
        <w:t>1</w:t>
      </w:r>
      <w:r w:rsidR="003607C8">
        <w:rPr>
          <w:rFonts w:ascii="Verdana" w:hAnsi="Verdana" w:cstheme="minorHAnsi"/>
          <w:color w:val="000000"/>
          <w:sz w:val="20"/>
          <w:szCs w:val="20"/>
        </w:rPr>
        <w:t>ª</w:t>
      </w:r>
      <w:r w:rsidR="00DA1148">
        <w:rPr>
          <w:rFonts w:ascii="Verdana" w:hAnsi="Verdana" w:cstheme="minorHAnsi"/>
          <w:color w:val="000000"/>
          <w:sz w:val="20"/>
          <w:szCs w:val="20"/>
        </w:rPr>
        <w:t xml:space="preserve"> (primeira)</w:t>
      </w:r>
      <w:r w:rsidR="00E70E5C" w:rsidRPr="005270B8">
        <w:rPr>
          <w:rFonts w:ascii="Verdana" w:hAnsi="Verdana" w:cstheme="minorHAnsi"/>
          <w:sz w:val="20"/>
          <w:szCs w:val="20"/>
        </w:rPr>
        <w:t>;</w:t>
      </w:r>
    </w:p>
    <w:p w14:paraId="25A26DE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635E0AF5" w14:textId="26C1651A" w:rsidR="003A4C95" w:rsidRPr="008B26A9"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B26A9">
        <w:rPr>
          <w:rFonts w:ascii="Verdana" w:hAnsi="Verdana" w:cstheme="minorHAnsi"/>
          <w:sz w:val="20"/>
          <w:szCs w:val="20"/>
          <w:u w:val="single"/>
        </w:rPr>
        <w:t>Quantidade de CRI</w:t>
      </w:r>
      <w:r w:rsidRPr="008B26A9">
        <w:rPr>
          <w:rFonts w:ascii="Verdana" w:hAnsi="Verdana" w:cstheme="minorHAnsi"/>
          <w:sz w:val="20"/>
          <w:szCs w:val="20"/>
        </w:rPr>
        <w:t>:</w:t>
      </w:r>
      <w:r w:rsidR="00631CBA" w:rsidRPr="008B26A9">
        <w:rPr>
          <w:rFonts w:ascii="Verdana" w:hAnsi="Verdana" w:cstheme="minorHAnsi"/>
          <w:sz w:val="20"/>
          <w:szCs w:val="20"/>
        </w:rPr>
        <w:t xml:space="preserve"> Serão emitidos</w:t>
      </w:r>
      <w:r w:rsidRPr="008B26A9">
        <w:rPr>
          <w:rFonts w:ascii="Verdana" w:hAnsi="Verdana" w:cstheme="minorHAnsi"/>
          <w:sz w:val="20"/>
          <w:szCs w:val="20"/>
        </w:rPr>
        <w:t xml:space="preserve"> </w:t>
      </w:r>
      <w:r w:rsidR="00A350B9">
        <w:rPr>
          <w:rFonts w:ascii="Verdana" w:hAnsi="Verdana"/>
          <w:sz w:val="20"/>
          <w:szCs w:val="20"/>
        </w:rPr>
        <w:t>5</w:t>
      </w:r>
      <w:r w:rsidR="00D1544C" w:rsidRPr="008B26A9">
        <w:rPr>
          <w:rFonts w:ascii="Verdana" w:hAnsi="Verdana"/>
          <w:sz w:val="20"/>
          <w:szCs w:val="20"/>
        </w:rPr>
        <w:t>.000</w:t>
      </w:r>
      <w:r w:rsidR="00917F10" w:rsidRPr="008B26A9">
        <w:rPr>
          <w:rFonts w:ascii="Verdana" w:hAnsi="Verdana"/>
          <w:sz w:val="20"/>
          <w:szCs w:val="20"/>
        </w:rPr>
        <w:t xml:space="preserve"> (</w:t>
      </w:r>
      <w:r w:rsidR="00A350B9">
        <w:rPr>
          <w:rFonts w:ascii="Verdana" w:hAnsi="Verdana"/>
          <w:sz w:val="20"/>
          <w:szCs w:val="20"/>
        </w:rPr>
        <w:t>cinco</w:t>
      </w:r>
      <w:r w:rsidR="00D1544C" w:rsidRPr="008B26A9">
        <w:rPr>
          <w:rFonts w:ascii="Verdana" w:hAnsi="Verdana"/>
          <w:sz w:val="20"/>
          <w:szCs w:val="20"/>
        </w:rPr>
        <w:t xml:space="preserve"> mil</w:t>
      </w:r>
      <w:r w:rsidR="00917F10" w:rsidRPr="008B26A9">
        <w:rPr>
          <w:rFonts w:ascii="Verdana" w:hAnsi="Verdana"/>
          <w:sz w:val="20"/>
          <w:szCs w:val="20"/>
        </w:rPr>
        <w:t>)</w:t>
      </w:r>
      <w:r w:rsidR="00917F10" w:rsidRPr="008B26A9" w:rsidDel="00441A87">
        <w:rPr>
          <w:rFonts w:ascii="Verdana" w:hAnsi="Verdana" w:cs="Arial"/>
          <w:smallCaps/>
          <w:sz w:val="20"/>
          <w:szCs w:val="20"/>
        </w:rPr>
        <w:t xml:space="preserve"> </w:t>
      </w:r>
      <w:r w:rsidRPr="008B26A9">
        <w:rPr>
          <w:rFonts w:ascii="Verdana" w:hAnsi="Verdana" w:cstheme="minorHAnsi"/>
          <w:sz w:val="20"/>
          <w:szCs w:val="20"/>
        </w:rPr>
        <w:t>CRI;</w:t>
      </w:r>
    </w:p>
    <w:p w14:paraId="29D7380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408CB138" w14:textId="67E22436" w:rsidR="003A4C95" w:rsidRPr="005270B8" w:rsidRDefault="003A4C9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Valor </w:t>
      </w:r>
      <w:r w:rsidR="00631CBA" w:rsidRPr="005270B8">
        <w:rPr>
          <w:rFonts w:ascii="Verdana" w:hAnsi="Verdana" w:cstheme="minorHAnsi"/>
          <w:sz w:val="20"/>
          <w:szCs w:val="20"/>
          <w:u w:val="single"/>
        </w:rPr>
        <w:t>Total da Emissão</w:t>
      </w:r>
      <w:r w:rsidRPr="005270B8">
        <w:rPr>
          <w:rFonts w:ascii="Verdana" w:hAnsi="Verdana" w:cstheme="minorHAnsi"/>
          <w:color w:val="000000"/>
          <w:sz w:val="20"/>
          <w:szCs w:val="20"/>
        </w:rPr>
        <w:t xml:space="preserve">: </w:t>
      </w:r>
      <w:r w:rsidR="00917F10" w:rsidRPr="0041137D">
        <w:rPr>
          <w:rFonts w:ascii="Verdana" w:hAnsi="Verdana"/>
          <w:sz w:val="20"/>
          <w:szCs w:val="20"/>
        </w:rPr>
        <w:t>R$</w:t>
      </w:r>
      <w:r w:rsidR="00A350B9">
        <w:rPr>
          <w:rFonts w:ascii="Verdana" w:hAnsi="Verdana"/>
          <w:sz w:val="20"/>
          <w:szCs w:val="20"/>
        </w:rPr>
        <w:t>5</w:t>
      </w:r>
      <w:r w:rsidR="00917F10">
        <w:rPr>
          <w:rFonts w:ascii="Verdana" w:hAnsi="Verdana"/>
          <w:sz w:val="20"/>
          <w:szCs w:val="20"/>
        </w:rPr>
        <w:t>.</w:t>
      </w:r>
      <w:r w:rsidR="001F5055">
        <w:rPr>
          <w:rFonts w:ascii="Verdana" w:hAnsi="Verdana"/>
          <w:sz w:val="20"/>
          <w:szCs w:val="20"/>
        </w:rPr>
        <w:t>000</w:t>
      </w:r>
      <w:r w:rsidR="00917F10">
        <w:rPr>
          <w:rFonts w:ascii="Verdana" w:hAnsi="Verdana"/>
          <w:sz w:val="20"/>
          <w:szCs w:val="20"/>
        </w:rPr>
        <w:t xml:space="preserve">.000,00 </w:t>
      </w:r>
      <w:r w:rsidR="00917F10" w:rsidRPr="00441A87">
        <w:rPr>
          <w:rFonts w:ascii="Verdana" w:hAnsi="Verdana"/>
          <w:sz w:val="20"/>
          <w:szCs w:val="20"/>
        </w:rPr>
        <w:t>(</w:t>
      </w:r>
      <w:r w:rsidR="00A350B9">
        <w:rPr>
          <w:rFonts w:ascii="Verdana" w:hAnsi="Verdana"/>
          <w:sz w:val="20"/>
          <w:szCs w:val="20"/>
        </w:rPr>
        <w:t>cinco</w:t>
      </w:r>
      <w:r w:rsidR="001F5055">
        <w:rPr>
          <w:rFonts w:ascii="Verdana" w:hAnsi="Verdana"/>
          <w:sz w:val="20"/>
          <w:szCs w:val="20"/>
        </w:rPr>
        <w:t xml:space="preserve"> milhões de</w:t>
      </w:r>
      <w:r w:rsidR="00917F10" w:rsidRPr="00441A87">
        <w:rPr>
          <w:rFonts w:ascii="Verdana" w:hAnsi="Verdana"/>
          <w:sz w:val="20"/>
          <w:szCs w:val="20"/>
          <w:lang w:val="pt-PT"/>
        </w:rPr>
        <w:t xml:space="preserve"> reais)</w:t>
      </w:r>
      <w:r w:rsidR="00FE32DE"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na Data de Emissão</w:t>
      </w:r>
      <w:r w:rsidR="00631CBA" w:rsidRPr="005270B8">
        <w:rPr>
          <w:rFonts w:ascii="Verdana" w:hAnsi="Verdana" w:cstheme="minorHAnsi"/>
          <w:color w:val="000000"/>
          <w:sz w:val="20"/>
          <w:szCs w:val="20"/>
        </w:rPr>
        <w:t xml:space="preserve"> dos CRI</w:t>
      </w:r>
      <w:r w:rsidRPr="005270B8">
        <w:rPr>
          <w:rFonts w:ascii="Verdana" w:hAnsi="Verdana" w:cstheme="minorHAnsi"/>
          <w:color w:val="000000"/>
          <w:sz w:val="20"/>
          <w:szCs w:val="20"/>
        </w:rPr>
        <w:t>;</w:t>
      </w:r>
      <w:r w:rsidRPr="005270B8">
        <w:rPr>
          <w:rFonts w:ascii="Verdana" w:hAnsi="Verdana" w:cstheme="minorHAnsi"/>
          <w:sz w:val="20"/>
          <w:szCs w:val="20"/>
        </w:rPr>
        <w:t xml:space="preserve"> </w:t>
      </w:r>
    </w:p>
    <w:p w14:paraId="70777AE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2B397D0" w14:textId="77777777"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lastRenderedPageBreak/>
        <w:t>Valor Nominal Unitário</w:t>
      </w:r>
      <w:r w:rsidRPr="005270B8">
        <w:rPr>
          <w:rFonts w:ascii="Verdana" w:hAnsi="Verdana" w:cstheme="minorHAnsi"/>
          <w:sz w:val="20"/>
          <w:szCs w:val="20"/>
        </w:rPr>
        <w:t xml:space="preserve">: </w:t>
      </w:r>
      <w:r w:rsidR="00B47118" w:rsidRPr="005270B8">
        <w:rPr>
          <w:rFonts w:ascii="Verdana" w:hAnsi="Verdana" w:cstheme="minorHAnsi"/>
          <w:color w:val="000000"/>
          <w:sz w:val="20"/>
          <w:szCs w:val="20"/>
        </w:rPr>
        <w:t>Os CRI terão Valor Nominal Unitário de R$1.000,00 (mil reais), na Data de Emissão dos CRI</w:t>
      </w:r>
      <w:r w:rsidRPr="005270B8">
        <w:rPr>
          <w:rFonts w:ascii="Verdana" w:hAnsi="Verdana" w:cstheme="minorHAnsi"/>
          <w:sz w:val="20"/>
          <w:szCs w:val="20"/>
        </w:rPr>
        <w:t xml:space="preserve">; </w:t>
      </w:r>
    </w:p>
    <w:p w14:paraId="2ED3C594"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F77A669" w14:textId="2A4438BD" w:rsidR="00023699" w:rsidRPr="005270B8" w:rsidRDefault="00023699"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Data de Emissão</w:t>
      </w:r>
      <w:r w:rsidRPr="005270B8">
        <w:rPr>
          <w:rFonts w:ascii="Verdana" w:hAnsi="Verdana" w:cstheme="minorHAnsi"/>
          <w:sz w:val="20"/>
          <w:szCs w:val="20"/>
        </w:rPr>
        <w:t xml:space="preserve">: A data de emissão dos CRI é </w:t>
      </w:r>
      <w:r w:rsidR="00A350B9" w:rsidRPr="0096726F">
        <w:rPr>
          <w:rFonts w:ascii="Verdana" w:hAnsi="Verdana"/>
          <w:spacing w:val="2"/>
          <w:sz w:val="20"/>
          <w:szCs w:val="20"/>
          <w:highlight w:val="yellow"/>
        </w:rPr>
        <w:t>[•]</w:t>
      </w:r>
      <w:r w:rsidR="00A350B9">
        <w:rPr>
          <w:rFonts w:ascii="Verdana" w:hAnsi="Verdana"/>
          <w:b/>
          <w:bCs/>
          <w:spacing w:val="2"/>
          <w:sz w:val="20"/>
          <w:szCs w:val="20"/>
        </w:rPr>
        <w:t xml:space="preserve"> </w:t>
      </w:r>
      <w:r w:rsidR="00AD57FA">
        <w:rPr>
          <w:rFonts w:ascii="Verdana" w:hAnsi="Verdana" w:cstheme="minorHAnsi"/>
          <w:sz w:val="20"/>
          <w:szCs w:val="20"/>
        </w:rPr>
        <w:t xml:space="preserve">de </w:t>
      </w:r>
      <w:r w:rsidR="0096726F" w:rsidRPr="0096726F">
        <w:rPr>
          <w:rFonts w:ascii="Verdana" w:hAnsi="Verdana"/>
          <w:spacing w:val="2"/>
          <w:sz w:val="20"/>
          <w:szCs w:val="20"/>
          <w:highlight w:val="yellow"/>
        </w:rPr>
        <w:t>[•]</w:t>
      </w:r>
      <w:r w:rsidR="0096726F">
        <w:rPr>
          <w:rFonts w:ascii="Verdana" w:hAnsi="Verdana"/>
          <w:b/>
          <w:bCs/>
          <w:spacing w:val="2"/>
          <w:sz w:val="20"/>
          <w:szCs w:val="20"/>
        </w:rPr>
        <w:t xml:space="preserve"> </w:t>
      </w:r>
      <w:r w:rsidR="00AD57FA">
        <w:rPr>
          <w:rFonts w:ascii="Verdana" w:hAnsi="Verdana" w:cstheme="minorHAnsi"/>
          <w:sz w:val="20"/>
          <w:szCs w:val="20"/>
        </w:rPr>
        <w:t>de 2021</w:t>
      </w:r>
      <w:r w:rsidRPr="005270B8">
        <w:rPr>
          <w:rFonts w:ascii="Verdana" w:hAnsi="Verdana" w:cstheme="minorHAnsi"/>
          <w:sz w:val="20"/>
          <w:szCs w:val="20"/>
        </w:rPr>
        <w:t xml:space="preserve"> (“</w:t>
      </w:r>
      <w:r w:rsidRPr="005270B8">
        <w:rPr>
          <w:rFonts w:ascii="Verdana" w:hAnsi="Verdana" w:cstheme="minorHAnsi"/>
          <w:sz w:val="20"/>
          <w:szCs w:val="20"/>
          <w:u w:val="single"/>
        </w:rPr>
        <w:t>Data de Emissão</w:t>
      </w:r>
      <w:r w:rsidRPr="005270B8">
        <w:rPr>
          <w:rFonts w:ascii="Verdana" w:hAnsi="Verdana" w:cstheme="minorHAnsi"/>
          <w:sz w:val="20"/>
          <w:szCs w:val="20"/>
        </w:rPr>
        <w:t xml:space="preserve">”); </w:t>
      </w:r>
    </w:p>
    <w:p w14:paraId="4C37C32A" w14:textId="77777777" w:rsidR="00023699" w:rsidRPr="005270B8" w:rsidRDefault="00023699" w:rsidP="00993117">
      <w:pPr>
        <w:pStyle w:val="PargrafodaLista"/>
        <w:tabs>
          <w:tab w:val="num" w:pos="1418"/>
        </w:tabs>
        <w:spacing w:line="280" w:lineRule="atLeast"/>
        <w:ind w:left="709"/>
        <w:rPr>
          <w:rFonts w:ascii="Verdana" w:hAnsi="Verdana" w:cstheme="minorHAnsi"/>
          <w:sz w:val="20"/>
          <w:szCs w:val="20"/>
          <w:u w:val="single"/>
        </w:rPr>
      </w:pPr>
    </w:p>
    <w:p w14:paraId="0D4F8F64" w14:textId="542B27E9" w:rsidR="0031389B" w:rsidRPr="005270B8" w:rsidRDefault="0031389B"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DF329F">
        <w:rPr>
          <w:rFonts w:ascii="Verdana" w:hAnsi="Verdana" w:cstheme="minorHAnsi"/>
          <w:sz w:val="20"/>
          <w:szCs w:val="20"/>
          <w:u w:val="single"/>
        </w:rPr>
        <w:t>Prazo Total</w:t>
      </w:r>
      <w:r w:rsidR="00023699" w:rsidRPr="00DF329F">
        <w:rPr>
          <w:rFonts w:ascii="Verdana" w:hAnsi="Verdana" w:cstheme="minorHAnsi"/>
          <w:sz w:val="20"/>
          <w:szCs w:val="20"/>
          <w:u w:val="single"/>
        </w:rPr>
        <w:t xml:space="preserve"> e </w:t>
      </w:r>
      <w:r w:rsidR="00162545" w:rsidRPr="00DF329F">
        <w:rPr>
          <w:rFonts w:ascii="Verdana" w:hAnsi="Verdana" w:cstheme="minorHAnsi"/>
          <w:sz w:val="20"/>
          <w:szCs w:val="20"/>
          <w:u w:val="single"/>
        </w:rPr>
        <w:t xml:space="preserve">Data de </w:t>
      </w:r>
      <w:r w:rsidR="00023699" w:rsidRPr="00DF329F">
        <w:rPr>
          <w:rFonts w:ascii="Verdana" w:hAnsi="Verdana" w:cstheme="minorHAnsi"/>
          <w:sz w:val="20"/>
          <w:szCs w:val="20"/>
          <w:u w:val="single"/>
        </w:rPr>
        <w:t>Vencimento</w:t>
      </w:r>
      <w:r w:rsidRPr="00DF329F">
        <w:rPr>
          <w:rFonts w:ascii="Verdana" w:hAnsi="Verdana" w:cstheme="minorHAnsi"/>
          <w:sz w:val="20"/>
          <w:szCs w:val="20"/>
        </w:rPr>
        <w:t xml:space="preserve">: </w:t>
      </w:r>
      <w:r w:rsidR="002A3243" w:rsidRPr="00DF329F">
        <w:rPr>
          <w:rFonts w:ascii="Verdana" w:hAnsi="Verdana" w:cstheme="minorHAnsi"/>
          <w:sz w:val="20"/>
          <w:szCs w:val="20"/>
        </w:rPr>
        <w:t>Ressalvadas</w:t>
      </w:r>
      <w:r w:rsidR="002A3243" w:rsidRPr="005270B8">
        <w:rPr>
          <w:rFonts w:ascii="Verdana" w:hAnsi="Verdana" w:cstheme="minorHAnsi"/>
          <w:sz w:val="20"/>
          <w:szCs w:val="20"/>
        </w:rPr>
        <w:t xml:space="preserve"> as hipóteses de </w:t>
      </w:r>
      <w:r w:rsidR="00F550EE" w:rsidRPr="005270B8">
        <w:rPr>
          <w:rFonts w:ascii="Verdana" w:hAnsi="Verdana" w:cstheme="minorHAnsi"/>
          <w:sz w:val="20"/>
          <w:szCs w:val="20"/>
        </w:rPr>
        <w:t>Resgate Antecipado dos CRI</w:t>
      </w:r>
      <w:r w:rsidR="002A3243" w:rsidRPr="005270B8">
        <w:rPr>
          <w:rFonts w:ascii="Verdana" w:hAnsi="Verdana" w:cstheme="minorHAnsi"/>
          <w:sz w:val="20"/>
          <w:szCs w:val="20"/>
        </w:rPr>
        <w:t>, nos termos previstos neste Termo de Securitização, o</w:t>
      </w:r>
      <w:r w:rsidR="00162545" w:rsidRPr="005270B8">
        <w:rPr>
          <w:rFonts w:ascii="Verdana" w:hAnsi="Verdana" w:cstheme="minorHAnsi"/>
          <w:sz w:val="20"/>
          <w:szCs w:val="20"/>
        </w:rPr>
        <w:t xml:space="preserve"> prazo dos CRI será </w:t>
      </w:r>
      <w:r w:rsidR="00162545" w:rsidRPr="0007630B">
        <w:rPr>
          <w:rFonts w:ascii="Verdana" w:hAnsi="Verdana" w:cstheme="minorHAnsi"/>
          <w:sz w:val="20"/>
          <w:szCs w:val="20"/>
        </w:rPr>
        <w:t xml:space="preserve">de </w:t>
      </w:r>
      <w:r w:rsidR="0096726F" w:rsidRPr="007B5DF9">
        <w:rPr>
          <w:rFonts w:ascii="Verdana" w:hAnsi="Verdana"/>
          <w:spacing w:val="2"/>
          <w:sz w:val="20"/>
          <w:szCs w:val="20"/>
          <w:highlight w:val="yellow"/>
        </w:rPr>
        <w:t>[•]</w:t>
      </w:r>
      <w:r w:rsidR="007B5DF9">
        <w:rPr>
          <w:rFonts w:ascii="Verdana" w:hAnsi="Verdana"/>
          <w:spacing w:val="2"/>
          <w:sz w:val="20"/>
          <w:szCs w:val="20"/>
        </w:rPr>
        <w:t xml:space="preserve"> (</w:t>
      </w:r>
      <w:r w:rsidR="007B5DF9" w:rsidRPr="007B5DF9">
        <w:rPr>
          <w:rFonts w:ascii="Verdana" w:hAnsi="Verdana"/>
          <w:spacing w:val="2"/>
          <w:sz w:val="20"/>
          <w:szCs w:val="20"/>
          <w:highlight w:val="yellow"/>
        </w:rPr>
        <w:t>[•]</w:t>
      </w:r>
      <w:r w:rsidR="007B5DF9">
        <w:rPr>
          <w:rFonts w:ascii="Verdana" w:hAnsi="Verdana"/>
          <w:spacing w:val="2"/>
          <w:sz w:val="20"/>
          <w:szCs w:val="20"/>
        </w:rPr>
        <w:t>)</w:t>
      </w:r>
      <w:r w:rsidR="009E23A6" w:rsidRPr="0007630B">
        <w:rPr>
          <w:rFonts w:ascii="Verdana" w:hAnsi="Verdana"/>
          <w:sz w:val="20"/>
          <w:szCs w:val="20"/>
        </w:rPr>
        <w:t xml:space="preserve"> </w:t>
      </w:r>
      <w:r w:rsidR="00055B8B" w:rsidRPr="0007630B">
        <w:rPr>
          <w:rFonts w:ascii="Verdana" w:hAnsi="Verdana" w:cstheme="minorHAnsi"/>
          <w:sz w:val="20"/>
          <w:szCs w:val="20"/>
        </w:rPr>
        <w:t>Dias Úteis</w:t>
      </w:r>
      <w:r w:rsidR="00023699" w:rsidRPr="0007630B">
        <w:rPr>
          <w:rFonts w:ascii="Verdana" w:hAnsi="Verdana" w:cstheme="minorHAnsi"/>
          <w:sz w:val="20"/>
          <w:szCs w:val="20"/>
        </w:rPr>
        <w:t xml:space="preserve">, </w:t>
      </w:r>
      <w:r w:rsidR="00375131" w:rsidRPr="0007630B">
        <w:rPr>
          <w:rFonts w:ascii="Verdana" w:hAnsi="Verdana" w:cstheme="minorHAnsi"/>
          <w:sz w:val="20"/>
          <w:szCs w:val="20"/>
        </w:rPr>
        <w:t>contados</w:t>
      </w:r>
      <w:r w:rsidR="00375131" w:rsidRPr="005270B8">
        <w:rPr>
          <w:rFonts w:ascii="Verdana" w:hAnsi="Verdana" w:cstheme="minorHAnsi"/>
          <w:sz w:val="20"/>
          <w:szCs w:val="20"/>
        </w:rPr>
        <w:t xml:space="preserve"> da Data de Emissão</w:t>
      </w:r>
      <w:r w:rsidR="00631CBA" w:rsidRPr="005270B8">
        <w:rPr>
          <w:rFonts w:ascii="Verdana" w:hAnsi="Verdana" w:cstheme="minorHAnsi"/>
          <w:sz w:val="20"/>
          <w:szCs w:val="20"/>
        </w:rPr>
        <w:t xml:space="preserve"> dos CRI</w:t>
      </w:r>
      <w:r w:rsidR="00023699" w:rsidRPr="005270B8">
        <w:rPr>
          <w:rFonts w:ascii="Verdana" w:hAnsi="Verdana" w:cstheme="minorHAnsi"/>
          <w:sz w:val="20"/>
          <w:szCs w:val="20"/>
        </w:rPr>
        <w:t>, vencendo</w:t>
      </w:r>
      <w:r w:rsidR="00162545" w:rsidRPr="005270B8">
        <w:rPr>
          <w:rFonts w:ascii="Verdana" w:hAnsi="Verdana" w:cstheme="minorHAnsi"/>
          <w:sz w:val="20"/>
          <w:szCs w:val="20"/>
        </w:rPr>
        <w:t>-se</w:t>
      </w:r>
      <w:r w:rsidR="00023699" w:rsidRPr="005270B8">
        <w:rPr>
          <w:rFonts w:ascii="Verdana" w:hAnsi="Verdana" w:cstheme="minorHAnsi"/>
          <w:sz w:val="20"/>
          <w:szCs w:val="20"/>
        </w:rPr>
        <w:t>, por</w:t>
      </w:r>
      <w:r w:rsidR="00162545" w:rsidRPr="005270B8">
        <w:rPr>
          <w:rFonts w:ascii="Verdana" w:hAnsi="Verdana" w:cstheme="minorHAnsi"/>
          <w:sz w:val="20"/>
          <w:szCs w:val="20"/>
        </w:rPr>
        <w:t xml:space="preserve">tanto, em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7B5DF9" w:rsidRPr="007B5DF9">
        <w:rPr>
          <w:rFonts w:ascii="Verdana" w:hAnsi="Verdana"/>
          <w:spacing w:val="2"/>
          <w:sz w:val="20"/>
          <w:szCs w:val="20"/>
          <w:highlight w:val="yellow"/>
        </w:rPr>
        <w:t>[•]</w:t>
      </w:r>
      <w:r w:rsidR="007B5DF9">
        <w:rPr>
          <w:rFonts w:ascii="Verdana" w:hAnsi="Verdana"/>
          <w:spacing w:val="2"/>
          <w:sz w:val="20"/>
          <w:szCs w:val="20"/>
        </w:rPr>
        <w:t xml:space="preserve"> </w:t>
      </w:r>
      <w:r w:rsidR="00917F10">
        <w:rPr>
          <w:rFonts w:ascii="Verdana" w:hAnsi="Verdana" w:cstheme="minorHAnsi"/>
          <w:sz w:val="20"/>
          <w:szCs w:val="20"/>
        </w:rPr>
        <w:t xml:space="preserve">de </w:t>
      </w:r>
      <w:r w:rsidR="00E11DF3">
        <w:rPr>
          <w:rFonts w:ascii="Verdana" w:hAnsi="Verdana" w:cstheme="minorHAnsi"/>
          <w:sz w:val="20"/>
          <w:szCs w:val="20"/>
        </w:rPr>
        <w:t>2024</w:t>
      </w:r>
      <w:r w:rsidR="00162545" w:rsidRPr="005270B8">
        <w:rPr>
          <w:rFonts w:ascii="Verdana" w:hAnsi="Verdana" w:cstheme="minorHAnsi"/>
          <w:sz w:val="20"/>
          <w:szCs w:val="20"/>
        </w:rPr>
        <w:t xml:space="preserve"> (“</w:t>
      </w:r>
      <w:r w:rsidR="00162545" w:rsidRPr="005270B8">
        <w:rPr>
          <w:rFonts w:ascii="Verdana" w:hAnsi="Verdana" w:cstheme="minorHAnsi"/>
          <w:sz w:val="20"/>
          <w:szCs w:val="20"/>
          <w:u w:val="single"/>
        </w:rPr>
        <w:t>Data de Vencimento</w:t>
      </w:r>
      <w:r w:rsidR="00162545" w:rsidRPr="005270B8">
        <w:rPr>
          <w:rFonts w:ascii="Verdana" w:hAnsi="Verdana" w:cstheme="minorHAnsi"/>
          <w:sz w:val="20"/>
          <w:szCs w:val="20"/>
        </w:rPr>
        <w:t>”)</w:t>
      </w:r>
      <w:r w:rsidRPr="005270B8">
        <w:rPr>
          <w:rFonts w:ascii="Verdana" w:hAnsi="Verdana" w:cstheme="minorHAnsi"/>
          <w:sz w:val="20"/>
          <w:szCs w:val="20"/>
        </w:rPr>
        <w:t xml:space="preserve">; </w:t>
      </w:r>
    </w:p>
    <w:p w14:paraId="403CB3E3" w14:textId="77777777" w:rsidR="00A74DDE" w:rsidRPr="005270B8" w:rsidRDefault="00A74DDE" w:rsidP="00993117">
      <w:pPr>
        <w:pStyle w:val="PargrafodaLista"/>
        <w:tabs>
          <w:tab w:val="num" w:pos="1418"/>
        </w:tabs>
        <w:spacing w:line="280" w:lineRule="atLeast"/>
        <w:ind w:left="709"/>
        <w:rPr>
          <w:rFonts w:ascii="Verdana" w:hAnsi="Verdana" w:cstheme="minorHAnsi"/>
          <w:sz w:val="20"/>
          <w:szCs w:val="20"/>
        </w:rPr>
      </w:pPr>
    </w:p>
    <w:p w14:paraId="71E77930" w14:textId="70E9E06B" w:rsidR="00162545" w:rsidRPr="005270B8" w:rsidRDefault="00162545"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Atualização Monetária</w:t>
      </w:r>
      <w:r w:rsidRPr="005270B8">
        <w:rPr>
          <w:rFonts w:ascii="Verdana" w:hAnsi="Verdana" w:cstheme="minorHAnsi"/>
          <w:sz w:val="20"/>
          <w:szCs w:val="20"/>
        </w:rPr>
        <w:t xml:space="preserve">: O </w:t>
      </w:r>
      <w:r w:rsidR="00FD00D6" w:rsidRPr="005270B8">
        <w:rPr>
          <w:rFonts w:ascii="Verdana" w:hAnsi="Verdana" w:cstheme="minorHAnsi"/>
          <w:sz w:val="20"/>
          <w:szCs w:val="20"/>
        </w:rPr>
        <w:t>Valor Nominal Unitário</w:t>
      </w:r>
      <w:r w:rsidRPr="005270B8">
        <w:rPr>
          <w:rFonts w:ascii="Verdana" w:hAnsi="Verdana" w:cstheme="minorHAnsi"/>
          <w:sz w:val="20"/>
          <w:szCs w:val="20"/>
        </w:rPr>
        <w:t xml:space="preserve"> </w:t>
      </w:r>
      <w:r w:rsidRPr="005270B8">
        <w:rPr>
          <w:rFonts w:ascii="Verdana" w:hAnsi="Verdana"/>
          <w:sz w:val="20"/>
          <w:szCs w:val="20"/>
        </w:rPr>
        <w:t>não será atualizado monetariamente</w:t>
      </w:r>
      <w:r w:rsidR="00C1414B" w:rsidRPr="005270B8">
        <w:rPr>
          <w:rFonts w:ascii="Verdana" w:hAnsi="Verdana" w:cstheme="minorHAnsi"/>
          <w:sz w:val="20"/>
          <w:szCs w:val="20"/>
        </w:rPr>
        <w:t>;</w:t>
      </w:r>
      <w:r w:rsidRPr="005270B8">
        <w:rPr>
          <w:rFonts w:ascii="Verdana" w:hAnsi="Verdana" w:cstheme="minorHAnsi"/>
          <w:sz w:val="20"/>
          <w:szCs w:val="20"/>
        </w:rPr>
        <w:t xml:space="preserve"> </w:t>
      </w:r>
    </w:p>
    <w:p w14:paraId="0AA3559A" w14:textId="77777777" w:rsidR="00162545" w:rsidRPr="005270B8" w:rsidRDefault="00162545" w:rsidP="00993117">
      <w:pPr>
        <w:pStyle w:val="BodyText21"/>
        <w:spacing w:line="280" w:lineRule="atLeast"/>
        <w:ind w:left="709"/>
        <w:rPr>
          <w:rFonts w:ascii="Verdana" w:hAnsi="Verdana" w:cstheme="minorHAnsi"/>
          <w:sz w:val="20"/>
          <w:szCs w:val="20"/>
        </w:rPr>
      </w:pPr>
    </w:p>
    <w:p w14:paraId="73CDED05" w14:textId="71918808"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Remuneração</w:t>
      </w:r>
      <w:r w:rsidRPr="005270B8">
        <w:rPr>
          <w:rFonts w:ascii="Verdana" w:hAnsi="Verdana" w:cstheme="minorHAnsi"/>
          <w:sz w:val="20"/>
          <w:szCs w:val="20"/>
        </w:rPr>
        <w:t xml:space="preserve">: </w:t>
      </w:r>
      <w:bookmarkStart w:id="46" w:name="_Hlk43294894"/>
      <w:r w:rsidR="00CE7EA8" w:rsidRPr="001938B0">
        <w:rPr>
          <w:rFonts w:ascii="Verdana" w:hAnsi="Verdana"/>
          <w:bCs/>
          <w:sz w:val="20"/>
          <w:szCs w:val="20"/>
        </w:rPr>
        <w:t>Sobre o Valor de Principal</w:t>
      </w:r>
      <w:r w:rsidR="00CE7EA8" w:rsidRPr="001938B0">
        <w:rPr>
          <w:rFonts w:ascii="Verdana" w:hAnsi="Verdana"/>
          <w:sz w:val="20"/>
          <w:szCs w:val="20"/>
        </w:rPr>
        <w:t xml:space="preserve"> ou saldo do Valor de Principal, conforme o caso, 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correspondentes</w:t>
      </w:r>
      <w:r w:rsidR="00E01A51">
        <w:rPr>
          <w:rFonts w:ascii="Verdana" w:hAnsi="Verdana"/>
          <w:sz w:val="20"/>
          <w:szCs w:val="20"/>
        </w:rPr>
        <w:t xml:space="preserve"> a</w:t>
      </w:r>
      <w:r w:rsidR="007B5DF9">
        <w:rPr>
          <w:rFonts w:ascii="Verdana" w:hAnsi="Verdana"/>
          <w:sz w:val="20"/>
          <w:szCs w:val="20"/>
        </w:rPr>
        <w:t xml:space="preserve"> </w:t>
      </w:r>
      <w:r w:rsidR="00CE7EA8">
        <w:rPr>
          <w:rFonts w:ascii="Verdana" w:hAnsi="Verdana"/>
          <w:sz w:val="20"/>
          <w:szCs w:val="20"/>
        </w:rPr>
        <w:t>10,0</w:t>
      </w:r>
      <w:r w:rsidR="00B71108">
        <w:rPr>
          <w:rFonts w:ascii="Verdana" w:hAnsi="Verdana"/>
          <w:sz w:val="20"/>
          <w:szCs w:val="20"/>
        </w:rPr>
        <w:t>0</w:t>
      </w:r>
      <w:r w:rsidR="00CE7EA8">
        <w:rPr>
          <w:rFonts w:ascii="Verdana" w:hAnsi="Verdana"/>
          <w:sz w:val="20"/>
          <w:szCs w:val="20"/>
        </w:rPr>
        <w:t>% (dez por cento)</w:t>
      </w:r>
      <w:r w:rsidR="007B5DF9" w:rsidRPr="007B5DF9">
        <w:rPr>
          <w:rFonts w:ascii="Verdana" w:hAnsi="Verdana"/>
          <w:bCs/>
          <w:sz w:val="20"/>
          <w:szCs w:val="20"/>
        </w:rPr>
        <w:t xml:space="preserve"> </w:t>
      </w:r>
      <w:r w:rsidR="007B5DF9" w:rsidRPr="001938B0">
        <w:rPr>
          <w:rFonts w:ascii="Verdana" w:hAnsi="Verdana"/>
          <w:bCs/>
          <w:sz w:val="20"/>
          <w:szCs w:val="20"/>
        </w:rPr>
        <w:t>express</w:t>
      </w:r>
      <w:r w:rsidR="007B5DF9">
        <w:rPr>
          <w:rFonts w:ascii="Verdana" w:hAnsi="Verdana"/>
          <w:bCs/>
          <w:sz w:val="20"/>
          <w:szCs w:val="20"/>
        </w:rPr>
        <w:t>os</w:t>
      </w:r>
      <w:r w:rsidR="007B5DF9" w:rsidRPr="001938B0">
        <w:rPr>
          <w:rFonts w:ascii="Verdana" w:hAnsi="Verdana"/>
          <w:bCs/>
          <w:sz w:val="20"/>
          <w:szCs w:val="20"/>
        </w:rPr>
        <w:t xml:space="preserve"> na forma percentual ao ano, base 252 (duzentos e cinquenta e dois) Dias Úteis, calculados de forma exponencial e cumulativa </w:t>
      </w:r>
      <w:r w:rsidR="007B5DF9" w:rsidRPr="001938B0">
        <w:rPr>
          <w:rFonts w:ascii="Verdana" w:hAnsi="Verdana"/>
          <w:bCs/>
          <w:i/>
          <w:sz w:val="20"/>
          <w:szCs w:val="20"/>
        </w:rPr>
        <w:t xml:space="preserve">pro rata </w:t>
      </w:r>
      <w:proofErr w:type="spellStart"/>
      <w:r w:rsidR="007B5DF9" w:rsidRPr="001938B0">
        <w:rPr>
          <w:rFonts w:ascii="Verdana" w:hAnsi="Verdana"/>
          <w:bCs/>
          <w:i/>
          <w:sz w:val="20"/>
          <w:szCs w:val="20"/>
        </w:rPr>
        <w:t>temporis</w:t>
      </w:r>
      <w:proofErr w:type="spellEnd"/>
      <w:r w:rsidR="007B5DF9" w:rsidRPr="001938B0">
        <w:rPr>
          <w:rFonts w:ascii="Verdana" w:hAnsi="Verdana"/>
          <w:bCs/>
          <w:sz w:val="20"/>
          <w:szCs w:val="20"/>
        </w:rPr>
        <w:t xml:space="preserve">, desde a </w:t>
      </w:r>
      <w:r w:rsidR="007B5DF9" w:rsidRPr="001938B0">
        <w:rPr>
          <w:rFonts w:ascii="Verdana" w:hAnsi="Verdana" w:cstheme="minorHAnsi"/>
          <w:sz w:val="20"/>
          <w:szCs w:val="20"/>
        </w:rPr>
        <w:t xml:space="preserve">Data de </w:t>
      </w:r>
      <w:r w:rsidR="007B5DF9">
        <w:rPr>
          <w:rFonts w:ascii="Verdana" w:hAnsi="Verdana" w:cstheme="minorHAnsi"/>
          <w:sz w:val="20"/>
          <w:szCs w:val="20"/>
        </w:rPr>
        <w:t>Em</w:t>
      </w:r>
      <w:r w:rsidR="00A43425">
        <w:rPr>
          <w:rFonts w:ascii="Verdana" w:hAnsi="Verdana" w:cstheme="minorHAnsi"/>
          <w:sz w:val="20"/>
          <w:szCs w:val="20"/>
        </w:rPr>
        <w:t>i</w:t>
      </w:r>
      <w:r w:rsidR="007B5DF9">
        <w:rPr>
          <w:rFonts w:ascii="Verdana" w:hAnsi="Verdana" w:cstheme="minorHAnsi"/>
          <w:sz w:val="20"/>
          <w:szCs w:val="20"/>
        </w:rPr>
        <w:t>ssão</w:t>
      </w:r>
      <w:r w:rsidR="007B5DF9" w:rsidRPr="001938B0">
        <w:rPr>
          <w:rFonts w:ascii="Verdana" w:hAnsi="Verdana" w:cstheme="minorHAnsi"/>
          <w:sz w:val="20"/>
          <w:szCs w:val="20"/>
        </w:rPr>
        <w:t>, até a data do efetivo pagamento, exclusive</w:t>
      </w:r>
      <w:r w:rsidR="00431D49">
        <w:rPr>
          <w:rFonts w:ascii="Verdana" w:hAnsi="Verdana"/>
          <w:sz w:val="20"/>
          <w:szCs w:val="20"/>
        </w:rPr>
        <w:t>,</w:t>
      </w:r>
      <w:r w:rsidR="00431D49" w:rsidRPr="00CE7EA8">
        <w:rPr>
          <w:rFonts w:ascii="Verdana" w:hAnsi="Verdana"/>
          <w:sz w:val="20"/>
        </w:rPr>
        <w:t xml:space="preserve"> </w:t>
      </w:r>
      <w:r w:rsidR="00FD00D6" w:rsidRPr="005270B8">
        <w:rPr>
          <w:rFonts w:ascii="Verdana" w:hAnsi="Verdana"/>
          <w:spacing w:val="2"/>
          <w:sz w:val="20"/>
          <w:szCs w:val="20"/>
        </w:rPr>
        <w:t xml:space="preserve">cujo cálculo está previsto na Cláusula </w:t>
      </w:r>
      <w:r w:rsidR="00481C98" w:rsidRPr="005270B8">
        <w:rPr>
          <w:rFonts w:ascii="Verdana" w:hAnsi="Verdana"/>
          <w:spacing w:val="2"/>
          <w:sz w:val="20"/>
          <w:szCs w:val="20"/>
        </w:rPr>
        <w:t>5.2</w:t>
      </w:r>
      <w:r w:rsidR="00FD00D6" w:rsidRPr="005270B8">
        <w:rPr>
          <w:rFonts w:ascii="Verdana" w:hAnsi="Verdana"/>
          <w:spacing w:val="2"/>
          <w:sz w:val="20"/>
          <w:szCs w:val="20"/>
        </w:rPr>
        <w:t xml:space="preserve"> abaixo</w:t>
      </w:r>
      <w:bookmarkEnd w:id="46"/>
      <w:r w:rsidR="00C1414B" w:rsidRPr="005270B8">
        <w:rPr>
          <w:rFonts w:ascii="Verdana" w:hAnsi="Verdana"/>
          <w:spacing w:val="2"/>
          <w:sz w:val="20"/>
          <w:szCs w:val="20"/>
        </w:rPr>
        <w:t>;</w:t>
      </w:r>
      <w:r w:rsidR="003B2244" w:rsidRPr="005270B8">
        <w:rPr>
          <w:rFonts w:ascii="Verdana" w:hAnsi="Verdana"/>
          <w:spacing w:val="2"/>
          <w:sz w:val="20"/>
          <w:szCs w:val="20"/>
        </w:rPr>
        <w:t xml:space="preserve"> </w:t>
      </w:r>
    </w:p>
    <w:p w14:paraId="6F58CAE0"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u w:val="single"/>
        </w:rPr>
      </w:pPr>
    </w:p>
    <w:p w14:paraId="3C6BF646" w14:textId="6A7642F9" w:rsidR="005E6BFD" w:rsidRPr="00784305"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Periodicidade </w:t>
      </w:r>
      <w:r w:rsidR="002A3243" w:rsidRPr="005270B8">
        <w:rPr>
          <w:rFonts w:ascii="Verdana" w:hAnsi="Verdana" w:cstheme="minorHAnsi"/>
          <w:sz w:val="20"/>
          <w:szCs w:val="20"/>
          <w:u w:val="single"/>
        </w:rPr>
        <w:t>da</w:t>
      </w:r>
      <w:r w:rsidRPr="005270B8">
        <w:rPr>
          <w:rFonts w:ascii="Verdana" w:hAnsi="Verdana" w:cstheme="minorHAnsi"/>
          <w:sz w:val="20"/>
          <w:szCs w:val="20"/>
          <w:u w:val="single"/>
        </w:rPr>
        <w:t xml:space="preserve"> Amortização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C1414B" w:rsidRPr="005270B8">
        <w:rPr>
          <w:rFonts w:ascii="Verdana" w:hAnsi="Verdana" w:cstheme="minorHAnsi"/>
          <w:sz w:val="20"/>
          <w:szCs w:val="20"/>
        </w:rPr>
        <w:t>, nos termos previstos nest</w:t>
      </w:r>
      <w:r w:rsidR="00EE7856" w:rsidRPr="005270B8">
        <w:rPr>
          <w:rFonts w:ascii="Verdana" w:hAnsi="Verdana" w:cstheme="minorHAnsi"/>
          <w:sz w:val="20"/>
          <w:szCs w:val="20"/>
        </w:rPr>
        <w:t>e</w:t>
      </w:r>
      <w:r w:rsidR="00C1414B" w:rsidRPr="005270B8">
        <w:rPr>
          <w:rFonts w:ascii="Verdana" w:hAnsi="Verdana" w:cstheme="minorHAnsi"/>
          <w:sz w:val="20"/>
          <w:szCs w:val="20"/>
        </w:rPr>
        <w:t xml:space="preserve"> </w:t>
      </w:r>
      <w:r w:rsidR="00EE7856" w:rsidRPr="005270B8">
        <w:rPr>
          <w:rFonts w:ascii="Verdana" w:hAnsi="Verdana" w:cstheme="minorHAnsi"/>
          <w:sz w:val="20"/>
          <w:szCs w:val="20"/>
        </w:rPr>
        <w:t>Termo de Securitização</w:t>
      </w:r>
      <w:r w:rsidR="00C1414B" w:rsidRPr="005270B8">
        <w:rPr>
          <w:rFonts w:ascii="Verdana" w:hAnsi="Verdana" w:cstheme="minorHAnsi"/>
          <w:sz w:val="20"/>
          <w:szCs w:val="20"/>
        </w:rPr>
        <w:t xml:space="preserve">, o saldo devedor do Valor </w:t>
      </w:r>
      <w:r w:rsidR="00EE7856" w:rsidRPr="005270B8">
        <w:rPr>
          <w:rFonts w:ascii="Verdana" w:hAnsi="Verdana" w:cstheme="minorHAnsi"/>
          <w:sz w:val="20"/>
          <w:szCs w:val="20"/>
        </w:rPr>
        <w:t>Nominal Unitário</w:t>
      </w:r>
      <w:r w:rsidR="00C1414B" w:rsidRPr="005270B8">
        <w:rPr>
          <w:rFonts w:ascii="Verdana" w:hAnsi="Verdana" w:cstheme="minorHAnsi"/>
          <w:sz w:val="20"/>
          <w:szCs w:val="20"/>
        </w:rPr>
        <w:t xml:space="preserve"> será </w:t>
      </w:r>
      <w:r w:rsidR="00431D49">
        <w:rPr>
          <w:rFonts w:ascii="Verdana" w:hAnsi="Verdana" w:cstheme="minorHAnsi"/>
          <w:sz w:val="20"/>
          <w:szCs w:val="20"/>
        </w:rPr>
        <w:t>pago integralmente na Data de Vencimento</w:t>
      </w:r>
      <w:r w:rsidR="00A0172B">
        <w:rPr>
          <w:rFonts w:ascii="Verdana" w:hAnsi="Verdana" w:cstheme="minorHAnsi"/>
          <w:sz w:val="20"/>
          <w:szCs w:val="20"/>
        </w:rPr>
        <w:t xml:space="preserve"> (“</w:t>
      </w:r>
      <w:r w:rsidR="009809D6" w:rsidRPr="00B8790E">
        <w:rPr>
          <w:rFonts w:ascii="Verdana" w:hAnsi="Verdana" w:cstheme="minorHAnsi"/>
          <w:sz w:val="20"/>
          <w:szCs w:val="20"/>
          <w:u w:val="single"/>
        </w:rPr>
        <w:t>D</w:t>
      </w:r>
      <w:r w:rsidR="00C1414B" w:rsidRPr="00B8790E">
        <w:rPr>
          <w:rFonts w:ascii="Verdana" w:hAnsi="Verdana" w:cstheme="minorHAnsi"/>
          <w:sz w:val="20"/>
          <w:szCs w:val="20"/>
          <w:u w:val="single"/>
        </w:rPr>
        <w:t xml:space="preserve">ata de </w:t>
      </w:r>
      <w:r w:rsidR="009809D6" w:rsidRPr="00B8790E">
        <w:rPr>
          <w:rFonts w:ascii="Verdana" w:hAnsi="Verdana" w:cstheme="minorHAnsi"/>
          <w:sz w:val="20"/>
          <w:szCs w:val="20"/>
          <w:u w:val="single"/>
        </w:rPr>
        <w:t>P</w:t>
      </w:r>
      <w:r w:rsidR="00C1414B" w:rsidRPr="00B8790E">
        <w:rPr>
          <w:rFonts w:ascii="Verdana" w:hAnsi="Verdana" w:cstheme="minorHAnsi"/>
          <w:sz w:val="20"/>
          <w:szCs w:val="20"/>
          <w:u w:val="single"/>
        </w:rPr>
        <w:t>agamento</w:t>
      </w:r>
      <w:r w:rsidR="00A0172B">
        <w:rPr>
          <w:rFonts w:ascii="Verdana" w:hAnsi="Verdana" w:cstheme="minorHAnsi"/>
          <w:sz w:val="20"/>
          <w:szCs w:val="20"/>
        </w:rPr>
        <w:t>”)</w:t>
      </w:r>
      <w:r w:rsidR="00C1414B" w:rsidRPr="005270B8">
        <w:rPr>
          <w:rFonts w:ascii="Verdana" w:hAnsi="Verdana" w:cstheme="minorHAnsi"/>
          <w:sz w:val="20"/>
          <w:szCs w:val="20"/>
        </w:rPr>
        <w:t xml:space="preserve">, observado o disposto e a fórmula de cálculo constantes </w:t>
      </w:r>
      <w:r w:rsidR="00C1414B" w:rsidRPr="00784305">
        <w:rPr>
          <w:rFonts w:ascii="Verdana" w:hAnsi="Verdana" w:cstheme="minorHAnsi"/>
          <w:sz w:val="20"/>
          <w:szCs w:val="20"/>
        </w:rPr>
        <w:t xml:space="preserve">da Cláusula </w:t>
      </w:r>
      <w:r w:rsidR="00BC53CA" w:rsidRPr="00784305">
        <w:rPr>
          <w:rFonts w:ascii="Verdana" w:hAnsi="Verdana" w:cstheme="minorHAnsi"/>
          <w:sz w:val="20"/>
          <w:szCs w:val="20"/>
        </w:rPr>
        <w:t>5.4</w:t>
      </w:r>
      <w:r w:rsidR="00C1414B" w:rsidRPr="00784305">
        <w:rPr>
          <w:rFonts w:ascii="Verdana" w:hAnsi="Verdana" w:cstheme="minorHAnsi"/>
          <w:sz w:val="20"/>
          <w:szCs w:val="20"/>
        </w:rPr>
        <w:t xml:space="preserve"> abaixo</w:t>
      </w:r>
      <w:r w:rsidR="00EE7856" w:rsidRPr="00784305">
        <w:rPr>
          <w:rFonts w:ascii="Verdana" w:hAnsi="Verdana" w:cstheme="minorHAnsi"/>
          <w:bCs/>
          <w:sz w:val="20"/>
          <w:szCs w:val="20"/>
        </w:rPr>
        <w:t>;</w:t>
      </w:r>
    </w:p>
    <w:p w14:paraId="5509B87F" w14:textId="488E624D" w:rsidR="00EE7856" w:rsidRPr="005270B8" w:rsidRDefault="00EE7856" w:rsidP="00993117">
      <w:pPr>
        <w:pStyle w:val="BodyText21"/>
        <w:spacing w:line="280" w:lineRule="atLeast"/>
        <w:ind w:left="709"/>
        <w:rPr>
          <w:rFonts w:ascii="Verdana" w:hAnsi="Verdana" w:cstheme="minorHAnsi"/>
          <w:sz w:val="20"/>
          <w:szCs w:val="20"/>
        </w:rPr>
      </w:pPr>
    </w:p>
    <w:p w14:paraId="47184F24" w14:textId="40367EE5" w:rsidR="00EE7856" w:rsidRPr="005270B8" w:rsidRDefault="00EE7856"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Periodicidade de Pagamento da Remuneração</w:t>
      </w:r>
      <w:r w:rsidRPr="005270B8">
        <w:rPr>
          <w:rFonts w:ascii="Verdana" w:hAnsi="Verdana" w:cstheme="minorHAnsi"/>
          <w:sz w:val="20"/>
          <w:szCs w:val="20"/>
        </w:rPr>
        <w:t xml:space="preserve">: </w:t>
      </w:r>
      <w:r w:rsidR="00F550EE" w:rsidRPr="005270B8">
        <w:rPr>
          <w:rFonts w:ascii="Verdana" w:hAnsi="Verdana" w:cstheme="minorHAnsi"/>
          <w:sz w:val="20"/>
          <w:szCs w:val="20"/>
        </w:rPr>
        <w:t>Ressalvadas as hipóteses de Resgate Antecipado dos CRI</w:t>
      </w:r>
      <w:r w:rsidR="002A3243" w:rsidRPr="005270B8">
        <w:rPr>
          <w:rFonts w:ascii="Verdana" w:hAnsi="Verdana" w:cstheme="minorHAnsi"/>
          <w:sz w:val="20"/>
          <w:szCs w:val="20"/>
        </w:rPr>
        <w:t xml:space="preserve">, nos termos previstos neste Termo de Securitização, </w:t>
      </w:r>
      <w:r w:rsidR="002A3243" w:rsidRPr="005270B8">
        <w:rPr>
          <w:rFonts w:ascii="Verdana" w:hAnsi="Verdana"/>
          <w:sz w:val="20"/>
          <w:szCs w:val="20"/>
        </w:rPr>
        <w:t>a</w:t>
      </w:r>
      <w:r w:rsidR="002A3243" w:rsidRPr="005270B8">
        <w:rPr>
          <w:rFonts w:ascii="Verdana" w:eastAsia="MS Mincho" w:hAnsi="Verdana"/>
          <w:spacing w:val="2"/>
          <w:sz w:val="20"/>
          <w:szCs w:val="20"/>
        </w:rPr>
        <w:t xml:space="preserve"> Remuneração será paga</w:t>
      </w:r>
      <w:r w:rsidR="00A0172B">
        <w:rPr>
          <w:rFonts w:ascii="Verdana" w:eastAsia="MS Mincho" w:hAnsi="Verdana"/>
          <w:spacing w:val="2"/>
          <w:sz w:val="20"/>
          <w:szCs w:val="20"/>
        </w:rPr>
        <w:t xml:space="preserve"> </w:t>
      </w:r>
      <w:r w:rsidR="008119A0">
        <w:rPr>
          <w:rFonts w:ascii="Verdana" w:eastAsia="MS Mincho" w:hAnsi="Verdana"/>
          <w:spacing w:val="2"/>
          <w:sz w:val="20"/>
          <w:szCs w:val="20"/>
        </w:rPr>
        <w:t>integralmente na Data de Vencimento</w:t>
      </w:r>
      <w:r w:rsidR="002A3243" w:rsidRPr="005270B8">
        <w:rPr>
          <w:rFonts w:ascii="Verdana" w:eastAsia="MS Mincho" w:hAnsi="Verdana" w:cstheme="minorHAnsi"/>
          <w:bCs/>
          <w:spacing w:val="2"/>
          <w:sz w:val="20"/>
          <w:szCs w:val="20"/>
          <w:lang w:eastAsia="zh-CN"/>
        </w:rPr>
        <w:t xml:space="preserve"> </w:t>
      </w:r>
      <w:r w:rsidR="00A0172B">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lang w:eastAsia="zh-CN"/>
        </w:rPr>
        <w:t>“</w:t>
      </w:r>
      <w:r w:rsidR="002A3243" w:rsidRPr="005270B8">
        <w:rPr>
          <w:rFonts w:ascii="Verdana" w:eastAsia="MS Mincho" w:hAnsi="Verdana" w:cstheme="minorHAnsi"/>
          <w:bCs/>
          <w:spacing w:val="2"/>
          <w:sz w:val="20"/>
          <w:szCs w:val="20"/>
          <w:u w:val="single"/>
          <w:lang w:eastAsia="zh-CN"/>
        </w:rPr>
        <w:t>Data de Pagamento da Remuneração</w:t>
      </w:r>
      <w:r w:rsidR="002A3243" w:rsidRPr="005270B8">
        <w:rPr>
          <w:rFonts w:ascii="Verdana" w:eastAsia="MS Mincho" w:hAnsi="Verdana" w:cstheme="minorHAnsi"/>
          <w:bCs/>
          <w:spacing w:val="2"/>
          <w:sz w:val="20"/>
          <w:szCs w:val="20"/>
          <w:lang w:eastAsia="zh-CN"/>
        </w:rPr>
        <w:t>” e, quando em conjunto com a Data de Pagamento da Amortização, a “</w:t>
      </w:r>
      <w:r w:rsidR="002A3243" w:rsidRPr="005270B8">
        <w:rPr>
          <w:rFonts w:ascii="Verdana" w:eastAsia="MS Mincho" w:hAnsi="Verdana" w:cstheme="minorHAnsi"/>
          <w:bCs/>
          <w:spacing w:val="2"/>
          <w:sz w:val="20"/>
          <w:szCs w:val="20"/>
          <w:u w:val="single"/>
          <w:lang w:eastAsia="zh-CN"/>
        </w:rPr>
        <w:t>Data de Pagamento</w:t>
      </w:r>
      <w:r w:rsidR="002A3243" w:rsidRPr="005270B8">
        <w:rPr>
          <w:rFonts w:ascii="Verdana" w:eastAsia="MS Mincho" w:hAnsi="Verdana" w:cstheme="minorHAnsi"/>
          <w:bCs/>
          <w:spacing w:val="2"/>
          <w:sz w:val="20"/>
          <w:szCs w:val="20"/>
          <w:lang w:eastAsia="zh-CN"/>
        </w:rPr>
        <w:t>”)</w:t>
      </w:r>
      <w:r w:rsidR="002A3243" w:rsidRPr="005270B8">
        <w:rPr>
          <w:rFonts w:ascii="Verdana" w:hAnsi="Verdana"/>
          <w:spacing w:val="2"/>
          <w:sz w:val="20"/>
          <w:szCs w:val="20"/>
        </w:rPr>
        <w:t>;</w:t>
      </w:r>
      <w:r w:rsidR="00343C9C">
        <w:rPr>
          <w:rFonts w:ascii="Verdana" w:hAnsi="Verdana"/>
          <w:spacing w:val="2"/>
          <w:sz w:val="20"/>
          <w:szCs w:val="20"/>
        </w:rPr>
        <w:t xml:space="preserve"> </w:t>
      </w:r>
    </w:p>
    <w:p w14:paraId="14D3C1DC"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AC0D404" w14:textId="0D6D2D48" w:rsidR="005E6BFD" w:rsidRPr="00FC241A"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Regime Fiduciário</w:t>
      </w:r>
      <w:r w:rsidRPr="005270B8">
        <w:rPr>
          <w:rFonts w:ascii="Verdana" w:hAnsi="Verdana" w:cstheme="minorHAnsi"/>
          <w:sz w:val="20"/>
          <w:szCs w:val="20"/>
        </w:rPr>
        <w:t xml:space="preserve">: </w:t>
      </w:r>
      <w:r w:rsidR="00B47118" w:rsidRPr="005270B8">
        <w:rPr>
          <w:rFonts w:ascii="Verdana" w:hAnsi="Verdana" w:cstheme="minorHAnsi"/>
          <w:sz w:val="20"/>
          <w:szCs w:val="20"/>
        </w:rPr>
        <w:t>Será instituído, pela Emissora</w:t>
      </w:r>
      <w:r w:rsidR="00021340" w:rsidRPr="005270B8">
        <w:rPr>
          <w:rFonts w:ascii="Verdana" w:hAnsi="Verdana" w:cstheme="minorHAnsi"/>
          <w:sz w:val="20"/>
          <w:szCs w:val="20"/>
        </w:rPr>
        <w:t>,</w:t>
      </w:r>
      <w:r w:rsidR="00B47118" w:rsidRPr="005270B8">
        <w:rPr>
          <w:rFonts w:ascii="Verdana" w:hAnsi="Verdana" w:cstheme="minorHAnsi"/>
          <w:sz w:val="20"/>
          <w:szCs w:val="20"/>
        </w:rPr>
        <w:t xml:space="preserve"> o Regime Fiduciário, na forma do artigo 9º da Lei nº 9.514/97, </w:t>
      </w:r>
      <w:r w:rsidR="00021340" w:rsidRPr="005270B8">
        <w:rPr>
          <w:rFonts w:ascii="Verdana" w:hAnsi="Verdana" w:cstheme="minorHAnsi"/>
          <w:sz w:val="20"/>
          <w:szCs w:val="20"/>
        </w:rPr>
        <w:t xml:space="preserve">com a consequente constituição do Patrimônio Separado, composto pelos Créditos do Patrimônio Separado, </w:t>
      </w:r>
      <w:r w:rsidR="00B47118" w:rsidRPr="005270B8">
        <w:rPr>
          <w:rFonts w:ascii="Verdana" w:hAnsi="Verdana" w:cstheme="minorHAnsi"/>
          <w:sz w:val="20"/>
          <w:szCs w:val="20"/>
        </w:rPr>
        <w:t xml:space="preserve">segregando-o do patrimônio comum da </w:t>
      </w:r>
      <w:r w:rsidR="00B47118" w:rsidRPr="00FC241A">
        <w:rPr>
          <w:rFonts w:ascii="Verdana" w:hAnsi="Verdana" w:cstheme="minorHAnsi"/>
          <w:sz w:val="20"/>
          <w:szCs w:val="20"/>
        </w:rPr>
        <w:t>Emissora, até o pagamento integral dos CRI</w:t>
      </w:r>
      <w:r w:rsidRPr="00FC241A">
        <w:rPr>
          <w:rFonts w:ascii="Verdana" w:hAnsi="Verdana" w:cstheme="minorHAnsi"/>
          <w:sz w:val="20"/>
          <w:szCs w:val="20"/>
        </w:rPr>
        <w:t>;</w:t>
      </w:r>
    </w:p>
    <w:p w14:paraId="72924EAE" w14:textId="77777777" w:rsidR="007D1FBD" w:rsidRPr="002041ED" w:rsidRDefault="007D1FBD" w:rsidP="00993117">
      <w:pPr>
        <w:tabs>
          <w:tab w:val="num" w:pos="1418"/>
        </w:tabs>
        <w:spacing w:line="280" w:lineRule="atLeast"/>
        <w:ind w:left="709"/>
        <w:rPr>
          <w:rFonts w:ascii="Verdana" w:hAnsi="Verdana" w:cstheme="minorHAnsi"/>
          <w:b/>
          <w:bCs/>
          <w:sz w:val="20"/>
          <w:szCs w:val="20"/>
        </w:rPr>
      </w:pPr>
    </w:p>
    <w:p w14:paraId="71E15003" w14:textId="7EDB124C" w:rsidR="005A711A" w:rsidRPr="002041ED" w:rsidRDefault="005A71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8A4A5E">
        <w:rPr>
          <w:rFonts w:ascii="Verdana" w:hAnsi="Verdana" w:cstheme="minorHAnsi"/>
          <w:sz w:val="20"/>
          <w:szCs w:val="20"/>
          <w:u w:val="single"/>
        </w:rPr>
        <w:t>Garantia dos CRI</w:t>
      </w:r>
      <w:r w:rsidRPr="008A4A5E">
        <w:rPr>
          <w:rFonts w:ascii="Verdana" w:hAnsi="Verdana" w:cstheme="minorHAnsi"/>
          <w:sz w:val="20"/>
          <w:szCs w:val="20"/>
        </w:rPr>
        <w:t xml:space="preserve">: </w:t>
      </w:r>
      <w:r w:rsidR="00021340" w:rsidRPr="008A4A5E">
        <w:rPr>
          <w:rFonts w:ascii="Verdana" w:hAnsi="Verdana"/>
          <w:bCs/>
          <w:sz w:val="20"/>
          <w:szCs w:val="20"/>
        </w:rPr>
        <w:t xml:space="preserve">Não serão constituídas garantias específicas, reais ou pessoais, sobre os CRI. </w:t>
      </w:r>
      <w:r w:rsidR="00764A87" w:rsidRPr="002041ED">
        <w:rPr>
          <w:rFonts w:ascii="Verdana" w:hAnsi="Verdana"/>
          <w:bCs/>
          <w:sz w:val="20"/>
          <w:szCs w:val="20"/>
        </w:rPr>
        <w:t>Em relação ao</w:t>
      </w:r>
      <w:r w:rsidR="00021340" w:rsidRPr="008A4A5E">
        <w:rPr>
          <w:rFonts w:ascii="Verdana" w:hAnsi="Verdana"/>
          <w:bCs/>
          <w:sz w:val="20"/>
          <w:szCs w:val="20"/>
        </w:rPr>
        <w:t>s Créditos Imobiliários</w:t>
      </w:r>
      <w:r w:rsidR="00764A87" w:rsidRPr="002041ED">
        <w:rPr>
          <w:rFonts w:ascii="Verdana" w:hAnsi="Verdana"/>
          <w:bCs/>
          <w:sz w:val="20"/>
          <w:szCs w:val="20"/>
        </w:rPr>
        <w:t>,</w:t>
      </w:r>
      <w:r w:rsidR="00021340" w:rsidRPr="008A4A5E">
        <w:rPr>
          <w:rFonts w:ascii="Verdana" w:hAnsi="Verdana"/>
          <w:bCs/>
          <w:sz w:val="20"/>
          <w:szCs w:val="20"/>
        </w:rPr>
        <w:t xml:space="preserve"> </w:t>
      </w:r>
      <w:r w:rsidR="00764A87" w:rsidRPr="008A4A5E">
        <w:rPr>
          <w:rFonts w:ascii="Verdana" w:hAnsi="Verdana"/>
          <w:spacing w:val="2"/>
          <w:sz w:val="20"/>
          <w:szCs w:val="20"/>
        </w:rPr>
        <w:t>serão constituídas, pela Devedora em favor da Emissora, nos termos e prazos previstos no Contrato de Cessão, a</w:t>
      </w:r>
      <w:r w:rsidR="00B54C10">
        <w:rPr>
          <w:rFonts w:ascii="Verdana" w:hAnsi="Verdana"/>
          <w:spacing w:val="2"/>
          <w:sz w:val="20"/>
          <w:szCs w:val="20"/>
        </w:rPr>
        <w:t>s</w:t>
      </w:r>
      <w:r w:rsidR="00764A87" w:rsidRPr="008A4A5E">
        <w:rPr>
          <w:rFonts w:ascii="Verdana" w:hAnsi="Verdana"/>
          <w:spacing w:val="2"/>
          <w:sz w:val="20"/>
          <w:szCs w:val="20"/>
        </w:rPr>
        <w:t xml:space="preserve"> </w:t>
      </w:r>
      <w:r w:rsidR="00700581">
        <w:rPr>
          <w:rFonts w:ascii="Verdana" w:hAnsi="Verdana"/>
          <w:spacing w:val="2"/>
          <w:sz w:val="20"/>
          <w:szCs w:val="20"/>
        </w:rPr>
        <w:t>g</w:t>
      </w:r>
      <w:r w:rsidR="00700581" w:rsidRPr="008A4A5E">
        <w:rPr>
          <w:rFonts w:ascii="Verdana" w:hAnsi="Verdana"/>
          <w:spacing w:val="2"/>
          <w:sz w:val="20"/>
          <w:szCs w:val="20"/>
        </w:rPr>
        <w:t>arantia</w:t>
      </w:r>
      <w:r w:rsidR="00764A87" w:rsidRPr="008A4A5E">
        <w:rPr>
          <w:rFonts w:ascii="Verdana" w:hAnsi="Verdana"/>
          <w:spacing w:val="2"/>
          <w:sz w:val="20"/>
          <w:szCs w:val="20"/>
        </w:rPr>
        <w:t>s sob a forma de</w:t>
      </w:r>
      <w:r w:rsidR="00764A87" w:rsidRPr="008A4A5E">
        <w:rPr>
          <w:rFonts w:ascii="Verdana" w:hAnsi="Verdana"/>
          <w:sz w:val="20"/>
          <w:szCs w:val="20"/>
        </w:rPr>
        <w:t xml:space="preserve"> </w:t>
      </w:r>
      <w:bookmarkStart w:id="47" w:name="_Ref18431448"/>
      <w:r w:rsidR="00764A87" w:rsidRPr="008A4A5E">
        <w:rPr>
          <w:rFonts w:ascii="Verdana" w:hAnsi="Verdana"/>
          <w:sz w:val="20"/>
          <w:szCs w:val="20"/>
        </w:rPr>
        <w:t xml:space="preserve">Alienação Fiduciária </w:t>
      </w:r>
      <w:r w:rsidR="00D76667">
        <w:rPr>
          <w:rFonts w:ascii="Verdana" w:hAnsi="Verdana"/>
          <w:sz w:val="20"/>
          <w:szCs w:val="20"/>
        </w:rPr>
        <w:t xml:space="preserve">de Imóveis e </w:t>
      </w:r>
      <w:bookmarkEnd w:id="47"/>
      <w:r w:rsidR="00343C9C">
        <w:rPr>
          <w:rFonts w:ascii="Verdana" w:hAnsi="Verdana"/>
          <w:sz w:val="20"/>
          <w:szCs w:val="20"/>
        </w:rPr>
        <w:t>Aval</w:t>
      </w:r>
      <w:r w:rsidR="00424DEC">
        <w:rPr>
          <w:rFonts w:ascii="Verdana" w:hAnsi="Verdana"/>
          <w:sz w:val="20"/>
          <w:szCs w:val="20"/>
        </w:rPr>
        <w:t xml:space="preserve">, observado o disposto nas Cláusulas </w:t>
      </w:r>
      <w:r w:rsidR="00672F15">
        <w:rPr>
          <w:rFonts w:ascii="Verdana" w:hAnsi="Verdana"/>
          <w:sz w:val="20"/>
          <w:szCs w:val="20"/>
        </w:rPr>
        <w:fldChar w:fldCharType="begin"/>
      </w:r>
      <w:r w:rsidR="00672F15">
        <w:rPr>
          <w:rFonts w:ascii="Verdana" w:hAnsi="Verdana"/>
          <w:sz w:val="20"/>
          <w:szCs w:val="20"/>
        </w:rPr>
        <w:instrText xml:space="preserve"> REF _Ref61283496 \r \h </w:instrText>
      </w:r>
      <w:r w:rsidR="00672F15">
        <w:rPr>
          <w:rFonts w:ascii="Verdana" w:hAnsi="Verdana"/>
          <w:sz w:val="20"/>
          <w:szCs w:val="20"/>
        </w:rPr>
      </w:r>
      <w:r w:rsidR="00672F15">
        <w:rPr>
          <w:rFonts w:ascii="Verdana" w:hAnsi="Verdana"/>
          <w:sz w:val="20"/>
          <w:szCs w:val="20"/>
        </w:rPr>
        <w:fldChar w:fldCharType="separate"/>
      </w:r>
      <w:r w:rsidR="00672F15">
        <w:rPr>
          <w:rFonts w:ascii="Verdana" w:hAnsi="Verdana"/>
          <w:sz w:val="20"/>
          <w:szCs w:val="20"/>
        </w:rPr>
        <w:t>8.1.2</w:t>
      </w:r>
      <w:r w:rsidR="00672F15">
        <w:rPr>
          <w:rFonts w:ascii="Verdana" w:hAnsi="Verdana"/>
          <w:sz w:val="20"/>
          <w:szCs w:val="20"/>
        </w:rPr>
        <w:fldChar w:fldCharType="end"/>
      </w:r>
      <w:r w:rsidR="00424DEC">
        <w:rPr>
          <w:rFonts w:ascii="Verdana" w:hAnsi="Verdana"/>
          <w:sz w:val="20"/>
          <w:szCs w:val="20"/>
        </w:rPr>
        <w:t xml:space="preserve"> a </w:t>
      </w:r>
      <w:r w:rsidR="00D76667">
        <w:rPr>
          <w:rFonts w:ascii="Verdana" w:hAnsi="Verdana"/>
          <w:sz w:val="20"/>
          <w:szCs w:val="20"/>
        </w:rPr>
        <w:t>seguintes</w:t>
      </w:r>
      <w:r w:rsidR="00424DEC">
        <w:rPr>
          <w:rFonts w:ascii="Verdana" w:hAnsi="Verdana"/>
          <w:sz w:val="20"/>
          <w:szCs w:val="20"/>
        </w:rPr>
        <w:t xml:space="preserve"> abaixo</w:t>
      </w:r>
      <w:r w:rsidR="00FC241A" w:rsidRPr="008A4A5E">
        <w:rPr>
          <w:rFonts w:ascii="Verdana" w:hAnsi="Verdana"/>
          <w:sz w:val="20"/>
          <w:szCs w:val="20"/>
        </w:rPr>
        <w:t>;</w:t>
      </w:r>
    </w:p>
    <w:p w14:paraId="4FE60CBD" w14:textId="77777777" w:rsidR="00FC241A" w:rsidRPr="002041ED" w:rsidRDefault="00FC241A" w:rsidP="002041ED">
      <w:pPr>
        <w:pStyle w:val="BodyText21"/>
        <w:spacing w:line="280" w:lineRule="atLeast"/>
        <w:ind w:left="709"/>
        <w:rPr>
          <w:rFonts w:ascii="Verdana" w:hAnsi="Verdana" w:cstheme="minorHAnsi"/>
          <w:b/>
          <w:bCs/>
          <w:sz w:val="20"/>
          <w:szCs w:val="20"/>
        </w:rPr>
      </w:pPr>
    </w:p>
    <w:p w14:paraId="5C9F2A17" w14:textId="4AA7FC04" w:rsidR="00327E48" w:rsidRPr="00784305" w:rsidRDefault="00FC241A"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784305">
        <w:rPr>
          <w:rFonts w:ascii="Verdana" w:hAnsi="Verdana" w:cstheme="minorHAnsi"/>
          <w:sz w:val="20"/>
          <w:szCs w:val="20"/>
          <w:u w:val="single"/>
        </w:rPr>
        <w:t xml:space="preserve">Fundo de </w:t>
      </w:r>
      <w:r w:rsidR="005C1F37">
        <w:rPr>
          <w:rFonts w:ascii="Verdana" w:hAnsi="Verdana" w:cstheme="minorHAnsi"/>
          <w:sz w:val="20"/>
          <w:szCs w:val="20"/>
          <w:u w:val="single"/>
        </w:rPr>
        <w:t>Despesa</w:t>
      </w:r>
      <w:r w:rsidRPr="00784305">
        <w:rPr>
          <w:rFonts w:ascii="Verdana" w:hAnsi="Verdana" w:cstheme="minorHAnsi"/>
          <w:sz w:val="20"/>
          <w:szCs w:val="20"/>
        </w:rPr>
        <w:t xml:space="preserve">: </w:t>
      </w:r>
      <w:r w:rsidR="00327E48" w:rsidRPr="00784305">
        <w:rPr>
          <w:rFonts w:ascii="Verdana" w:hAnsi="Verdana" w:cstheme="minorHAnsi"/>
          <w:sz w:val="20"/>
          <w:szCs w:val="20"/>
        </w:rPr>
        <w:t xml:space="preserve">No âmbito dos CRI, será constituído pela </w:t>
      </w:r>
      <w:r w:rsidR="00107433" w:rsidRPr="00784305">
        <w:rPr>
          <w:rFonts w:ascii="Verdana" w:hAnsi="Verdana" w:cstheme="minorHAnsi"/>
          <w:sz w:val="20"/>
          <w:szCs w:val="20"/>
        </w:rPr>
        <w:t>Emissora</w:t>
      </w:r>
      <w:r w:rsidR="00327E48" w:rsidRPr="00784305">
        <w:rPr>
          <w:rFonts w:ascii="Verdana" w:hAnsi="Verdana" w:cstheme="minorHAnsi"/>
          <w:sz w:val="20"/>
          <w:szCs w:val="20"/>
        </w:rPr>
        <w:t xml:space="preserve">, </w:t>
      </w:r>
      <w:r w:rsidR="00107433" w:rsidRPr="00784305">
        <w:rPr>
          <w:rFonts w:ascii="Verdana" w:hAnsi="Verdana" w:cstheme="minorHAnsi"/>
          <w:sz w:val="20"/>
          <w:szCs w:val="20"/>
        </w:rPr>
        <w:t xml:space="preserve">com </w:t>
      </w:r>
      <w:r w:rsidR="00327E48" w:rsidRPr="00784305">
        <w:rPr>
          <w:rFonts w:ascii="Verdana" w:hAnsi="Verdana" w:cstheme="minorHAnsi"/>
          <w:sz w:val="20"/>
          <w:szCs w:val="20"/>
        </w:rPr>
        <w:t xml:space="preserve">recursos </w:t>
      </w:r>
      <w:r w:rsidR="00107433" w:rsidRPr="00784305">
        <w:rPr>
          <w:rFonts w:ascii="Verdana" w:hAnsi="Verdana" w:cstheme="minorHAnsi"/>
          <w:sz w:val="20"/>
          <w:szCs w:val="20"/>
        </w:rPr>
        <w:t>da Deved</w:t>
      </w:r>
      <w:r w:rsidR="00951773" w:rsidRPr="00784305">
        <w:rPr>
          <w:rFonts w:ascii="Verdana" w:hAnsi="Verdana" w:cstheme="minorHAnsi"/>
          <w:sz w:val="20"/>
          <w:szCs w:val="20"/>
        </w:rPr>
        <w:t>o</w:t>
      </w:r>
      <w:r w:rsidR="00107433" w:rsidRPr="00784305">
        <w:rPr>
          <w:rFonts w:ascii="Verdana" w:hAnsi="Verdana" w:cstheme="minorHAnsi"/>
          <w:sz w:val="20"/>
          <w:szCs w:val="20"/>
        </w:rPr>
        <w:t xml:space="preserve">ra </w:t>
      </w:r>
      <w:r w:rsidR="00327E48" w:rsidRPr="00784305">
        <w:rPr>
          <w:rFonts w:ascii="Verdana" w:hAnsi="Verdana" w:cstheme="minorHAnsi"/>
          <w:sz w:val="20"/>
          <w:szCs w:val="20"/>
        </w:rPr>
        <w:t xml:space="preserve">decorrentes do desembolso da CCB e/ou de transferências de recursos a serem realizadas pela Devedora, o </w:t>
      </w:r>
      <w:r w:rsidR="00B05EA5" w:rsidRPr="00784305">
        <w:rPr>
          <w:rFonts w:ascii="Verdana" w:hAnsi="Verdana" w:cstheme="minorHAnsi"/>
          <w:sz w:val="20"/>
          <w:szCs w:val="20"/>
        </w:rPr>
        <w:t>F</w:t>
      </w:r>
      <w:r w:rsidR="00327E48" w:rsidRPr="00784305">
        <w:rPr>
          <w:rFonts w:ascii="Verdana" w:hAnsi="Verdana" w:cstheme="minorHAnsi"/>
          <w:sz w:val="20"/>
          <w:szCs w:val="20"/>
        </w:rPr>
        <w:t xml:space="preserve">undo de </w:t>
      </w:r>
      <w:r w:rsidR="00B05EA5" w:rsidRPr="00784305">
        <w:rPr>
          <w:rFonts w:ascii="Verdana" w:hAnsi="Verdana" w:cstheme="minorHAnsi"/>
          <w:sz w:val="20"/>
          <w:szCs w:val="20"/>
        </w:rPr>
        <w:t>R</w:t>
      </w:r>
      <w:r w:rsidR="00327E48" w:rsidRPr="00784305">
        <w:rPr>
          <w:rFonts w:ascii="Verdana" w:hAnsi="Verdana" w:cstheme="minorHAnsi"/>
          <w:sz w:val="20"/>
          <w:szCs w:val="20"/>
        </w:rPr>
        <w:t>eserva em valor equivalente a R$</w:t>
      </w:r>
      <w:r w:rsidR="001D6BF9" w:rsidRPr="00784305">
        <w:rPr>
          <w:rFonts w:ascii="Verdana" w:hAnsi="Verdana" w:cs="Trebuchet MS"/>
          <w:sz w:val="20"/>
          <w:szCs w:val="20"/>
        </w:rPr>
        <w:t>1</w:t>
      </w:r>
      <w:r w:rsidR="005F51EC" w:rsidRPr="00784305">
        <w:rPr>
          <w:rFonts w:ascii="Verdana" w:hAnsi="Verdana" w:cs="Trebuchet MS"/>
          <w:sz w:val="20"/>
          <w:szCs w:val="20"/>
        </w:rPr>
        <w:t>00</w:t>
      </w:r>
      <w:r w:rsidR="001D6BF9" w:rsidRPr="00784305">
        <w:rPr>
          <w:rFonts w:ascii="Verdana" w:hAnsi="Verdana" w:cs="Trebuchet MS"/>
          <w:sz w:val="20"/>
          <w:szCs w:val="20"/>
        </w:rPr>
        <w:t>.</w:t>
      </w:r>
      <w:r w:rsidR="005F51EC" w:rsidRPr="00784305">
        <w:rPr>
          <w:rFonts w:ascii="Verdana" w:hAnsi="Verdana" w:cs="Trebuchet MS"/>
          <w:sz w:val="20"/>
          <w:szCs w:val="20"/>
        </w:rPr>
        <w:t>000,00</w:t>
      </w:r>
      <w:r w:rsidR="001D6BF9" w:rsidRPr="00784305">
        <w:rPr>
          <w:rFonts w:ascii="Verdana" w:hAnsi="Verdana" w:cs="Trebuchet MS"/>
          <w:sz w:val="20"/>
          <w:szCs w:val="20"/>
        </w:rPr>
        <w:t xml:space="preserve"> (ce</w:t>
      </w:r>
      <w:r w:rsidR="005F51EC" w:rsidRPr="00784305">
        <w:rPr>
          <w:rFonts w:ascii="Verdana" w:hAnsi="Verdana" w:cs="Trebuchet MS"/>
          <w:sz w:val="20"/>
          <w:szCs w:val="20"/>
        </w:rPr>
        <w:t>m mil</w:t>
      </w:r>
      <w:r w:rsidR="001D6BF9" w:rsidRPr="00784305">
        <w:rPr>
          <w:rFonts w:ascii="Verdana" w:hAnsi="Verdana" w:cs="Trebuchet MS"/>
          <w:sz w:val="20"/>
          <w:szCs w:val="20"/>
        </w:rPr>
        <w:t>)</w:t>
      </w:r>
      <w:r w:rsidR="00327E48" w:rsidRPr="00784305">
        <w:rPr>
          <w:rFonts w:ascii="Verdana" w:hAnsi="Verdana" w:cstheme="minorHAnsi"/>
          <w:bCs/>
          <w:sz w:val="20"/>
          <w:szCs w:val="20"/>
        </w:rPr>
        <w:t>, a ser estruturado nos termos do Contrato de Cessão</w:t>
      </w:r>
      <w:r w:rsidR="00327E48" w:rsidRPr="00784305">
        <w:rPr>
          <w:rFonts w:ascii="Verdana" w:hAnsi="Verdana" w:cstheme="minorHAnsi"/>
          <w:sz w:val="20"/>
          <w:szCs w:val="20"/>
        </w:rPr>
        <w:t>.</w:t>
      </w:r>
      <w:r w:rsidR="00B05EA5" w:rsidRPr="00784305">
        <w:rPr>
          <w:rFonts w:ascii="Verdana" w:hAnsi="Verdana" w:cstheme="minorHAnsi"/>
          <w:sz w:val="20"/>
          <w:szCs w:val="20"/>
        </w:rPr>
        <w:t>;</w:t>
      </w:r>
      <w:r w:rsidR="00327E48" w:rsidRPr="00784305">
        <w:rPr>
          <w:rFonts w:ascii="Verdana" w:hAnsi="Verdana" w:cstheme="minorHAnsi"/>
          <w:sz w:val="20"/>
          <w:szCs w:val="20"/>
        </w:rPr>
        <w:t xml:space="preserve"> </w:t>
      </w:r>
    </w:p>
    <w:p w14:paraId="6BC76505" w14:textId="77777777" w:rsidR="007D1FBD" w:rsidRPr="00FC241A" w:rsidRDefault="007D1FBD" w:rsidP="002041ED">
      <w:pPr>
        <w:pStyle w:val="BodyText21"/>
        <w:spacing w:line="280" w:lineRule="atLeast"/>
        <w:ind w:left="709"/>
        <w:rPr>
          <w:rFonts w:ascii="Verdana" w:hAnsi="Verdana" w:cstheme="minorHAnsi"/>
          <w:sz w:val="20"/>
          <w:szCs w:val="20"/>
        </w:rPr>
      </w:pPr>
    </w:p>
    <w:p w14:paraId="5B7B5A3D" w14:textId="3E90CA06" w:rsidR="00965FAC" w:rsidRPr="002302CB" w:rsidRDefault="00965FAC"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Ambiente de Depósito, Distribuição, Negociação e Liquidação Financeira</w:t>
      </w:r>
      <w:r w:rsidRPr="002302CB">
        <w:rPr>
          <w:rFonts w:ascii="Verdana" w:hAnsi="Verdana" w:cstheme="minorHAnsi"/>
          <w:sz w:val="20"/>
          <w:szCs w:val="20"/>
        </w:rPr>
        <w:t xml:space="preserve">: </w:t>
      </w:r>
      <w:r w:rsidR="006F11F2" w:rsidRPr="002302CB">
        <w:rPr>
          <w:rFonts w:ascii="Verdana" w:hAnsi="Verdana" w:cstheme="minorHAnsi"/>
          <w:sz w:val="20"/>
          <w:szCs w:val="20"/>
        </w:rPr>
        <w:t>B3</w:t>
      </w:r>
      <w:r w:rsidRPr="002302CB">
        <w:rPr>
          <w:rFonts w:ascii="Verdana" w:hAnsi="Verdana" w:cstheme="minorHAnsi"/>
          <w:sz w:val="20"/>
          <w:szCs w:val="20"/>
        </w:rPr>
        <w:t>;</w:t>
      </w:r>
    </w:p>
    <w:p w14:paraId="2641C5E1" w14:textId="77777777" w:rsidR="007D1FBD" w:rsidRPr="002302CB" w:rsidRDefault="007D1FBD" w:rsidP="00993117">
      <w:pPr>
        <w:pStyle w:val="PargrafodaLista"/>
        <w:tabs>
          <w:tab w:val="num" w:pos="1418"/>
        </w:tabs>
        <w:spacing w:line="280" w:lineRule="atLeast"/>
        <w:ind w:left="709"/>
        <w:rPr>
          <w:rFonts w:ascii="Verdana" w:hAnsi="Verdana" w:cstheme="minorHAnsi"/>
          <w:sz w:val="20"/>
          <w:szCs w:val="20"/>
        </w:rPr>
      </w:pPr>
    </w:p>
    <w:p w14:paraId="44511BE9" w14:textId="040B1D5B" w:rsidR="005E6BFD" w:rsidRPr="002302CB"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2302CB">
        <w:rPr>
          <w:rFonts w:ascii="Verdana" w:hAnsi="Verdana" w:cstheme="minorHAnsi"/>
          <w:sz w:val="20"/>
          <w:szCs w:val="20"/>
          <w:u w:val="single"/>
        </w:rPr>
        <w:t>Código ISIN</w:t>
      </w:r>
      <w:r w:rsidRPr="002302CB">
        <w:rPr>
          <w:rFonts w:ascii="Verdana" w:hAnsi="Verdana" w:cstheme="minorHAnsi"/>
          <w:sz w:val="20"/>
          <w:szCs w:val="20"/>
        </w:rPr>
        <w:t xml:space="preserve">: </w:t>
      </w:r>
      <w:r w:rsidR="00F74648" w:rsidRPr="00961862">
        <w:rPr>
          <w:rFonts w:ascii="Verdana" w:hAnsi="Verdana" w:cstheme="minorHAnsi"/>
          <w:sz w:val="20"/>
          <w:szCs w:val="20"/>
          <w:highlight w:val="yellow"/>
        </w:rPr>
        <w:t>[--]</w:t>
      </w:r>
      <w:r w:rsidRPr="002302CB">
        <w:rPr>
          <w:rFonts w:ascii="Verdana" w:hAnsi="Verdana" w:cstheme="minorHAnsi"/>
          <w:sz w:val="20"/>
          <w:szCs w:val="20"/>
        </w:rPr>
        <w:t>;</w:t>
      </w:r>
    </w:p>
    <w:p w14:paraId="593AA671"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3A1035B0" w14:textId="3B003D04" w:rsidR="005E6BFD"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Emissão</w:t>
      </w:r>
      <w:r w:rsidRPr="005270B8">
        <w:rPr>
          <w:rFonts w:ascii="Verdana" w:hAnsi="Verdana" w:cstheme="minorHAnsi"/>
          <w:sz w:val="20"/>
          <w:szCs w:val="20"/>
        </w:rPr>
        <w:t xml:space="preserve">: </w:t>
      </w:r>
      <w:r w:rsidR="009D71DC" w:rsidRPr="005270B8">
        <w:rPr>
          <w:rFonts w:ascii="Verdana" w:hAnsi="Verdana" w:cstheme="minorHAnsi"/>
          <w:sz w:val="20"/>
          <w:szCs w:val="20"/>
        </w:rPr>
        <w:t>Cidade de São Paulo, Estado de São Paulo</w:t>
      </w:r>
      <w:r w:rsidRPr="005270B8">
        <w:rPr>
          <w:rFonts w:ascii="Verdana" w:hAnsi="Verdana" w:cstheme="minorHAnsi"/>
          <w:sz w:val="20"/>
          <w:szCs w:val="20"/>
        </w:rPr>
        <w:t>;</w:t>
      </w:r>
    </w:p>
    <w:p w14:paraId="1AE8655A" w14:textId="77777777" w:rsidR="007D1FBD" w:rsidRPr="005270B8" w:rsidRDefault="007D1FBD" w:rsidP="00993117">
      <w:pPr>
        <w:pStyle w:val="PargrafodaLista"/>
        <w:tabs>
          <w:tab w:val="num" w:pos="1418"/>
        </w:tabs>
        <w:spacing w:line="280" w:lineRule="atLeast"/>
        <w:ind w:left="709"/>
        <w:rPr>
          <w:rFonts w:ascii="Verdana" w:hAnsi="Verdana" w:cstheme="minorHAnsi"/>
          <w:sz w:val="20"/>
          <w:szCs w:val="20"/>
        </w:rPr>
      </w:pPr>
    </w:p>
    <w:p w14:paraId="18C303FF" w14:textId="447E994F" w:rsidR="00E96382" w:rsidRPr="005270B8" w:rsidRDefault="005E6BFD" w:rsidP="005748CA">
      <w:pPr>
        <w:pStyle w:val="BodyText21"/>
        <w:numPr>
          <w:ilvl w:val="0"/>
          <w:numId w:val="4"/>
        </w:numPr>
        <w:tabs>
          <w:tab w:val="clear" w:pos="720"/>
          <w:tab w:val="num" w:pos="1418"/>
        </w:tabs>
        <w:spacing w:line="280" w:lineRule="atLeast"/>
        <w:ind w:left="709" w:firstLine="0"/>
        <w:rPr>
          <w:rFonts w:ascii="Verdana" w:hAnsi="Verdana" w:cstheme="minorHAnsi"/>
          <w:color w:val="000000" w:themeColor="text1"/>
          <w:sz w:val="20"/>
          <w:szCs w:val="20"/>
        </w:rPr>
      </w:pPr>
      <w:r w:rsidRPr="005270B8">
        <w:rPr>
          <w:rFonts w:ascii="Verdana" w:hAnsi="Verdana" w:cstheme="minorHAnsi"/>
          <w:color w:val="000000" w:themeColor="text1"/>
          <w:sz w:val="20"/>
          <w:szCs w:val="20"/>
          <w:u w:val="single"/>
        </w:rPr>
        <w:t>Coobrigação da Emissora</w:t>
      </w:r>
      <w:r w:rsidRPr="005270B8">
        <w:rPr>
          <w:rFonts w:ascii="Verdana" w:hAnsi="Verdana" w:cstheme="minorHAnsi"/>
          <w:color w:val="000000" w:themeColor="text1"/>
          <w:sz w:val="20"/>
          <w:szCs w:val="20"/>
        </w:rPr>
        <w:t xml:space="preserve">: </w:t>
      </w:r>
      <w:r w:rsidR="009D71DC" w:rsidRPr="005270B8">
        <w:rPr>
          <w:rFonts w:ascii="Verdana" w:hAnsi="Verdana" w:cstheme="minorHAnsi"/>
          <w:color w:val="000000" w:themeColor="text1"/>
          <w:sz w:val="20"/>
          <w:szCs w:val="20"/>
        </w:rPr>
        <w:t xml:space="preserve">Não </w:t>
      </w:r>
      <w:r w:rsidRPr="005270B8">
        <w:rPr>
          <w:rFonts w:ascii="Verdana" w:hAnsi="Verdana" w:cstheme="minorHAnsi"/>
          <w:color w:val="000000" w:themeColor="text1"/>
          <w:sz w:val="20"/>
          <w:szCs w:val="20"/>
        </w:rPr>
        <w:t>há</w:t>
      </w:r>
      <w:r w:rsidR="00232DE5" w:rsidRPr="005270B8">
        <w:rPr>
          <w:rFonts w:ascii="Verdana" w:hAnsi="Verdana" w:cstheme="minorHAnsi"/>
          <w:color w:val="000000" w:themeColor="text1"/>
          <w:sz w:val="20"/>
          <w:szCs w:val="20"/>
        </w:rPr>
        <w:t>;</w:t>
      </w:r>
      <w:r w:rsidR="00873111" w:rsidRPr="005270B8">
        <w:rPr>
          <w:rFonts w:ascii="Verdana" w:hAnsi="Verdana" w:cstheme="minorHAnsi"/>
          <w:color w:val="000000" w:themeColor="text1"/>
          <w:sz w:val="20"/>
          <w:szCs w:val="20"/>
        </w:rPr>
        <w:t xml:space="preserve"> </w:t>
      </w:r>
    </w:p>
    <w:p w14:paraId="0C7D0982" w14:textId="77777777" w:rsidR="00B47118" w:rsidRPr="005270B8" w:rsidRDefault="00B47118" w:rsidP="00993117">
      <w:pPr>
        <w:pStyle w:val="PargrafodaLista"/>
        <w:tabs>
          <w:tab w:val="num" w:pos="1418"/>
        </w:tabs>
        <w:spacing w:line="280" w:lineRule="atLeast"/>
        <w:ind w:left="709"/>
        <w:rPr>
          <w:rFonts w:ascii="Verdana" w:hAnsi="Verdana" w:cstheme="minorHAnsi"/>
          <w:color w:val="000000" w:themeColor="text1"/>
          <w:sz w:val="20"/>
          <w:szCs w:val="20"/>
        </w:rPr>
      </w:pPr>
    </w:p>
    <w:p w14:paraId="75C6FFE0"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Local de Pagamento</w:t>
      </w:r>
      <w:r w:rsidRPr="005270B8">
        <w:rPr>
          <w:rFonts w:ascii="Verdana" w:hAnsi="Verdana" w:cstheme="minorHAnsi"/>
          <w:sz w:val="20"/>
          <w:szCs w:val="20"/>
        </w:rPr>
        <w:t>: 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00232DE5" w:rsidRPr="005270B8">
        <w:rPr>
          <w:rFonts w:ascii="Verdana" w:hAnsi="Verdana" w:cstheme="minorHAnsi"/>
          <w:sz w:val="20"/>
          <w:szCs w:val="20"/>
        </w:rPr>
        <w:t>;</w:t>
      </w:r>
      <w:r w:rsidRPr="005270B8">
        <w:rPr>
          <w:rFonts w:ascii="Verdana" w:hAnsi="Verdana" w:cstheme="minorHAnsi"/>
          <w:sz w:val="20"/>
          <w:szCs w:val="20"/>
        </w:rPr>
        <w:t xml:space="preserve"> </w:t>
      </w:r>
    </w:p>
    <w:p w14:paraId="6E531BB3" w14:textId="77777777" w:rsidR="00A74DDE" w:rsidRPr="005270B8" w:rsidRDefault="00A74DDE" w:rsidP="00993117">
      <w:pPr>
        <w:pStyle w:val="BodyText21"/>
        <w:tabs>
          <w:tab w:val="num" w:pos="1418"/>
        </w:tabs>
        <w:spacing w:line="280" w:lineRule="atLeast"/>
        <w:ind w:left="709"/>
        <w:rPr>
          <w:rFonts w:ascii="Verdana" w:hAnsi="Verdana" w:cstheme="minorHAnsi"/>
          <w:sz w:val="20"/>
          <w:szCs w:val="20"/>
        </w:rPr>
      </w:pPr>
    </w:p>
    <w:p w14:paraId="055A8E74" w14:textId="77777777" w:rsidR="00A74DDE" w:rsidRPr="005270B8" w:rsidRDefault="00A74DDE"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Atraso no Recebimento dos Pagamentos</w:t>
      </w:r>
      <w:r w:rsidRPr="005270B8">
        <w:rPr>
          <w:rFonts w:ascii="Verdana" w:hAnsi="Verdana" w:cstheme="minorHAnsi"/>
          <w:sz w:val="20"/>
          <w:szCs w:val="20"/>
        </w:rPr>
        <w:t>: O não comparecimento do Titular de CRI 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 desde que os recursos tenham sido disponibilizados pontualmente</w:t>
      </w:r>
      <w:r w:rsidR="00232DE5" w:rsidRPr="005270B8">
        <w:rPr>
          <w:rFonts w:ascii="Verdana" w:hAnsi="Verdana" w:cstheme="minorHAnsi"/>
          <w:sz w:val="20"/>
          <w:szCs w:val="20"/>
        </w:rPr>
        <w:t>;</w:t>
      </w:r>
    </w:p>
    <w:p w14:paraId="7E17A552" w14:textId="77777777" w:rsidR="00FA16E8" w:rsidRPr="005270B8" w:rsidRDefault="00FA16E8" w:rsidP="00993117">
      <w:pPr>
        <w:pStyle w:val="BodyText21"/>
        <w:tabs>
          <w:tab w:val="num" w:pos="1418"/>
        </w:tabs>
        <w:spacing w:line="280" w:lineRule="atLeast"/>
        <w:ind w:left="709"/>
        <w:rPr>
          <w:rFonts w:ascii="Verdana" w:hAnsi="Verdana" w:cstheme="minorHAnsi"/>
          <w:sz w:val="20"/>
          <w:szCs w:val="20"/>
        </w:rPr>
      </w:pPr>
    </w:p>
    <w:p w14:paraId="6C2E28EE" w14:textId="2A6CA117"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 xml:space="preserve">Pagamentos dos </w:t>
      </w:r>
      <w:r w:rsidR="00C8767D" w:rsidRPr="005270B8">
        <w:rPr>
          <w:rFonts w:ascii="Verdana" w:hAnsi="Verdana" w:cstheme="minorHAnsi"/>
          <w:sz w:val="20"/>
          <w:szCs w:val="20"/>
          <w:u w:val="single"/>
        </w:rPr>
        <w:t xml:space="preserve">Créditos </w:t>
      </w:r>
      <w:r w:rsidRPr="005270B8">
        <w:rPr>
          <w:rFonts w:ascii="Verdana" w:hAnsi="Verdana" w:cstheme="minorHAnsi"/>
          <w:sz w:val="20"/>
          <w:szCs w:val="20"/>
          <w:u w:val="single"/>
        </w:rPr>
        <w:t>Imobiliários</w:t>
      </w:r>
      <w:bookmarkStart w:id="48" w:name="_DV_M82"/>
      <w:bookmarkEnd w:id="48"/>
      <w:r w:rsidR="009D71DC" w:rsidRPr="005270B8">
        <w:rPr>
          <w:rFonts w:ascii="Verdana" w:hAnsi="Verdana" w:cstheme="minorHAnsi"/>
          <w:sz w:val="20"/>
          <w:szCs w:val="20"/>
        </w:rPr>
        <w:t xml:space="preserve">: </w:t>
      </w:r>
      <w:r w:rsidRPr="005270B8">
        <w:rPr>
          <w:rFonts w:ascii="Verdana" w:hAnsi="Verdana" w:cstheme="minorHAnsi"/>
          <w:sz w:val="20"/>
          <w:szCs w:val="20"/>
        </w:rPr>
        <w:t>Os pagamentos dos Créditos Imobiliários</w:t>
      </w:r>
      <w:r w:rsidR="009D71DC" w:rsidRPr="005270B8">
        <w:rPr>
          <w:rFonts w:ascii="Verdana" w:hAnsi="Verdana" w:cstheme="minorHAnsi"/>
          <w:sz w:val="20"/>
          <w:szCs w:val="20"/>
        </w:rPr>
        <w:t>, pela Devedora,</w:t>
      </w:r>
      <w:r w:rsidRPr="005270B8">
        <w:rPr>
          <w:rFonts w:ascii="Verdana" w:hAnsi="Verdana" w:cstheme="minorHAnsi"/>
          <w:sz w:val="20"/>
          <w:szCs w:val="20"/>
        </w:rPr>
        <w:t xml:space="preserve"> </w:t>
      </w:r>
      <w:bookmarkStart w:id="49" w:name="_DV_M83"/>
      <w:bookmarkEnd w:id="49"/>
      <w:r w:rsidRPr="005270B8">
        <w:rPr>
          <w:rFonts w:ascii="Verdana" w:hAnsi="Verdana" w:cstheme="minorHAnsi"/>
          <w:sz w:val="20"/>
          <w:szCs w:val="20"/>
        </w:rPr>
        <w:t xml:space="preserve">serão </w:t>
      </w:r>
      <w:r w:rsidR="009D71DC" w:rsidRPr="005270B8">
        <w:rPr>
          <w:rFonts w:ascii="Verdana" w:hAnsi="Verdana" w:cstheme="minorHAnsi"/>
          <w:sz w:val="20"/>
          <w:szCs w:val="20"/>
        </w:rPr>
        <w:t xml:space="preserve">realizados </w:t>
      </w:r>
      <w:r w:rsidRPr="005270B8">
        <w:rPr>
          <w:rFonts w:ascii="Verdana" w:hAnsi="Verdana" w:cstheme="minorHAnsi"/>
          <w:sz w:val="20"/>
          <w:szCs w:val="20"/>
        </w:rPr>
        <w:t>diretamente na Conta Patrimônio Separado</w:t>
      </w:r>
      <w:bookmarkStart w:id="50" w:name="_DV_M84"/>
      <w:bookmarkEnd w:id="50"/>
      <w:r w:rsidR="00232DE5" w:rsidRPr="005270B8">
        <w:rPr>
          <w:rFonts w:ascii="Verdana" w:hAnsi="Verdana" w:cstheme="minorHAnsi"/>
          <w:sz w:val="20"/>
          <w:szCs w:val="20"/>
        </w:rPr>
        <w:t>; e</w:t>
      </w:r>
    </w:p>
    <w:p w14:paraId="41E53343" w14:textId="77777777" w:rsidR="00FA16E8" w:rsidRPr="005270B8" w:rsidRDefault="00FA16E8" w:rsidP="00993117">
      <w:pPr>
        <w:pStyle w:val="PargrafodaLista"/>
        <w:tabs>
          <w:tab w:val="num" w:pos="1418"/>
        </w:tabs>
        <w:spacing w:line="280" w:lineRule="atLeast"/>
        <w:ind w:left="709"/>
        <w:rPr>
          <w:rFonts w:ascii="Verdana" w:hAnsi="Verdana" w:cstheme="minorHAnsi"/>
          <w:sz w:val="20"/>
          <w:szCs w:val="20"/>
        </w:rPr>
      </w:pPr>
    </w:p>
    <w:p w14:paraId="10EC7479" w14:textId="246CB50A" w:rsidR="00FA16E8" w:rsidRPr="005270B8" w:rsidRDefault="00FA16E8" w:rsidP="005748CA">
      <w:pPr>
        <w:pStyle w:val="BodyText21"/>
        <w:numPr>
          <w:ilvl w:val="0"/>
          <w:numId w:val="4"/>
        </w:numPr>
        <w:tabs>
          <w:tab w:val="clear" w:pos="720"/>
          <w:tab w:val="num" w:pos="1418"/>
        </w:tabs>
        <w:spacing w:line="280" w:lineRule="atLeast"/>
        <w:ind w:left="709" w:firstLine="0"/>
        <w:rPr>
          <w:rFonts w:ascii="Verdana" w:hAnsi="Verdana" w:cstheme="minorHAnsi"/>
          <w:sz w:val="20"/>
          <w:szCs w:val="20"/>
        </w:rPr>
      </w:pPr>
      <w:r w:rsidRPr="005270B8">
        <w:rPr>
          <w:rFonts w:ascii="Verdana" w:hAnsi="Verdana" w:cstheme="minorHAnsi"/>
          <w:sz w:val="20"/>
          <w:szCs w:val="20"/>
          <w:u w:val="single"/>
        </w:rPr>
        <w:t>Repactuação</w:t>
      </w:r>
      <w:r w:rsidR="003B4E93" w:rsidRPr="005270B8">
        <w:rPr>
          <w:rFonts w:ascii="Verdana" w:hAnsi="Verdana" w:cstheme="minorHAnsi"/>
          <w:sz w:val="20"/>
          <w:szCs w:val="20"/>
        </w:rPr>
        <w:t>:</w:t>
      </w:r>
      <w:r w:rsidRPr="005270B8">
        <w:rPr>
          <w:rFonts w:ascii="Verdana" w:hAnsi="Verdana" w:cstheme="minorHAnsi"/>
          <w:sz w:val="20"/>
          <w:szCs w:val="20"/>
        </w:rPr>
        <w:t xml:space="preserve"> Não haverá repactuação programada dos CRI.</w:t>
      </w:r>
    </w:p>
    <w:p w14:paraId="5A3D0558" w14:textId="77777777" w:rsidR="00D9674D" w:rsidRPr="005270B8" w:rsidRDefault="00D9674D" w:rsidP="00993117">
      <w:pPr>
        <w:pStyle w:val="BodyText21"/>
        <w:spacing w:line="280" w:lineRule="atLeast"/>
        <w:rPr>
          <w:rFonts w:ascii="Verdana" w:hAnsi="Verdana" w:cstheme="minorHAnsi"/>
          <w:sz w:val="20"/>
          <w:szCs w:val="20"/>
        </w:rPr>
      </w:pPr>
    </w:p>
    <w:p w14:paraId="7202F46E" w14:textId="6FDE6BDA"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51" w:name="_DV_M69"/>
      <w:bookmarkEnd w:id="51"/>
      <w:r w:rsidRPr="005270B8">
        <w:rPr>
          <w:rFonts w:ascii="Verdana" w:hAnsi="Verdana" w:cstheme="minorHAnsi"/>
          <w:bCs/>
          <w:sz w:val="20"/>
          <w:szCs w:val="20"/>
          <w:u w:val="single"/>
        </w:rPr>
        <w:t>Registro</w:t>
      </w:r>
      <w:r w:rsidR="00AF6FB2" w:rsidRPr="005270B8">
        <w:rPr>
          <w:rFonts w:ascii="Verdana" w:hAnsi="Verdana" w:cstheme="minorHAnsi"/>
          <w:bCs/>
          <w:sz w:val="20"/>
          <w:szCs w:val="20"/>
          <w:u w:val="single"/>
        </w:rPr>
        <w:t xml:space="preserve"> de Negociação</w:t>
      </w:r>
      <w:r w:rsidRPr="005270B8">
        <w:rPr>
          <w:rFonts w:ascii="Verdana" w:hAnsi="Verdana" w:cstheme="minorHAnsi"/>
          <w:bCs/>
          <w:sz w:val="20"/>
          <w:szCs w:val="20"/>
        </w:rPr>
        <w:t xml:space="preserve">: Os CRI serão </w:t>
      </w:r>
      <w:r w:rsidR="00C35B9D" w:rsidRPr="005270B8">
        <w:rPr>
          <w:rFonts w:ascii="Verdana" w:hAnsi="Verdana" w:cstheme="minorHAnsi"/>
          <w:bCs/>
          <w:sz w:val="20"/>
          <w:szCs w:val="20"/>
        </w:rPr>
        <w:t xml:space="preserve">depositados </w:t>
      </w:r>
      <w:r w:rsidRPr="005270B8">
        <w:rPr>
          <w:rFonts w:ascii="Verdana" w:hAnsi="Verdana" w:cstheme="minorHAnsi"/>
          <w:bCs/>
          <w:sz w:val="20"/>
          <w:szCs w:val="20"/>
        </w:rPr>
        <w:t xml:space="preserve">para distribuição primária e negociação secundária na B3, sendo a distribuição primária realizada com a intermediação do </w:t>
      </w:r>
      <w:r w:rsidR="00FC0F79">
        <w:rPr>
          <w:rFonts w:ascii="Verdana" w:hAnsi="Verdana" w:cstheme="minorHAnsi"/>
          <w:bCs/>
          <w:sz w:val="20"/>
          <w:szCs w:val="20"/>
        </w:rPr>
        <w:t>Distribuidor</w:t>
      </w:r>
      <w:r w:rsidRPr="005270B8">
        <w:rPr>
          <w:rFonts w:ascii="Verdana" w:hAnsi="Verdana" w:cstheme="minorHAnsi"/>
          <w:bCs/>
          <w:sz w:val="20"/>
          <w:szCs w:val="20"/>
        </w:rPr>
        <w:t>, instituição integrante do sistema de distribuição de valores mobiliários, nos termos do artigo 2º da Instrução CVM 476</w:t>
      </w:r>
      <w:r w:rsidR="003269BF" w:rsidRPr="005270B8">
        <w:rPr>
          <w:rFonts w:ascii="Verdana" w:hAnsi="Verdana" w:cstheme="minorHAnsi"/>
          <w:bCs/>
          <w:sz w:val="20"/>
          <w:szCs w:val="20"/>
        </w:rPr>
        <w:t xml:space="preserve"> e por outras instituições financeiras integrantes do sistema de distribuição de valores mobiliários, convidadas a participar da Oferta Restrita pelo </w:t>
      </w:r>
      <w:r w:rsidR="00697941">
        <w:rPr>
          <w:rFonts w:ascii="Verdana" w:hAnsi="Verdana" w:cstheme="minorHAnsi"/>
          <w:bCs/>
          <w:sz w:val="20"/>
          <w:szCs w:val="20"/>
        </w:rPr>
        <w:t>Distribuidor</w:t>
      </w:r>
      <w:r w:rsidRPr="005270B8">
        <w:rPr>
          <w:rFonts w:ascii="Verdana" w:hAnsi="Verdana" w:cstheme="minorHAnsi"/>
          <w:bCs/>
          <w:sz w:val="20"/>
          <w:szCs w:val="20"/>
        </w:rPr>
        <w:t>.</w:t>
      </w:r>
    </w:p>
    <w:p w14:paraId="76681CA3" w14:textId="77777777" w:rsidR="00613677" w:rsidRPr="00CE7EA8" w:rsidRDefault="00613677" w:rsidP="00993117">
      <w:pPr>
        <w:pStyle w:val="Corpodetexto2"/>
        <w:tabs>
          <w:tab w:val="clear" w:pos="426"/>
          <w:tab w:val="clear" w:pos="709"/>
        </w:tabs>
        <w:spacing w:line="280" w:lineRule="atLeast"/>
        <w:rPr>
          <w:rFonts w:ascii="Verdana" w:hAnsi="Verdana"/>
          <w:b w:val="0"/>
          <w:sz w:val="20"/>
          <w:u w:val="none"/>
        </w:rPr>
      </w:pPr>
    </w:p>
    <w:p w14:paraId="131FA303" w14:textId="1A556056" w:rsidR="00613677" w:rsidRPr="005270B8" w:rsidRDefault="00613677" w:rsidP="005748CA">
      <w:pPr>
        <w:pStyle w:val="PargrafodaLista"/>
        <w:numPr>
          <w:ilvl w:val="2"/>
          <w:numId w:val="24"/>
        </w:numPr>
        <w:tabs>
          <w:tab w:val="left" w:pos="1418"/>
        </w:tabs>
        <w:spacing w:line="280" w:lineRule="atLeast"/>
        <w:ind w:hanging="11"/>
        <w:rPr>
          <w:rFonts w:ascii="Verdana" w:hAnsi="Verdana" w:cstheme="minorHAnsi"/>
          <w:b/>
          <w:sz w:val="20"/>
          <w:szCs w:val="20"/>
        </w:rPr>
      </w:pPr>
      <w:bookmarkStart w:id="52" w:name="_Ref61362159"/>
      <w:r w:rsidRPr="005270B8">
        <w:rPr>
          <w:rFonts w:ascii="Verdana" w:hAnsi="Verdana" w:cstheme="minorHAnsi"/>
          <w:bCs/>
          <w:sz w:val="20"/>
          <w:szCs w:val="20"/>
        </w:rPr>
        <w:t xml:space="preserve">Serão reconhecidos como comprovante de titularidade: </w:t>
      </w:r>
      <w:r w:rsidRPr="005270B8">
        <w:rPr>
          <w:rFonts w:ascii="Verdana" w:hAnsi="Verdana" w:cstheme="minorHAnsi"/>
          <w:b/>
          <w:sz w:val="20"/>
          <w:szCs w:val="20"/>
        </w:rPr>
        <w:t>(i)</w:t>
      </w:r>
      <w:r w:rsidRPr="005270B8">
        <w:rPr>
          <w:rFonts w:ascii="Verdana" w:hAnsi="Verdana" w:cstheme="minorHAnsi"/>
          <w:bCs/>
          <w:sz w:val="20"/>
          <w:szCs w:val="20"/>
        </w:rPr>
        <w:t xml:space="preserve"> o extrato de posiç</w:t>
      </w:r>
      <w:r w:rsidR="00405972" w:rsidRPr="005270B8">
        <w:rPr>
          <w:rFonts w:ascii="Verdana" w:hAnsi="Verdana" w:cstheme="minorHAnsi"/>
          <w:bCs/>
          <w:sz w:val="20"/>
          <w:szCs w:val="20"/>
        </w:rPr>
        <w:t>ão de custódia expedido pela B3</w:t>
      </w:r>
      <w:r w:rsidRPr="005270B8">
        <w:rPr>
          <w:rFonts w:ascii="Verdana" w:hAnsi="Verdana" w:cstheme="minorHAnsi"/>
          <w:bCs/>
          <w:sz w:val="20"/>
          <w:szCs w:val="20"/>
        </w:rPr>
        <w:t xml:space="preserve"> em nome do respectivo </w:t>
      </w:r>
      <w:r w:rsidR="00C8767D" w:rsidRPr="005270B8">
        <w:rPr>
          <w:rFonts w:ascii="Verdana" w:hAnsi="Verdana" w:cstheme="minorHAnsi"/>
          <w:bCs/>
          <w:sz w:val="20"/>
          <w:szCs w:val="20"/>
        </w:rPr>
        <w:t xml:space="preserve">Titular de </w:t>
      </w:r>
      <w:r w:rsidRPr="005270B8">
        <w:rPr>
          <w:rFonts w:ascii="Verdana" w:hAnsi="Verdana" w:cstheme="minorHAnsi"/>
          <w:bCs/>
          <w:sz w:val="20"/>
          <w:szCs w:val="20"/>
        </w:rPr>
        <w:t xml:space="preserve">CRI;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 extrato emitido pelo Escriturador, a partir de informações que lhe forem prestadas com base na posição de custódia eletrônica constante da B3, considerando que a custodia eletrônica do CRI esteja na B3. Caso os CRI venham a ser custodiados em outra câmara, este Termo </w:t>
      </w:r>
      <w:r w:rsidR="000C1CEA" w:rsidRPr="005270B8">
        <w:rPr>
          <w:rFonts w:ascii="Verdana" w:hAnsi="Verdana" w:cstheme="minorHAnsi"/>
          <w:bCs/>
          <w:sz w:val="20"/>
          <w:szCs w:val="20"/>
        </w:rPr>
        <w:t xml:space="preserve">de Securitização </w:t>
      </w:r>
      <w:r w:rsidRPr="005270B8">
        <w:rPr>
          <w:rFonts w:ascii="Verdana" w:hAnsi="Verdana" w:cstheme="minorHAnsi"/>
          <w:bCs/>
          <w:sz w:val="20"/>
          <w:szCs w:val="20"/>
        </w:rPr>
        <w:t>será aditado para prever a forma de comprovação da titularidade dos CRI.</w:t>
      </w:r>
      <w:bookmarkEnd w:id="52"/>
    </w:p>
    <w:p w14:paraId="3FBD5F11" w14:textId="77777777" w:rsidR="00AF6FB2" w:rsidRPr="00CE7EA8" w:rsidRDefault="00AF6FB2" w:rsidP="00993117">
      <w:pPr>
        <w:pStyle w:val="Corpodetexto2"/>
        <w:tabs>
          <w:tab w:val="clear" w:pos="426"/>
          <w:tab w:val="clear" w:pos="709"/>
        </w:tabs>
        <w:spacing w:line="280" w:lineRule="atLeast"/>
        <w:rPr>
          <w:rFonts w:ascii="Verdana" w:hAnsi="Verdana"/>
          <w:b w:val="0"/>
          <w:sz w:val="20"/>
          <w:u w:val="none"/>
        </w:rPr>
      </w:pPr>
    </w:p>
    <w:p w14:paraId="5EF4D2C2" w14:textId="3971E23C" w:rsidR="00AF6FB2"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Forma</w:t>
      </w:r>
      <w:r w:rsidRPr="005270B8">
        <w:rPr>
          <w:rFonts w:ascii="Verdana" w:hAnsi="Verdana" w:cstheme="minorHAnsi"/>
          <w:bCs/>
          <w:sz w:val="20"/>
          <w:szCs w:val="20"/>
        </w:rPr>
        <w:t xml:space="preserve">: Os CRI serão emitidos na forma nominativa e escritural. Nesse sentido, para todos os fins de direito, a titularidade dos CRI será comprovada na forma prevista </w:t>
      </w:r>
      <w:r w:rsidR="00C35217" w:rsidRPr="005270B8">
        <w:rPr>
          <w:rFonts w:ascii="Verdana" w:hAnsi="Verdana" w:cstheme="minorHAnsi"/>
          <w:bCs/>
          <w:sz w:val="20"/>
          <w:szCs w:val="20"/>
        </w:rPr>
        <w:t xml:space="preserve">na Cláusula </w:t>
      </w:r>
      <w:r w:rsidR="007F722F">
        <w:rPr>
          <w:rFonts w:ascii="Verdana" w:hAnsi="Verdana" w:cstheme="minorHAnsi"/>
          <w:bCs/>
          <w:sz w:val="20"/>
          <w:szCs w:val="20"/>
        </w:rPr>
        <w:fldChar w:fldCharType="begin"/>
      </w:r>
      <w:r w:rsidR="007F722F">
        <w:rPr>
          <w:rFonts w:ascii="Verdana" w:hAnsi="Verdana" w:cstheme="minorHAnsi"/>
          <w:bCs/>
          <w:sz w:val="20"/>
          <w:szCs w:val="20"/>
        </w:rPr>
        <w:instrText xml:space="preserve"> REF _Ref61362159 \r \h </w:instrText>
      </w:r>
      <w:r w:rsidR="007F722F">
        <w:rPr>
          <w:rFonts w:ascii="Verdana" w:hAnsi="Verdana" w:cstheme="minorHAnsi"/>
          <w:bCs/>
          <w:sz w:val="20"/>
          <w:szCs w:val="20"/>
        </w:rPr>
      </w:r>
      <w:r w:rsidR="007F722F">
        <w:rPr>
          <w:rFonts w:ascii="Verdana" w:hAnsi="Verdana" w:cstheme="minorHAnsi"/>
          <w:bCs/>
          <w:sz w:val="20"/>
          <w:szCs w:val="20"/>
        </w:rPr>
        <w:fldChar w:fldCharType="separate"/>
      </w:r>
      <w:r w:rsidR="007F722F">
        <w:rPr>
          <w:rFonts w:ascii="Verdana" w:hAnsi="Verdana" w:cstheme="minorHAnsi"/>
          <w:bCs/>
          <w:sz w:val="20"/>
          <w:szCs w:val="20"/>
        </w:rPr>
        <w:t>3.2.1</w:t>
      </w:r>
      <w:r w:rsidR="007F722F">
        <w:rPr>
          <w:rFonts w:ascii="Verdana" w:hAnsi="Verdana" w:cstheme="minorHAnsi"/>
          <w:bCs/>
          <w:sz w:val="20"/>
          <w:szCs w:val="20"/>
        </w:rPr>
        <w:fldChar w:fldCharType="end"/>
      </w:r>
      <w:r w:rsidR="00C35217" w:rsidRPr="005270B8">
        <w:rPr>
          <w:rFonts w:ascii="Verdana" w:hAnsi="Verdana" w:cstheme="minorHAnsi"/>
          <w:bCs/>
          <w:sz w:val="20"/>
          <w:szCs w:val="20"/>
        </w:rPr>
        <w:t xml:space="preserve"> </w:t>
      </w:r>
      <w:r w:rsidR="00467998" w:rsidRPr="005270B8">
        <w:rPr>
          <w:rFonts w:ascii="Verdana" w:hAnsi="Verdana" w:cstheme="minorHAnsi"/>
          <w:bCs/>
          <w:sz w:val="20"/>
          <w:szCs w:val="20"/>
        </w:rPr>
        <w:t>acima</w:t>
      </w:r>
      <w:r w:rsidRPr="005270B8">
        <w:rPr>
          <w:rFonts w:ascii="Verdana" w:hAnsi="Verdana" w:cstheme="minorHAnsi"/>
          <w:bCs/>
          <w:sz w:val="20"/>
          <w:szCs w:val="20"/>
        </w:rPr>
        <w:t>.</w:t>
      </w:r>
    </w:p>
    <w:p w14:paraId="71465688" w14:textId="77777777" w:rsidR="00AF6FB2" w:rsidRPr="005270B8" w:rsidRDefault="00AF6FB2" w:rsidP="00993117">
      <w:pPr>
        <w:spacing w:line="280" w:lineRule="atLeast"/>
        <w:rPr>
          <w:rFonts w:ascii="Verdana" w:hAnsi="Verdana" w:cstheme="minorHAnsi"/>
          <w:sz w:val="20"/>
          <w:szCs w:val="20"/>
          <w:u w:val="single"/>
        </w:rPr>
      </w:pPr>
    </w:p>
    <w:p w14:paraId="57470425" w14:textId="165DCE79" w:rsidR="00FE58D5" w:rsidRPr="005270B8" w:rsidRDefault="00AF6FB2" w:rsidP="005748CA">
      <w:pPr>
        <w:pStyle w:val="PargrafodaLista"/>
        <w:numPr>
          <w:ilvl w:val="1"/>
          <w:numId w:val="2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u w:val="single"/>
        </w:rPr>
        <w:t xml:space="preserve">Registro </w:t>
      </w:r>
      <w:r w:rsidR="006C4053" w:rsidRPr="005270B8">
        <w:rPr>
          <w:rFonts w:ascii="Verdana" w:hAnsi="Verdana" w:cstheme="minorHAnsi"/>
          <w:bCs/>
          <w:sz w:val="20"/>
          <w:szCs w:val="20"/>
          <w:u w:val="single"/>
        </w:rPr>
        <w:t xml:space="preserve">perante </w:t>
      </w:r>
      <w:r w:rsidRPr="005270B8">
        <w:rPr>
          <w:rFonts w:ascii="Verdana" w:hAnsi="Verdana" w:cstheme="minorHAnsi"/>
          <w:bCs/>
          <w:sz w:val="20"/>
          <w:szCs w:val="20"/>
          <w:u w:val="single"/>
        </w:rPr>
        <w:t>a CVM</w:t>
      </w:r>
      <w:r w:rsidR="006C4053" w:rsidRPr="005270B8">
        <w:rPr>
          <w:rFonts w:ascii="Verdana" w:hAnsi="Verdana" w:cstheme="minorHAnsi"/>
          <w:bCs/>
          <w:sz w:val="20"/>
          <w:szCs w:val="20"/>
          <w:u w:val="single"/>
        </w:rPr>
        <w:t xml:space="preserve"> e ANBIMA</w:t>
      </w:r>
      <w:r w:rsidRPr="005270B8">
        <w:rPr>
          <w:rFonts w:ascii="Verdana" w:hAnsi="Verdana" w:cstheme="minorHAnsi"/>
          <w:bCs/>
          <w:sz w:val="20"/>
          <w:szCs w:val="20"/>
        </w:rPr>
        <w:t xml:space="preserve">: </w:t>
      </w:r>
      <w:r w:rsidR="006C4053" w:rsidRPr="005270B8">
        <w:rPr>
          <w:rFonts w:ascii="Verdana" w:hAnsi="Verdana" w:cstheme="minorHAnsi"/>
          <w:bCs/>
          <w:sz w:val="20"/>
          <w:szCs w:val="20"/>
        </w:rPr>
        <w:t xml:space="preserve">A presente Emissão é realizada em conformidade com a Instrução CVM 476, nos termos do Contrato de Distribuição, e está automaticamente dispensada de registro de distribuição na CVM, nos termos do artigo 6º da Instrução CVM 476. </w:t>
      </w:r>
      <w:r w:rsidR="00FE58D5" w:rsidRPr="005270B8">
        <w:rPr>
          <w:rFonts w:ascii="Verdana" w:hAnsi="Verdana" w:cstheme="minorHAnsi"/>
          <w:bCs/>
          <w:sz w:val="20"/>
          <w:szCs w:val="20"/>
          <w:lang w:eastAsia="x-none"/>
        </w:rPr>
        <w:t xml:space="preserve">A Oferta Restrita </w:t>
      </w:r>
      <w:r w:rsidR="00FE58D5" w:rsidRPr="005270B8">
        <w:rPr>
          <w:rFonts w:ascii="Verdana" w:hAnsi="Verdana" w:cstheme="minorHAnsi"/>
          <w:bCs/>
          <w:sz w:val="20"/>
          <w:szCs w:val="20"/>
          <w:lang w:eastAsia="x-none"/>
        </w:rPr>
        <w:lastRenderedPageBreak/>
        <w:t>deverá ser registrada perante a ANBIMA exclusivamente para fins de envio de informações à base de dados da ANBIMA, nos termos do artigo 4º, parágrafo único, do Código ANBIMA, desde que expedido o procedimento de registro pela ANBIMA até o encerramento da Oferta Restrita.</w:t>
      </w:r>
    </w:p>
    <w:p w14:paraId="71C3DC74" w14:textId="77777777" w:rsidR="006C4053" w:rsidRPr="00CE7EA8" w:rsidRDefault="006C4053" w:rsidP="00993117">
      <w:pPr>
        <w:pStyle w:val="Corpodetexto2"/>
        <w:tabs>
          <w:tab w:val="clear" w:pos="426"/>
          <w:tab w:val="clear" w:pos="709"/>
        </w:tabs>
        <w:spacing w:line="280" w:lineRule="atLeast"/>
        <w:rPr>
          <w:rFonts w:ascii="Verdana" w:hAnsi="Verdana"/>
          <w:sz w:val="20"/>
        </w:rPr>
      </w:pPr>
    </w:p>
    <w:p w14:paraId="6317DB81" w14:textId="42DC70B3"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53" w:name="_Toc514105610"/>
      <w:r w:rsidRPr="005270B8">
        <w:rPr>
          <w:rFonts w:ascii="Verdana" w:hAnsi="Verdana" w:cstheme="minorHAnsi"/>
          <w:sz w:val="20"/>
          <w:szCs w:val="20"/>
          <w:u w:val="single"/>
        </w:rPr>
        <w:t>Oferta Restrita</w:t>
      </w:r>
      <w:r w:rsidRPr="005270B8">
        <w:rPr>
          <w:rFonts w:ascii="Verdana" w:hAnsi="Verdana" w:cstheme="minorHAnsi"/>
          <w:sz w:val="20"/>
          <w:szCs w:val="20"/>
        </w:rPr>
        <w:t xml:space="preserve">: </w:t>
      </w:r>
      <w:bookmarkStart w:id="54" w:name="_Toc514105611"/>
      <w:bookmarkStart w:id="55" w:name="_Toc516063759"/>
      <w:bookmarkStart w:id="56" w:name="_Toc24656698"/>
      <w:bookmarkEnd w:id="53"/>
      <w:r w:rsidR="00A316ED" w:rsidRPr="005270B8">
        <w:rPr>
          <w:rFonts w:ascii="Verdana" w:hAnsi="Verdana" w:cstheme="minorHAnsi"/>
          <w:sz w:val="20"/>
          <w:szCs w:val="20"/>
        </w:rPr>
        <w:t xml:space="preserve">Os CRI serão distribuídos com a intermediação do </w:t>
      </w:r>
      <w:r w:rsidR="00697941">
        <w:rPr>
          <w:rFonts w:ascii="Verdana" w:hAnsi="Verdana" w:cstheme="minorHAnsi"/>
          <w:bCs/>
          <w:sz w:val="20"/>
          <w:szCs w:val="20"/>
        </w:rPr>
        <w:t>Distribuidor</w:t>
      </w:r>
      <w:r w:rsidR="00A316ED" w:rsidRPr="005270B8">
        <w:rPr>
          <w:rFonts w:ascii="Verdana" w:hAnsi="Verdana" w:cstheme="minorHAnsi"/>
          <w:sz w:val="20"/>
          <w:szCs w:val="20"/>
        </w:rPr>
        <w:t xml:space="preserve">, nos termos da Instrução CVM 476, </w:t>
      </w:r>
      <w:r w:rsidR="003B5848" w:rsidRPr="005270B8">
        <w:rPr>
          <w:rFonts w:ascii="Verdana" w:hAnsi="Verdana" w:cstheme="minorHAnsi"/>
          <w:sz w:val="20"/>
          <w:szCs w:val="20"/>
        </w:rPr>
        <w:t xml:space="preserve">sob o regime de </w:t>
      </w:r>
      <w:r w:rsidR="0084566E">
        <w:rPr>
          <w:rFonts w:ascii="Verdana" w:hAnsi="Verdana" w:cstheme="minorHAnsi"/>
          <w:sz w:val="20"/>
          <w:szCs w:val="20"/>
        </w:rPr>
        <w:t>melhores esforços</w:t>
      </w:r>
      <w:r w:rsidR="003B5848" w:rsidRPr="005270B8">
        <w:rPr>
          <w:rFonts w:ascii="Verdana" w:hAnsi="Verdana" w:cstheme="minorHAnsi"/>
          <w:sz w:val="20"/>
          <w:szCs w:val="20"/>
        </w:rPr>
        <w:t xml:space="preserve"> de colocação, </w:t>
      </w:r>
      <w:r w:rsidR="00A316ED" w:rsidRPr="005270B8">
        <w:rPr>
          <w:rFonts w:ascii="Verdana" w:hAnsi="Verdana" w:cstheme="minorHAnsi"/>
          <w:sz w:val="20"/>
          <w:szCs w:val="20"/>
        </w:rPr>
        <w:t xml:space="preserve">sendo certo que a </w:t>
      </w:r>
      <w:r w:rsidRPr="005270B8">
        <w:rPr>
          <w:rFonts w:ascii="Verdana" w:hAnsi="Verdana" w:cstheme="minorHAnsi"/>
          <w:sz w:val="20"/>
          <w:szCs w:val="20"/>
        </w:rPr>
        <w:t>Oferta Restrita é destinada apenas a Investidores Profissionais.</w:t>
      </w:r>
      <w:bookmarkEnd w:id="54"/>
      <w:bookmarkEnd w:id="55"/>
      <w:bookmarkEnd w:id="56"/>
    </w:p>
    <w:p w14:paraId="254CD359" w14:textId="77777777" w:rsidR="00265D79" w:rsidRPr="005270B8" w:rsidRDefault="00265D79" w:rsidP="00993117">
      <w:pPr>
        <w:widowControl w:val="0"/>
        <w:spacing w:line="280" w:lineRule="atLeast"/>
        <w:rPr>
          <w:rFonts w:ascii="Verdana" w:hAnsi="Verdana" w:cstheme="minorHAnsi"/>
          <w:sz w:val="20"/>
          <w:szCs w:val="20"/>
        </w:rPr>
      </w:pPr>
    </w:p>
    <w:p w14:paraId="0F54D2AE" w14:textId="29FFF73B"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b/>
          <w:sz w:val="20"/>
          <w:szCs w:val="20"/>
        </w:rPr>
      </w:pPr>
      <w:bookmarkStart w:id="57" w:name="_Toc514105612"/>
      <w:bookmarkStart w:id="58" w:name="_Toc516063760"/>
      <w:bookmarkStart w:id="59" w:name="_Toc24656699"/>
      <w:r w:rsidRPr="005270B8">
        <w:rPr>
          <w:rFonts w:ascii="Verdana" w:hAnsi="Verdana" w:cstheme="minorHAnsi"/>
          <w:sz w:val="20"/>
          <w:szCs w:val="20"/>
        </w:rPr>
        <w:t xml:space="preserve">O início da distribuição pública será informado pelo </w:t>
      </w:r>
      <w:r w:rsidR="00697941">
        <w:rPr>
          <w:rFonts w:ascii="Verdana" w:hAnsi="Verdana" w:cstheme="minorHAnsi"/>
          <w:bCs/>
          <w:sz w:val="20"/>
          <w:szCs w:val="20"/>
        </w:rPr>
        <w:t>Distribuidor</w:t>
      </w:r>
      <w:r w:rsidRPr="005270B8">
        <w:rPr>
          <w:rFonts w:ascii="Verdana" w:hAnsi="Verdana" w:cstheme="minorHAnsi"/>
          <w:sz w:val="20"/>
          <w:szCs w:val="20"/>
        </w:rPr>
        <w:t xml:space="preserve"> à CVM, no prazo de 5 (cinco) Dias Úteis, contado da primeira procura a potenciais investidores, nos termos do Contrato de Distribuição e do artigo 7</w:t>
      </w:r>
      <w:r w:rsidR="00147812" w:rsidRPr="005270B8">
        <w:rPr>
          <w:rFonts w:ascii="Verdana" w:hAnsi="Verdana" w:cstheme="minorHAnsi"/>
          <w:sz w:val="20"/>
          <w:szCs w:val="20"/>
        </w:rPr>
        <w:t>º</w:t>
      </w:r>
      <w:r w:rsidRPr="005270B8">
        <w:rPr>
          <w:rFonts w:ascii="Verdana" w:hAnsi="Verdana" w:cstheme="minorHAnsi"/>
          <w:sz w:val="20"/>
          <w:szCs w:val="20"/>
        </w:rPr>
        <w:t>-A da Instrução CVM 476</w:t>
      </w:r>
      <w:r w:rsidR="007121BB" w:rsidRPr="005270B8">
        <w:rPr>
          <w:rFonts w:ascii="Verdana" w:hAnsi="Verdana" w:cstheme="minorHAnsi"/>
          <w:sz w:val="20"/>
          <w:szCs w:val="20"/>
        </w:rPr>
        <w:t xml:space="preserve">, mediante </w:t>
      </w:r>
      <w:r w:rsidR="00147812" w:rsidRPr="005270B8">
        <w:rPr>
          <w:rFonts w:ascii="Verdana" w:hAnsi="Verdana" w:cstheme="minorHAnsi"/>
          <w:sz w:val="20"/>
          <w:szCs w:val="20"/>
        </w:rPr>
        <w:t>o envio do Comunicado de Início</w:t>
      </w:r>
      <w:r w:rsidR="006F61FB" w:rsidRPr="005270B8">
        <w:rPr>
          <w:rFonts w:ascii="Verdana" w:hAnsi="Verdana" w:cstheme="minorHAnsi"/>
          <w:bCs/>
          <w:sz w:val="20"/>
          <w:szCs w:val="20"/>
        </w:rPr>
        <w:t>, devendo referido comunicado ser encaminhado por intermédio da página da CVM na rede mundial de computadores e conter as informações indicadas no Anexo 7-A da Instrução CVM 476</w:t>
      </w:r>
      <w:r w:rsidRPr="005270B8">
        <w:rPr>
          <w:rFonts w:ascii="Verdana" w:hAnsi="Verdana" w:cstheme="minorHAnsi"/>
          <w:sz w:val="20"/>
          <w:szCs w:val="20"/>
        </w:rPr>
        <w:t>.</w:t>
      </w:r>
      <w:bookmarkEnd w:id="57"/>
      <w:bookmarkEnd w:id="58"/>
      <w:bookmarkEnd w:id="59"/>
    </w:p>
    <w:p w14:paraId="44230C6A" w14:textId="77777777" w:rsidR="00265D79" w:rsidRPr="005270B8" w:rsidRDefault="00265D79" w:rsidP="00993117">
      <w:pPr>
        <w:widowControl w:val="0"/>
        <w:spacing w:line="280" w:lineRule="atLeast"/>
        <w:rPr>
          <w:rFonts w:ascii="Verdana" w:hAnsi="Verdana" w:cstheme="minorHAnsi"/>
          <w:sz w:val="20"/>
          <w:szCs w:val="20"/>
        </w:rPr>
      </w:pPr>
    </w:p>
    <w:p w14:paraId="0FA028FC" w14:textId="77777777"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0" w:name="_Toc514105613"/>
      <w:bookmarkStart w:id="61" w:name="_Toc516063761"/>
      <w:bookmarkStart w:id="62" w:name="_Toc24656700"/>
      <w:r w:rsidRPr="005270B8">
        <w:rPr>
          <w:rFonts w:ascii="Verdana" w:hAnsi="Verdana" w:cstheme="minorHAnsi"/>
          <w:bCs/>
          <w:sz w:val="20"/>
          <w:szCs w:val="20"/>
        </w:rPr>
        <w:t>Em atendimento ao que dispõe a Instrução CVM 476, os CRI da Oferta Restrita serão ofertados a, no máximo, 75 (setenta e cinco) Investidores Profissionais e subscritos por, no máximo, 50 (cinquenta) Investidores Profissionais.</w:t>
      </w:r>
      <w:bookmarkEnd w:id="60"/>
      <w:bookmarkEnd w:id="61"/>
      <w:bookmarkEnd w:id="62"/>
      <w:r w:rsidRPr="005270B8">
        <w:rPr>
          <w:rFonts w:ascii="Verdana" w:hAnsi="Verdana" w:cstheme="minorHAnsi"/>
          <w:bCs/>
          <w:sz w:val="20"/>
          <w:szCs w:val="20"/>
        </w:rPr>
        <w:t xml:space="preserve"> </w:t>
      </w:r>
    </w:p>
    <w:p w14:paraId="0E51034C" w14:textId="77777777" w:rsidR="00265D79" w:rsidRPr="005270B8" w:rsidRDefault="00265D79" w:rsidP="00993117">
      <w:pPr>
        <w:widowControl w:val="0"/>
        <w:spacing w:line="280" w:lineRule="atLeast"/>
        <w:rPr>
          <w:rFonts w:ascii="Verdana" w:hAnsi="Verdana" w:cstheme="minorHAnsi"/>
          <w:sz w:val="20"/>
          <w:szCs w:val="20"/>
        </w:rPr>
      </w:pPr>
    </w:p>
    <w:p w14:paraId="54F8337B" w14:textId="372DC655"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3" w:name="_Toc514105614"/>
      <w:bookmarkStart w:id="64" w:name="_Toc516063762"/>
      <w:bookmarkStart w:id="65" w:name="_Toc24656701"/>
      <w:r w:rsidRPr="005270B8">
        <w:rPr>
          <w:rFonts w:ascii="Verdana" w:hAnsi="Verdana" w:cstheme="minorHAnsi"/>
          <w:bCs/>
          <w:sz w:val="20"/>
          <w:szCs w:val="20"/>
        </w:rPr>
        <w:t>Os CRI serão subscritos e integralizados à vista pelos Investidores Profissionais</w:t>
      </w:r>
      <w:r w:rsidR="005A1D41" w:rsidRPr="005270B8">
        <w:rPr>
          <w:rFonts w:ascii="Verdana" w:hAnsi="Verdana" w:cstheme="minorHAnsi"/>
          <w:bCs/>
          <w:sz w:val="20"/>
          <w:szCs w:val="20"/>
        </w:rPr>
        <w:t>, pelo Preço de Integralização</w:t>
      </w:r>
      <w:r w:rsidRPr="005270B8">
        <w:rPr>
          <w:rFonts w:ascii="Verdana" w:hAnsi="Verdana" w:cstheme="minorHAnsi"/>
          <w:bCs/>
          <w:sz w:val="20"/>
          <w:szCs w:val="20"/>
        </w:rPr>
        <w:t xml:space="preserve">, nos termos da Cláusula </w:t>
      </w:r>
      <w:r w:rsidR="00E50912" w:rsidRPr="005270B8">
        <w:rPr>
          <w:rFonts w:ascii="Verdana" w:hAnsi="Verdana" w:cstheme="minorHAnsi"/>
          <w:bCs/>
          <w:sz w:val="20"/>
          <w:szCs w:val="20"/>
        </w:rPr>
        <w:t>4</w:t>
      </w:r>
      <w:r w:rsidRPr="005270B8">
        <w:rPr>
          <w:rFonts w:ascii="Verdana" w:hAnsi="Verdana" w:cstheme="minorHAnsi"/>
          <w:bCs/>
          <w:sz w:val="20"/>
          <w:szCs w:val="20"/>
        </w:rPr>
        <w:t xml:space="preserve"> abaixo, devendo tais Investidores Profissionais, por ocasião da subscrição, fornecer, por escrito, declaração de investidor profissional, atestando que estão cientes de que, dentre outras questões: </w:t>
      </w:r>
      <w:r w:rsidRPr="005270B8">
        <w:rPr>
          <w:rFonts w:ascii="Verdana" w:hAnsi="Verdana" w:cstheme="minorHAnsi"/>
          <w:b/>
          <w:sz w:val="20"/>
          <w:szCs w:val="20"/>
        </w:rPr>
        <w:t>(i)</w:t>
      </w:r>
      <w:r w:rsidRPr="005270B8">
        <w:rPr>
          <w:rFonts w:ascii="Verdana" w:hAnsi="Verdana" w:cstheme="minorHAnsi"/>
          <w:bCs/>
          <w:sz w:val="20"/>
          <w:szCs w:val="20"/>
        </w:rPr>
        <w:t xml:space="preserve"> a Oferta Restrita não foi registrada na CVM; e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os CRI ofertados estão sujeitos às restrições de negociação previstas na Instrução CVM 476.</w:t>
      </w:r>
      <w:bookmarkEnd w:id="63"/>
      <w:bookmarkEnd w:id="64"/>
      <w:bookmarkEnd w:id="65"/>
    </w:p>
    <w:p w14:paraId="50DBCA5A" w14:textId="77777777" w:rsidR="00265D79" w:rsidRPr="005270B8" w:rsidRDefault="00265D79" w:rsidP="00993117">
      <w:pPr>
        <w:widowControl w:val="0"/>
        <w:spacing w:line="280" w:lineRule="atLeast"/>
        <w:rPr>
          <w:rFonts w:ascii="Verdana" w:hAnsi="Verdana" w:cstheme="minorHAnsi"/>
          <w:sz w:val="20"/>
          <w:szCs w:val="20"/>
        </w:rPr>
      </w:pPr>
    </w:p>
    <w:p w14:paraId="1AEEC247" w14:textId="31085245"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sz w:val="20"/>
          <w:szCs w:val="20"/>
        </w:rPr>
      </w:pPr>
      <w:bookmarkStart w:id="66" w:name="_Toc514105615"/>
      <w:r w:rsidRPr="005270B8">
        <w:rPr>
          <w:rFonts w:ascii="Verdana" w:hAnsi="Verdana" w:cstheme="minorHAnsi"/>
          <w:sz w:val="20"/>
          <w:szCs w:val="20"/>
          <w:u w:val="single"/>
        </w:rPr>
        <w:t>Encerramento</w:t>
      </w:r>
      <w:r w:rsidR="002F1394" w:rsidRPr="005270B8">
        <w:rPr>
          <w:rFonts w:ascii="Verdana" w:hAnsi="Verdana" w:cstheme="minorHAnsi"/>
          <w:sz w:val="20"/>
          <w:szCs w:val="20"/>
          <w:u w:val="single"/>
        </w:rPr>
        <w:t xml:space="preserve"> da Oferta Restrita</w:t>
      </w:r>
      <w:r w:rsidRPr="005270B8">
        <w:rPr>
          <w:rFonts w:ascii="Verdana" w:hAnsi="Verdana" w:cstheme="minorHAnsi"/>
          <w:sz w:val="20"/>
          <w:szCs w:val="20"/>
        </w:rPr>
        <w:t>: A Oferta Restrita será encerrada quando da subscrição e integralização da totalidade dos CRI pelos Investidores</w:t>
      </w:r>
      <w:r w:rsidR="003B5848" w:rsidRPr="005270B8">
        <w:rPr>
          <w:rFonts w:ascii="Verdana" w:hAnsi="Verdana" w:cstheme="minorHAnsi"/>
          <w:sz w:val="20"/>
          <w:szCs w:val="20"/>
        </w:rPr>
        <w:t xml:space="preserve"> Profissionais</w:t>
      </w:r>
      <w:r w:rsidRPr="005270B8">
        <w:rPr>
          <w:rFonts w:ascii="Verdana" w:hAnsi="Verdana" w:cstheme="minorHAnsi"/>
          <w:sz w:val="20"/>
          <w:szCs w:val="20"/>
        </w:rPr>
        <w:t xml:space="preserve">, ou a exclusivo critério </w:t>
      </w:r>
      <w:r w:rsidR="00247B59" w:rsidRPr="005270B8">
        <w:rPr>
          <w:rFonts w:ascii="Verdana" w:hAnsi="Verdana" w:cstheme="minorHAnsi"/>
          <w:sz w:val="20"/>
          <w:szCs w:val="20"/>
        </w:rPr>
        <w:t>do</w:t>
      </w:r>
      <w:r w:rsidRPr="005270B8">
        <w:rPr>
          <w:rFonts w:ascii="Verdana" w:hAnsi="Verdana" w:cstheme="minorHAnsi"/>
          <w:sz w:val="20"/>
          <w:szCs w:val="20"/>
        </w:rPr>
        <w:t xml:space="preserve"> </w:t>
      </w:r>
      <w:r w:rsidR="00843B3E">
        <w:rPr>
          <w:rFonts w:ascii="Verdana" w:hAnsi="Verdana" w:cstheme="minorHAnsi"/>
          <w:bCs/>
          <w:sz w:val="20"/>
          <w:szCs w:val="20"/>
        </w:rPr>
        <w:t>Distribuidor</w:t>
      </w:r>
      <w:r w:rsidRPr="005270B8">
        <w:rPr>
          <w:rFonts w:ascii="Verdana" w:hAnsi="Verdana" w:cstheme="minorHAnsi"/>
          <w:sz w:val="20"/>
          <w:szCs w:val="20"/>
        </w:rPr>
        <w:t>, o que ocorrer primeiro.</w:t>
      </w:r>
      <w:bookmarkEnd w:id="66"/>
      <w:r w:rsidR="003B5848" w:rsidRPr="005270B8">
        <w:rPr>
          <w:rFonts w:ascii="Verdana" w:hAnsi="Verdana" w:cstheme="minorHAnsi"/>
          <w:sz w:val="20"/>
          <w:szCs w:val="20"/>
        </w:rPr>
        <w:t xml:space="preserve"> </w:t>
      </w:r>
    </w:p>
    <w:p w14:paraId="549FE0A1" w14:textId="77777777" w:rsidR="00265D79" w:rsidRPr="005270B8" w:rsidRDefault="00265D79" w:rsidP="00993117">
      <w:pPr>
        <w:widowControl w:val="0"/>
        <w:spacing w:line="280" w:lineRule="atLeast"/>
        <w:rPr>
          <w:rFonts w:ascii="Verdana" w:hAnsi="Verdana" w:cstheme="minorHAnsi"/>
          <w:sz w:val="20"/>
          <w:szCs w:val="20"/>
        </w:rPr>
      </w:pPr>
    </w:p>
    <w:p w14:paraId="14795B3B" w14:textId="161B9EC3" w:rsidR="00265D79" w:rsidRPr="005270B8" w:rsidRDefault="00265D7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67" w:name="_Toc514105616"/>
      <w:bookmarkStart w:id="68" w:name="_Toc516063763"/>
      <w:bookmarkStart w:id="69" w:name="_Toc24656702"/>
      <w:r w:rsidRPr="005270B8">
        <w:rPr>
          <w:rFonts w:ascii="Verdana" w:hAnsi="Verdana" w:cstheme="minorHAnsi"/>
          <w:bCs/>
          <w:sz w:val="20"/>
          <w:szCs w:val="20"/>
        </w:rPr>
        <w:t xml:space="preserve">Em conformidade com o artigo 8º da Instrução CVM 476, o encerramento da Oferta Restrita será informado pelo </w:t>
      </w:r>
      <w:r w:rsidR="00843B3E">
        <w:rPr>
          <w:rFonts w:ascii="Verdana" w:hAnsi="Verdana" w:cstheme="minorHAnsi"/>
          <w:bCs/>
          <w:sz w:val="20"/>
          <w:szCs w:val="20"/>
        </w:rPr>
        <w:t>Distribuidor</w:t>
      </w:r>
      <w:r w:rsidRPr="005270B8">
        <w:rPr>
          <w:rFonts w:ascii="Verdana" w:hAnsi="Verdana" w:cstheme="minorHAnsi"/>
          <w:bCs/>
          <w:sz w:val="20"/>
          <w:szCs w:val="20"/>
        </w:rPr>
        <w:t xml:space="preserve"> à CVM, no prazo de até 5 (cinco) dias contados do seu encerramento, </w:t>
      </w:r>
      <w:r w:rsidR="006F61FB" w:rsidRPr="005270B8">
        <w:rPr>
          <w:rFonts w:ascii="Verdana" w:hAnsi="Verdana" w:cstheme="minorHAnsi"/>
          <w:bCs/>
          <w:sz w:val="20"/>
          <w:szCs w:val="20"/>
        </w:rPr>
        <w:t xml:space="preserve">mediante o envio do Comunicado de Encerramento, </w:t>
      </w:r>
      <w:r w:rsidRPr="005270B8">
        <w:rPr>
          <w:rFonts w:ascii="Verdana" w:hAnsi="Verdana" w:cstheme="minorHAnsi"/>
          <w:bCs/>
          <w:sz w:val="20"/>
          <w:szCs w:val="20"/>
        </w:rPr>
        <w:t xml:space="preserve">devendo </w:t>
      </w:r>
      <w:r w:rsidR="006F61FB" w:rsidRPr="005270B8">
        <w:rPr>
          <w:rFonts w:ascii="Verdana" w:hAnsi="Verdana" w:cstheme="minorHAnsi"/>
          <w:bCs/>
          <w:sz w:val="20"/>
          <w:szCs w:val="20"/>
        </w:rPr>
        <w:t xml:space="preserve">referido comunicado </w:t>
      </w:r>
      <w:r w:rsidRPr="005270B8">
        <w:rPr>
          <w:rFonts w:ascii="Verdana" w:hAnsi="Verdana" w:cstheme="minorHAnsi"/>
          <w:bCs/>
          <w:sz w:val="20"/>
          <w:szCs w:val="20"/>
        </w:rPr>
        <w:t xml:space="preserve">ser </w:t>
      </w:r>
      <w:r w:rsidR="006F61FB" w:rsidRPr="005270B8">
        <w:rPr>
          <w:rFonts w:ascii="Verdana" w:hAnsi="Verdana" w:cstheme="minorHAnsi"/>
          <w:bCs/>
          <w:sz w:val="20"/>
          <w:szCs w:val="20"/>
        </w:rPr>
        <w:t xml:space="preserve">encaminhado </w:t>
      </w:r>
      <w:r w:rsidRPr="005270B8">
        <w:rPr>
          <w:rFonts w:ascii="Verdana" w:hAnsi="Verdana" w:cstheme="minorHAnsi"/>
          <w:bCs/>
          <w:sz w:val="20"/>
          <w:szCs w:val="20"/>
        </w:rPr>
        <w:t xml:space="preserve">por intermédio da página da CVM na rede mundial de computadores e conter as informações indicadas no </w:t>
      </w:r>
      <w:r w:rsidR="007D1FBD" w:rsidRPr="005270B8">
        <w:rPr>
          <w:rFonts w:ascii="Verdana" w:hAnsi="Verdana" w:cstheme="minorHAnsi"/>
          <w:bCs/>
          <w:sz w:val="20"/>
          <w:szCs w:val="20"/>
        </w:rPr>
        <w:t>A</w:t>
      </w:r>
      <w:r w:rsidRPr="005270B8">
        <w:rPr>
          <w:rFonts w:ascii="Verdana" w:hAnsi="Verdana" w:cstheme="minorHAnsi"/>
          <w:bCs/>
          <w:sz w:val="20"/>
          <w:szCs w:val="20"/>
        </w:rPr>
        <w:t xml:space="preserve">nexo </w:t>
      </w:r>
      <w:r w:rsidR="006F61FB" w:rsidRPr="005270B8">
        <w:rPr>
          <w:rFonts w:ascii="Verdana" w:hAnsi="Verdana" w:cstheme="minorHAnsi"/>
          <w:bCs/>
          <w:sz w:val="20"/>
          <w:szCs w:val="20"/>
        </w:rPr>
        <w:t xml:space="preserve">8 </w:t>
      </w:r>
      <w:r w:rsidRPr="005270B8">
        <w:rPr>
          <w:rFonts w:ascii="Verdana" w:hAnsi="Verdana" w:cstheme="minorHAnsi"/>
          <w:bCs/>
          <w:sz w:val="20"/>
          <w:szCs w:val="20"/>
        </w:rPr>
        <w:t>da Instrução CVM 476.</w:t>
      </w:r>
      <w:bookmarkEnd w:id="67"/>
      <w:bookmarkEnd w:id="68"/>
      <w:bookmarkEnd w:id="69"/>
      <w:r w:rsidRPr="005270B8">
        <w:rPr>
          <w:rFonts w:ascii="Verdana" w:hAnsi="Verdana" w:cstheme="minorHAnsi"/>
          <w:bCs/>
          <w:sz w:val="20"/>
          <w:szCs w:val="20"/>
        </w:rPr>
        <w:t xml:space="preserve"> </w:t>
      </w:r>
    </w:p>
    <w:p w14:paraId="15ED61AD" w14:textId="77777777" w:rsidR="00265D79" w:rsidRPr="005270B8" w:rsidRDefault="00265D79" w:rsidP="00993117">
      <w:pPr>
        <w:pStyle w:val="Ttulo2"/>
        <w:keepNext w:val="0"/>
        <w:widowControl w:val="0"/>
        <w:tabs>
          <w:tab w:val="left" w:pos="851"/>
          <w:tab w:val="left" w:pos="1701"/>
        </w:tabs>
        <w:spacing w:line="280" w:lineRule="atLeast"/>
        <w:ind w:left="851"/>
        <w:jc w:val="both"/>
        <w:rPr>
          <w:rFonts w:ascii="Verdana" w:hAnsi="Verdana" w:cstheme="minorHAnsi"/>
          <w:sz w:val="20"/>
          <w:szCs w:val="20"/>
        </w:rPr>
      </w:pPr>
    </w:p>
    <w:p w14:paraId="4EC8F1B4" w14:textId="7E77258B" w:rsidR="00247B59" w:rsidRPr="005270B8" w:rsidRDefault="00247B59" w:rsidP="005748CA">
      <w:pPr>
        <w:pStyle w:val="PargrafodaLista"/>
        <w:numPr>
          <w:ilvl w:val="2"/>
          <w:numId w:val="24"/>
        </w:numPr>
        <w:tabs>
          <w:tab w:val="left" w:pos="1418"/>
        </w:tabs>
        <w:spacing w:line="280" w:lineRule="atLeast"/>
        <w:ind w:left="709" w:firstLine="0"/>
        <w:rPr>
          <w:rFonts w:ascii="Verdana" w:hAnsi="Verdana" w:cstheme="minorHAnsi"/>
          <w:sz w:val="20"/>
          <w:szCs w:val="20"/>
        </w:rPr>
      </w:pPr>
      <w:bookmarkStart w:id="70" w:name="_Toc24656704"/>
      <w:bookmarkStart w:id="71" w:name="_Toc514105617"/>
      <w:bookmarkStart w:id="72" w:name="_Toc516063764"/>
      <w:r w:rsidRPr="005270B8">
        <w:rPr>
          <w:rFonts w:ascii="Verdana" w:hAnsi="Verdana" w:cstheme="minorHAnsi"/>
          <w:bCs/>
          <w:sz w:val="20"/>
          <w:szCs w:val="20"/>
        </w:rPr>
        <w:t xml:space="preserve">Caso a Oferta Restrita não seja encerrada dentro de 6 (seis) meses da data de seu início, o </w:t>
      </w:r>
      <w:r w:rsidR="00843B3E">
        <w:rPr>
          <w:rFonts w:ascii="Verdana" w:hAnsi="Verdana" w:cstheme="minorHAnsi"/>
          <w:bCs/>
          <w:sz w:val="20"/>
          <w:szCs w:val="20"/>
        </w:rPr>
        <w:t>Distribuidor</w:t>
      </w:r>
      <w:r w:rsidRPr="005270B8">
        <w:rPr>
          <w:rFonts w:ascii="Verdana" w:hAnsi="Verdana" w:cstheme="minorHAnsi"/>
          <w:bCs/>
          <w:sz w:val="20"/>
          <w:szCs w:val="20"/>
        </w:rPr>
        <w:t xml:space="preserve"> realizará a comunicação à CVM com os dados disponíveis à época, complementando-os semestralmente até o seu encerramento. A subscrição ou aquisição dos CRI deve ser realizada no prazo máximo de 24 (vinte e quatro) meses contados da data de início da Oferta, nos termos do art</w:t>
      </w:r>
      <w:r w:rsidR="00A52DBB" w:rsidRPr="005270B8">
        <w:rPr>
          <w:rFonts w:ascii="Verdana" w:hAnsi="Verdana" w:cstheme="minorHAnsi"/>
          <w:bCs/>
          <w:sz w:val="20"/>
          <w:szCs w:val="20"/>
        </w:rPr>
        <w:t xml:space="preserve">igo </w:t>
      </w:r>
      <w:r w:rsidRPr="005270B8">
        <w:rPr>
          <w:rFonts w:ascii="Verdana" w:hAnsi="Verdana" w:cstheme="minorHAnsi"/>
          <w:bCs/>
          <w:sz w:val="20"/>
          <w:szCs w:val="20"/>
        </w:rPr>
        <w:t>8º-A da Instrução CVM 476.</w:t>
      </w:r>
      <w:bookmarkEnd w:id="70"/>
    </w:p>
    <w:bookmarkEnd w:id="71"/>
    <w:bookmarkEnd w:id="72"/>
    <w:p w14:paraId="0DED67A7" w14:textId="77777777" w:rsidR="00265D79" w:rsidRPr="005270B8" w:rsidRDefault="00265D79" w:rsidP="00993117">
      <w:pPr>
        <w:widowControl w:val="0"/>
        <w:spacing w:line="280" w:lineRule="atLeast"/>
        <w:ind w:left="540"/>
        <w:rPr>
          <w:rFonts w:ascii="Verdana" w:hAnsi="Verdana" w:cstheme="minorHAnsi"/>
          <w:sz w:val="20"/>
          <w:szCs w:val="20"/>
        </w:rPr>
      </w:pPr>
    </w:p>
    <w:p w14:paraId="67AE1C4D" w14:textId="48D2FF56" w:rsidR="00265D79" w:rsidRPr="00125C48" w:rsidRDefault="00A52DBB" w:rsidP="005748CA">
      <w:pPr>
        <w:pStyle w:val="PargrafodaLista"/>
        <w:numPr>
          <w:ilvl w:val="1"/>
          <w:numId w:val="24"/>
        </w:numPr>
        <w:tabs>
          <w:tab w:val="left" w:pos="709"/>
        </w:tabs>
        <w:spacing w:line="280" w:lineRule="atLeast"/>
        <w:ind w:left="0" w:firstLine="0"/>
        <w:rPr>
          <w:rFonts w:ascii="Verdana" w:hAnsi="Verdana" w:cstheme="minorHAnsi"/>
          <w:b/>
          <w:bCs/>
          <w:sz w:val="20"/>
          <w:szCs w:val="20"/>
        </w:rPr>
      </w:pPr>
      <w:bookmarkStart w:id="73" w:name="_Toc514105618"/>
      <w:r w:rsidRPr="005270B8">
        <w:rPr>
          <w:rFonts w:ascii="Verdana" w:hAnsi="Verdana" w:cstheme="minorHAnsi"/>
          <w:bCs/>
          <w:sz w:val="20"/>
          <w:szCs w:val="20"/>
          <w:u w:val="single"/>
        </w:rPr>
        <w:t>Distribuição e Negociação</w:t>
      </w:r>
      <w:r w:rsidR="00265D79" w:rsidRPr="005270B8">
        <w:rPr>
          <w:rFonts w:ascii="Verdana" w:hAnsi="Verdana" w:cstheme="minorHAnsi"/>
          <w:bCs/>
          <w:sz w:val="20"/>
          <w:szCs w:val="20"/>
        </w:rPr>
        <w:t xml:space="preserve">: </w:t>
      </w:r>
      <w:r w:rsidRPr="005270B8">
        <w:rPr>
          <w:rFonts w:ascii="Verdana" w:hAnsi="Verdana" w:cstheme="minorHAnsi"/>
          <w:bCs/>
          <w:sz w:val="20"/>
          <w:szCs w:val="20"/>
        </w:rPr>
        <w:t xml:space="preserve">Os CRI serão depositados para distribuição no mercado primário por meio do MDA, administrado e operacionalizado pela B3, sendo a distribuição liquidada financeiramente por meio da B3, e para negociação no mercado secundário por meio do CETIP21, </w:t>
      </w:r>
      <w:r w:rsidRPr="005270B8">
        <w:rPr>
          <w:rFonts w:ascii="Verdana" w:hAnsi="Verdana" w:cstheme="minorHAnsi"/>
          <w:bCs/>
          <w:sz w:val="20"/>
          <w:szCs w:val="20"/>
        </w:rPr>
        <w:lastRenderedPageBreak/>
        <w:t xml:space="preserve">administrado e operacionalizado pela B3, sendo as negociações liquidadas financeiramente, os eventos de pagamento e a custódia eletrônica dos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realizada por meio da B3, sendo certo que, nos termos do artigo 13 da Instrução CVM 476, os </w:t>
      </w:r>
      <w:r w:rsidR="002A04F7" w:rsidRPr="005270B8">
        <w:rPr>
          <w:rFonts w:ascii="Verdana" w:hAnsi="Verdana" w:cstheme="minorHAnsi"/>
          <w:bCs/>
          <w:sz w:val="20"/>
          <w:szCs w:val="20"/>
        </w:rPr>
        <w:t>CRI</w:t>
      </w:r>
      <w:r w:rsidRPr="005270B8">
        <w:rPr>
          <w:rFonts w:ascii="Verdana" w:hAnsi="Verdana" w:cstheme="minorHAnsi"/>
          <w:bCs/>
          <w:sz w:val="20"/>
          <w:szCs w:val="20"/>
        </w:rPr>
        <w:t xml:space="preserve"> somente poderão ser negociados depois de decorridos 90 (noventa) dias da subscrição pelos </w:t>
      </w:r>
      <w:r w:rsidR="002A04F7" w:rsidRPr="005270B8">
        <w:rPr>
          <w:rFonts w:ascii="Verdana" w:hAnsi="Verdana" w:cstheme="minorHAnsi"/>
          <w:bCs/>
          <w:sz w:val="20"/>
          <w:szCs w:val="20"/>
        </w:rPr>
        <w:t>Investidores Profissionais</w:t>
      </w:r>
      <w:r w:rsidRPr="005270B8">
        <w:rPr>
          <w:rFonts w:ascii="Verdana" w:hAnsi="Verdana" w:cstheme="minorHAnsi"/>
          <w:bCs/>
          <w:sz w:val="20"/>
          <w:szCs w:val="20"/>
        </w:rPr>
        <w:t xml:space="preserve">, exceto pelo lote objeto de garantia firme de colocação pelo </w:t>
      </w:r>
      <w:r w:rsidR="00843B3E">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w:t>
      </w:r>
      <w:r w:rsidR="002A04F7" w:rsidRPr="005270B8">
        <w:rPr>
          <w:rFonts w:ascii="Verdana" w:hAnsi="Verdana" w:cstheme="minorHAnsi"/>
          <w:bCs/>
          <w:sz w:val="20"/>
          <w:szCs w:val="20"/>
        </w:rPr>
        <w:t>, parágrafo único, inciso I, da Instrução CVM 476</w:t>
      </w:r>
      <w:r w:rsidR="00AA2D6E">
        <w:rPr>
          <w:rFonts w:ascii="Verdana" w:hAnsi="Verdana" w:cstheme="minorHAnsi"/>
          <w:bCs/>
          <w:sz w:val="20"/>
          <w:szCs w:val="20"/>
        </w:rPr>
        <w:t>,</w:t>
      </w:r>
      <w:r w:rsidRPr="005270B8">
        <w:rPr>
          <w:rFonts w:ascii="Verdana" w:hAnsi="Verdana" w:cstheme="minorHAnsi"/>
          <w:bCs/>
          <w:sz w:val="20"/>
          <w:szCs w:val="20"/>
        </w:rPr>
        <w:t xml:space="preserve"> observado, ainda, o cumprimento, pela Emissora, das obrigações previstas no artigo 17 da Instrução CVM 476. </w:t>
      </w:r>
      <w:bookmarkEnd w:id="73"/>
    </w:p>
    <w:p w14:paraId="619A531E" w14:textId="77777777" w:rsidR="00125C48" w:rsidRPr="005270B8" w:rsidRDefault="00125C48" w:rsidP="00125C48">
      <w:pPr>
        <w:pStyle w:val="PargrafodaLista"/>
        <w:tabs>
          <w:tab w:val="left" w:pos="709"/>
        </w:tabs>
        <w:spacing w:line="280" w:lineRule="atLeast"/>
        <w:ind w:left="0"/>
        <w:rPr>
          <w:rFonts w:ascii="Verdana" w:hAnsi="Verdana" w:cstheme="minorHAnsi"/>
          <w:b/>
          <w:bCs/>
          <w:sz w:val="20"/>
          <w:szCs w:val="20"/>
        </w:rPr>
      </w:pPr>
    </w:p>
    <w:p w14:paraId="56AB26A2" w14:textId="30A4AB51" w:rsidR="00265D79" w:rsidRPr="005270B8" w:rsidRDefault="00265D79" w:rsidP="005748CA">
      <w:pPr>
        <w:pStyle w:val="PargrafodaLista"/>
        <w:numPr>
          <w:ilvl w:val="1"/>
          <w:numId w:val="24"/>
        </w:numPr>
        <w:tabs>
          <w:tab w:val="left" w:pos="709"/>
        </w:tabs>
        <w:spacing w:line="280" w:lineRule="atLeast"/>
        <w:ind w:left="0" w:firstLine="0"/>
        <w:rPr>
          <w:rFonts w:ascii="Verdana" w:hAnsi="Verdana" w:cstheme="minorHAnsi"/>
          <w:b/>
          <w:color w:val="000000"/>
          <w:sz w:val="20"/>
          <w:szCs w:val="20"/>
        </w:rPr>
      </w:pPr>
      <w:bookmarkStart w:id="74" w:name="_Toc514105621"/>
      <w:r w:rsidRPr="005270B8">
        <w:rPr>
          <w:rFonts w:ascii="Verdana" w:hAnsi="Verdana" w:cstheme="minorHAnsi"/>
          <w:bCs/>
          <w:sz w:val="20"/>
          <w:szCs w:val="20"/>
          <w:u w:val="single"/>
        </w:rPr>
        <w:t>Declarações</w:t>
      </w:r>
      <w:r w:rsidRPr="005270B8">
        <w:rPr>
          <w:rFonts w:ascii="Verdana" w:hAnsi="Verdana" w:cstheme="minorHAnsi"/>
          <w:bCs/>
          <w:color w:val="000000"/>
          <w:sz w:val="20"/>
          <w:szCs w:val="20"/>
        </w:rPr>
        <w:t xml:space="preserve">: As declarações a serem emitidas pelo </w:t>
      </w:r>
      <w:r w:rsidR="00843B3E">
        <w:rPr>
          <w:rFonts w:ascii="Verdana" w:hAnsi="Verdana" w:cstheme="minorHAnsi"/>
          <w:bCs/>
          <w:sz w:val="20"/>
          <w:szCs w:val="20"/>
        </w:rPr>
        <w:t>Distribuidor</w:t>
      </w:r>
      <w:r w:rsidRPr="005270B8">
        <w:rPr>
          <w:rFonts w:ascii="Verdana" w:hAnsi="Verdana" w:cstheme="minorHAnsi"/>
          <w:bCs/>
          <w:color w:val="000000"/>
          <w:sz w:val="20"/>
          <w:szCs w:val="20"/>
        </w:rPr>
        <w:t>, pela Emissora</w:t>
      </w:r>
      <w:r w:rsidR="007D1FBD" w:rsidRPr="005270B8">
        <w:rPr>
          <w:rFonts w:ascii="Verdana" w:hAnsi="Verdana" w:cstheme="minorHAnsi"/>
          <w:bCs/>
          <w:color w:val="000000"/>
          <w:sz w:val="20"/>
          <w:szCs w:val="20"/>
        </w:rPr>
        <w:t>,</w:t>
      </w:r>
      <w:r w:rsidRPr="005270B8">
        <w:rPr>
          <w:rFonts w:ascii="Verdana" w:hAnsi="Verdana" w:cstheme="minorHAnsi"/>
          <w:bCs/>
          <w:color w:val="000000"/>
          <w:sz w:val="20"/>
          <w:szCs w:val="20"/>
        </w:rPr>
        <w:t xml:space="preserve"> pelo Agente Fiduciário</w:t>
      </w:r>
      <w:r w:rsidR="007D1FBD" w:rsidRPr="005270B8">
        <w:rPr>
          <w:rFonts w:ascii="Verdana" w:hAnsi="Verdana" w:cstheme="minorHAnsi"/>
          <w:bCs/>
          <w:color w:val="000000"/>
          <w:sz w:val="20"/>
          <w:szCs w:val="20"/>
        </w:rPr>
        <w:t xml:space="preserve"> e pela Instituição Custodiante</w:t>
      </w:r>
      <w:r w:rsidRPr="005270B8">
        <w:rPr>
          <w:rFonts w:ascii="Verdana" w:hAnsi="Verdana" w:cstheme="minorHAnsi"/>
          <w:bCs/>
          <w:color w:val="000000"/>
          <w:sz w:val="20"/>
          <w:szCs w:val="20"/>
        </w:rPr>
        <w:t xml:space="preserve"> encontram-se anexas ao presente Termo</w:t>
      </w:r>
      <w:r w:rsidR="00142EB4" w:rsidRPr="005270B8">
        <w:rPr>
          <w:rFonts w:ascii="Verdana" w:hAnsi="Verdana" w:cstheme="minorHAnsi"/>
          <w:bCs/>
          <w:color w:val="000000"/>
          <w:sz w:val="20"/>
          <w:szCs w:val="20"/>
        </w:rPr>
        <w:t xml:space="preserve"> de Securitização</w:t>
      </w:r>
      <w:r w:rsidRPr="005270B8">
        <w:rPr>
          <w:rFonts w:ascii="Verdana" w:hAnsi="Verdana" w:cstheme="minorHAnsi"/>
          <w:bCs/>
          <w:color w:val="000000"/>
          <w:sz w:val="20"/>
          <w:szCs w:val="20"/>
        </w:rPr>
        <w:t xml:space="preserve"> como </w:t>
      </w:r>
      <w:r w:rsidRPr="005270B8">
        <w:rPr>
          <w:rFonts w:ascii="Verdana" w:hAnsi="Verdana" w:cstheme="minorHAnsi"/>
          <w:bCs/>
          <w:color w:val="000000"/>
          <w:sz w:val="20"/>
          <w:szCs w:val="20"/>
          <w:u w:val="single"/>
        </w:rPr>
        <w:t xml:space="preserve">Anexos </w:t>
      </w:r>
      <w:r w:rsidR="007D1FBD" w:rsidRPr="005270B8">
        <w:rPr>
          <w:rFonts w:ascii="Verdana" w:hAnsi="Verdana" w:cstheme="minorHAnsi"/>
          <w:bCs/>
          <w:color w:val="000000"/>
          <w:sz w:val="20"/>
          <w:szCs w:val="20"/>
          <w:u w:val="single"/>
        </w:rPr>
        <w:t>I</w:t>
      </w:r>
      <w:r w:rsidR="007F722F">
        <w:rPr>
          <w:rFonts w:ascii="Verdana" w:hAnsi="Verdana" w:cstheme="minorHAnsi"/>
          <w:bCs/>
          <w:color w:val="000000"/>
          <w:sz w:val="20"/>
          <w:szCs w:val="20"/>
          <w:u w:val="single"/>
        </w:rPr>
        <w:t>II</w:t>
      </w:r>
      <w:r w:rsidRPr="005270B8">
        <w:rPr>
          <w:rFonts w:ascii="Verdana" w:hAnsi="Verdana" w:cstheme="minorHAnsi"/>
          <w:bCs/>
          <w:color w:val="000000"/>
          <w:sz w:val="20"/>
          <w:szCs w:val="20"/>
          <w:u w:val="single"/>
        </w:rPr>
        <w:t xml:space="preserve">, </w:t>
      </w:r>
      <w:r w:rsidR="007F722F">
        <w:rPr>
          <w:rFonts w:ascii="Verdana" w:hAnsi="Verdana" w:cstheme="minorHAnsi"/>
          <w:bCs/>
          <w:color w:val="000000"/>
          <w:sz w:val="20"/>
          <w:szCs w:val="20"/>
          <w:u w:val="single"/>
        </w:rPr>
        <w:t>I</w:t>
      </w:r>
      <w:r w:rsidR="007D1FBD" w:rsidRPr="005270B8">
        <w:rPr>
          <w:rFonts w:ascii="Verdana" w:hAnsi="Verdana" w:cstheme="minorHAnsi"/>
          <w:bCs/>
          <w:color w:val="000000"/>
          <w:sz w:val="20"/>
          <w:szCs w:val="20"/>
          <w:u w:val="single"/>
        </w:rPr>
        <w:t>V, V</w:t>
      </w:r>
      <w:r w:rsidR="007F722F">
        <w:rPr>
          <w:rFonts w:ascii="Verdana" w:hAnsi="Verdana" w:cstheme="minorHAnsi"/>
          <w:bCs/>
          <w:color w:val="000000"/>
          <w:sz w:val="20"/>
          <w:szCs w:val="20"/>
          <w:u w:val="single"/>
        </w:rPr>
        <w:t>,</w:t>
      </w:r>
      <w:r w:rsidR="00A820F3">
        <w:rPr>
          <w:rFonts w:ascii="Verdana" w:hAnsi="Verdana" w:cstheme="minorHAnsi"/>
          <w:bCs/>
          <w:color w:val="000000"/>
          <w:sz w:val="20"/>
          <w:szCs w:val="20"/>
          <w:u w:val="single"/>
        </w:rPr>
        <w:t xml:space="preserve"> </w:t>
      </w:r>
      <w:r w:rsidR="007D1FBD" w:rsidRPr="005270B8">
        <w:rPr>
          <w:rFonts w:ascii="Verdana" w:hAnsi="Verdana" w:cstheme="minorHAnsi"/>
          <w:bCs/>
          <w:color w:val="000000"/>
          <w:sz w:val="20"/>
          <w:szCs w:val="20"/>
          <w:u w:val="single"/>
        </w:rPr>
        <w:t>VI</w:t>
      </w:r>
      <w:r w:rsidR="00101384">
        <w:rPr>
          <w:rFonts w:ascii="Verdana" w:hAnsi="Verdana" w:cstheme="minorHAnsi"/>
          <w:bCs/>
          <w:color w:val="000000"/>
          <w:sz w:val="20"/>
          <w:szCs w:val="20"/>
          <w:u w:val="single"/>
        </w:rPr>
        <w:t>, VII</w:t>
      </w:r>
      <w:r w:rsidR="003F3A6D" w:rsidRPr="005270B8">
        <w:rPr>
          <w:rFonts w:ascii="Verdana" w:hAnsi="Verdana" w:cstheme="minorHAnsi"/>
          <w:bCs/>
          <w:color w:val="000000"/>
          <w:sz w:val="20"/>
          <w:szCs w:val="20"/>
          <w:u w:val="single"/>
        </w:rPr>
        <w:t xml:space="preserve"> e </w:t>
      </w:r>
      <w:r w:rsidR="002168B2">
        <w:rPr>
          <w:rFonts w:ascii="Verdana" w:hAnsi="Verdana" w:cstheme="minorHAnsi"/>
          <w:bCs/>
          <w:color w:val="000000"/>
          <w:sz w:val="20"/>
          <w:szCs w:val="20"/>
          <w:u w:val="single"/>
        </w:rPr>
        <w:t>I</w:t>
      </w:r>
      <w:r w:rsidR="003F3A6D" w:rsidRPr="005270B8">
        <w:rPr>
          <w:rFonts w:ascii="Verdana" w:hAnsi="Verdana" w:cstheme="minorHAnsi"/>
          <w:bCs/>
          <w:color w:val="000000"/>
          <w:sz w:val="20"/>
          <w:szCs w:val="20"/>
          <w:u w:val="single"/>
        </w:rPr>
        <w:t>X</w:t>
      </w:r>
      <w:r w:rsidR="003F3A6D" w:rsidRPr="002041ED">
        <w:rPr>
          <w:rFonts w:ascii="Verdana" w:hAnsi="Verdana" w:cstheme="minorHAnsi"/>
          <w:bCs/>
          <w:color w:val="000000"/>
          <w:sz w:val="20"/>
          <w:szCs w:val="20"/>
        </w:rPr>
        <w:t>.</w:t>
      </w:r>
      <w:bookmarkEnd w:id="74"/>
    </w:p>
    <w:p w14:paraId="7EF5EF83" w14:textId="77777777" w:rsidR="0092617E" w:rsidRPr="005270B8" w:rsidRDefault="0092617E" w:rsidP="00993117">
      <w:pPr>
        <w:spacing w:line="280" w:lineRule="atLeast"/>
        <w:rPr>
          <w:rFonts w:ascii="Verdana" w:hAnsi="Verdana" w:cstheme="minorHAnsi"/>
          <w:color w:val="000000" w:themeColor="text1"/>
          <w:sz w:val="20"/>
          <w:szCs w:val="20"/>
        </w:rPr>
      </w:pPr>
    </w:p>
    <w:p w14:paraId="3D1946C9" w14:textId="48A197A8" w:rsidR="00DE4DB5" w:rsidRPr="007825FD" w:rsidRDefault="00D54991"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color w:val="000000" w:themeColor="text1"/>
          <w:sz w:val="20"/>
          <w:szCs w:val="20"/>
          <w:u w:val="single"/>
        </w:rPr>
        <w:t>Banco Liquidante</w:t>
      </w:r>
      <w:r w:rsidRPr="005270B8">
        <w:rPr>
          <w:rFonts w:ascii="Verdana" w:hAnsi="Verdana" w:cstheme="minorHAnsi"/>
          <w:bCs/>
          <w:color w:val="000000" w:themeColor="text1"/>
          <w:sz w:val="20"/>
          <w:szCs w:val="20"/>
        </w:rPr>
        <w:t xml:space="preserve">: </w:t>
      </w:r>
      <w:r w:rsidR="00AA293B" w:rsidRPr="005270B8">
        <w:rPr>
          <w:rFonts w:ascii="Verdana" w:hAnsi="Verdana" w:cstheme="minorHAnsi"/>
          <w:bCs/>
          <w:color w:val="000000" w:themeColor="text1"/>
          <w:sz w:val="20"/>
          <w:szCs w:val="20"/>
        </w:rPr>
        <w:t xml:space="preserve">O Banco Liquidante </w:t>
      </w:r>
      <w:r w:rsidR="00645F13" w:rsidRPr="005270B8">
        <w:rPr>
          <w:rFonts w:ascii="Verdana" w:hAnsi="Verdana" w:cstheme="minorHAnsi"/>
          <w:bCs/>
          <w:color w:val="000000" w:themeColor="text1"/>
          <w:sz w:val="20"/>
          <w:szCs w:val="20"/>
        </w:rPr>
        <w:t>foi</w:t>
      </w:r>
      <w:r w:rsidR="00AA293B" w:rsidRPr="005270B8">
        <w:rPr>
          <w:rFonts w:ascii="Verdana" w:hAnsi="Verdana" w:cstheme="minorHAnsi"/>
          <w:bCs/>
          <w:color w:val="000000" w:themeColor="text1"/>
          <w:sz w:val="20"/>
          <w:szCs w:val="20"/>
        </w:rPr>
        <w:t xml:space="preserve"> contratado pela Emissora para operacionalizar o pagamento e a liquidação de quaisquer valores devidos pela Emissora aos </w:t>
      </w:r>
      <w:r w:rsidR="00210BD8" w:rsidRPr="005270B8">
        <w:rPr>
          <w:rFonts w:ascii="Verdana" w:hAnsi="Verdana" w:cstheme="minorHAnsi"/>
          <w:bCs/>
          <w:color w:val="000000" w:themeColor="text1"/>
          <w:sz w:val="20"/>
          <w:szCs w:val="20"/>
        </w:rPr>
        <w:t>Titulares de CRI</w:t>
      </w:r>
      <w:r w:rsidR="00AA293B" w:rsidRPr="005270B8">
        <w:rPr>
          <w:rFonts w:ascii="Verdana" w:hAnsi="Verdana" w:cstheme="minorHAnsi"/>
          <w:bCs/>
          <w:color w:val="000000" w:themeColor="text1"/>
          <w:sz w:val="20"/>
          <w:szCs w:val="20"/>
        </w:rPr>
        <w:t>, executados por meio da</w:t>
      </w:r>
      <w:r w:rsidR="008A1C31" w:rsidRPr="005270B8">
        <w:rPr>
          <w:rFonts w:ascii="Verdana" w:hAnsi="Verdana" w:cstheme="minorHAnsi"/>
          <w:bCs/>
          <w:color w:val="000000" w:themeColor="text1"/>
          <w:sz w:val="20"/>
          <w:szCs w:val="20"/>
        </w:rPr>
        <w:t xml:space="preserve"> B3</w:t>
      </w:r>
      <w:r w:rsidR="00AA293B" w:rsidRPr="005270B8">
        <w:rPr>
          <w:rFonts w:ascii="Verdana" w:hAnsi="Verdana" w:cstheme="minorHAnsi"/>
          <w:bCs/>
          <w:color w:val="000000" w:themeColor="text1"/>
          <w:sz w:val="20"/>
          <w:szCs w:val="20"/>
        </w:rPr>
        <w:t>.</w:t>
      </w:r>
      <w:r w:rsidR="00050FB5" w:rsidRPr="005270B8">
        <w:rPr>
          <w:rFonts w:ascii="Verdana" w:hAnsi="Verdana" w:cstheme="minorHAnsi"/>
          <w:bCs/>
          <w:color w:val="000000" w:themeColor="text1"/>
          <w:sz w:val="20"/>
          <w:szCs w:val="20"/>
        </w:rPr>
        <w:t xml:space="preserve"> </w:t>
      </w:r>
    </w:p>
    <w:p w14:paraId="7A43DF8B" w14:textId="77777777" w:rsidR="007825FD" w:rsidRPr="007825FD" w:rsidRDefault="007825FD" w:rsidP="007825FD">
      <w:pPr>
        <w:pStyle w:val="PargrafodaLista"/>
        <w:tabs>
          <w:tab w:val="left" w:pos="709"/>
        </w:tabs>
        <w:spacing w:line="280" w:lineRule="atLeast"/>
        <w:ind w:left="0"/>
        <w:rPr>
          <w:rFonts w:ascii="Verdana" w:hAnsi="Verdana" w:cstheme="minorHAnsi"/>
          <w:b/>
          <w:bCs/>
          <w:color w:val="000000" w:themeColor="text1"/>
          <w:sz w:val="20"/>
          <w:szCs w:val="20"/>
        </w:rPr>
      </w:pPr>
    </w:p>
    <w:p w14:paraId="54CBDF1D" w14:textId="0097713D" w:rsidR="007825FD" w:rsidRPr="007825FD" w:rsidRDefault="007825FD" w:rsidP="005748CA">
      <w:pPr>
        <w:pStyle w:val="PargrafodaLista"/>
        <w:numPr>
          <w:ilvl w:val="1"/>
          <w:numId w:val="24"/>
        </w:numPr>
        <w:tabs>
          <w:tab w:val="left" w:pos="709"/>
        </w:tabs>
        <w:spacing w:line="280" w:lineRule="atLeast"/>
        <w:ind w:left="0" w:firstLine="0"/>
        <w:rPr>
          <w:rFonts w:ascii="Verdana" w:hAnsi="Verdana" w:cstheme="minorHAnsi"/>
          <w:b/>
          <w:bCs/>
          <w:color w:val="000000" w:themeColor="text1"/>
          <w:sz w:val="20"/>
          <w:szCs w:val="20"/>
        </w:rPr>
      </w:pPr>
      <w:r>
        <w:rPr>
          <w:rFonts w:ascii="Verdana" w:eastAsia="Verdana" w:hAnsi="Verdana" w:cs="Verdana"/>
          <w:color w:val="000000"/>
          <w:sz w:val="20"/>
          <w:szCs w:val="20"/>
          <w:u w:val="single"/>
        </w:rPr>
        <w:t>Impacto Social</w:t>
      </w:r>
      <w:r>
        <w:rPr>
          <w:rFonts w:ascii="Verdana" w:eastAsia="Verdana" w:hAnsi="Verdana" w:cs="Verdana"/>
          <w:color w:val="000000"/>
          <w:sz w:val="20"/>
          <w:szCs w:val="20"/>
        </w:rPr>
        <w:t xml:space="preserve">: Os CRI a serem emitidos terão cunho social, conforme os preceitos ambientais, sociais e de governança (ESG), </w:t>
      </w:r>
      <w:r w:rsidR="00136F30">
        <w:rPr>
          <w:rFonts w:ascii="Verdana" w:eastAsia="Verdana" w:hAnsi="Verdana" w:cs="Verdana"/>
          <w:color w:val="000000"/>
          <w:sz w:val="20"/>
          <w:szCs w:val="20"/>
        </w:rPr>
        <w:t>estando vinculados à</w:t>
      </w:r>
      <w:r>
        <w:rPr>
          <w:rFonts w:ascii="Verdana" w:eastAsia="Verdana" w:hAnsi="Verdana" w:cs="Verdana"/>
          <w:color w:val="000000"/>
          <w:sz w:val="20"/>
          <w:szCs w:val="20"/>
        </w:rPr>
        <w:t>s seguintes ações durante o período de vigência deste:</w:t>
      </w:r>
    </w:p>
    <w:p w14:paraId="75CCC45B" w14:textId="2F678CF6" w:rsidR="007825FD" w:rsidRDefault="007825FD"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32977A08" w14:textId="50A07362" w:rsidR="003F3F99" w:rsidRPr="003F3F99" w:rsidRDefault="003F3F99" w:rsidP="007825FD">
      <w:pPr>
        <w:pStyle w:val="PargrafodaLista"/>
        <w:tabs>
          <w:tab w:val="left" w:pos="709"/>
        </w:tabs>
        <w:spacing w:line="280" w:lineRule="atLeast"/>
        <w:ind w:left="0"/>
        <w:rPr>
          <w:rFonts w:ascii="Verdana" w:eastAsia="Verdana" w:hAnsi="Verdana" w:cs="Verdana"/>
          <w:color w:val="000000"/>
          <w:sz w:val="20"/>
          <w:szCs w:val="20"/>
        </w:rPr>
      </w:pPr>
      <w:r>
        <w:rPr>
          <w:rFonts w:ascii="Verdana" w:eastAsia="Verdana" w:hAnsi="Verdana" w:cs="Verdana"/>
          <w:color w:val="000000"/>
          <w:sz w:val="20"/>
          <w:szCs w:val="20"/>
        </w:rPr>
        <w:tab/>
      </w:r>
      <w:r>
        <w:rPr>
          <w:rFonts w:ascii="Verdana" w:eastAsia="Verdana" w:hAnsi="Verdana" w:cs="Verdana"/>
          <w:color w:val="000000"/>
          <w:sz w:val="20"/>
          <w:szCs w:val="20"/>
        </w:rPr>
        <w:tab/>
        <w:t>Pela Emissora:</w:t>
      </w:r>
    </w:p>
    <w:p w14:paraId="17A5473A" w14:textId="77777777" w:rsidR="003F3F99" w:rsidRDefault="003F3F99" w:rsidP="007825FD">
      <w:pPr>
        <w:pStyle w:val="PargrafodaLista"/>
        <w:tabs>
          <w:tab w:val="left" w:pos="709"/>
        </w:tabs>
        <w:spacing w:line="280" w:lineRule="atLeast"/>
        <w:ind w:left="0"/>
        <w:rPr>
          <w:rFonts w:ascii="Verdana" w:eastAsia="Verdana" w:hAnsi="Verdana" w:cs="Verdana"/>
          <w:color w:val="000000"/>
          <w:sz w:val="20"/>
          <w:szCs w:val="20"/>
          <w:u w:val="single"/>
        </w:rPr>
      </w:pPr>
    </w:p>
    <w:p w14:paraId="15F45D52" w14:textId="5AACBFAB" w:rsidR="00205226"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C54C87">
        <w:rPr>
          <w:rFonts w:ascii="Verdana" w:eastAsia="Verdana" w:hAnsi="Verdana" w:cs="Verdana"/>
          <w:color w:val="000000"/>
          <w:sz w:val="20"/>
          <w:szCs w:val="20"/>
          <w:u w:val="single"/>
        </w:rPr>
        <w:t>Projeto Sopão</w:t>
      </w:r>
      <w:r w:rsidRPr="00C54C87">
        <w:rPr>
          <w:rFonts w:ascii="Verdana" w:eastAsia="Verdana" w:hAnsi="Verdana" w:cs="Verdana"/>
          <w:color w:val="000000"/>
          <w:sz w:val="20"/>
          <w:szCs w:val="20"/>
        </w:rPr>
        <w:t>: projeto a ser desenvolvido concomitantemente com os CRI, no qual, durante os 24 (vinte e quatro) meses da realização das obras dos Empreendimentos, serão doadas até 1.000 (um mil) refeições por mês, especificamente para moradores da região da “</w:t>
      </w:r>
      <w:proofErr w:type="spellStart"/>
      <w:r w:rsidRPr="00C54C87">
        <w:rPr>
          <w:rFonts w:ascii="Verdana" w:eastAsia="Verdana" w:hAnsi="Verdana" w:cs="Verdana"/>
          <w:color w:val="000000"/>
          <w:sz w:val="20"/>
          <w:szCs w:val="20"/>
        </w:rPr>
        <w:t>Cracoândia</w:t>
      </w:r>
      <w:proofErr w:type="spellEnd"/>
      <w:r w:rsidRPr="00C54C87">
        <w:rPr>
          <w:rFonts w:ascii="Verdana" w:eastAsia="Verdana" w:hAnsi="Verdana" w:cs="Verdana"/>
          <w:color w:val="000000"/>
          <w:sz w:val="20"/>
          <w:szCs w:val="20"/>
        </w:rPr>
        <w:t xml:space="preserve">”, em São Paulo. </w:t>
      </w:r>
    </w:p>
    <w:p w14:paraId="3041FBC2" w14:textId="77777777" w:rsidR="00205226" w:rsidRDefault="00205226" w:rsidP="005748CA">
      <w:pPr>
        <w:pStyle w:val="PargrafodaLista"/>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p>
    <w:p w14:paraId="355122BA" w14:textId="677E9D4E" w:rsidR="007825FD" w:rsidRDefault="007825FD" w:rsidP="005748CA">
      <w:pPr>
        <w:pStyle w:val="PargrafodaLista"/>
        <w:numPr>
          <w:ilvl w:val="0"/>
          <w:numId w:val="45"/>
        </w:numPr>
        <w:pBdr>
          <w:top w:val="nil"/>
          <w:left w:val="nil"/>
          <w:bottom w:val="nil"/>
          <w:right w:val="nil"/>
          <w:between w:val="nil"/>
        </w:pBdr>
        <w:tabs>
          <w:tab w:val="left" w:pos="1701"/>
        </w:tabs>
        <w:spacing w:line="276" w:lineRule="auto"/>
        <w:ind w:left="1560" w:right="-2" w:hanging="480"/>
        <w:rPr>
          <w:rFonts w:ascii="Verdana" w:eastAsia="Verdana" w:hAnsi="Verdana" w:cs="Verdana"/>
          <w:color w:val="000000"/>
          <w:sz w:val="20"/>
          <w:szCs w:val="20"/>
        </w:rPr>
      </w:pPr>
      <w:r w:rsidRPr="00205226">
        <w:rPr>
          <w:rFonts w:ascii="Verdana" w:eastAsia="Verdana" w:hAnsi="Verdana" w:cs="Verdana"/>
          <w:color w:val="000000"/>
          <w:sz w:val="20"/>
          <w:szCs w:val="20"/>
          <w:u w:val="single"/>
        </w:rPr>
        <w:t>Projeto ONG Gaia+</w:t>
      </w:r>
      <w:r w:rsidRPr="00205226">
        <w:rPr>
          <w:rFonts w:ascii="Verdana" w:eastAsia="Verdana" w:hAnsi="Verdana" w:cs="Verdana"/>
          <w:color w:val="000000"/>
          <w:sz w:val="20"/>
          <w:szCs w:val="20"/>
        </w:rPr>
        <w:t>: projeto educacional a ser desenvolvid</w:t>
      </w:r>
      <w:r w:rsidR="00F91ADC">
        <w:rPr>
          <w:rFonts w:ascii="Verdana" w:eastAsia="Verdana" w:hAnsi="Verdana" w:cs="Verdana"/>
          <w:color w:val="000000"/>
          <w:sz w:val="20"/>
          <w:szCs w:val="20"/>
        </w:rPr>
        <w:t>o</w:t>
      </w:r>
      <w:r w:rsidRPr="00205226">
        <w:rPr>
          <w:rFonts w:ascii="Verdana" w:eastAsia="Verdana" w:hAnsi="Verdana" w:cs="Verdana"/>
          <w:color w:val="000000"/>
          <w:sz w:val="20"/>
          <w:szCs w:val="20"/>
        </w:rPr>
        <w:t xml:space="preserve"> </w:t>
      </w:r>
      <w:proofErr w:type="spellStart"/>
      <w:r w:rsidRPr="00205226">
        <w:rPr>
          <w:rFonts w:ascii="Verdana" w:eastAsia="Verdana" w:hAnsi="Verdana" w:cs="Verdana"/>
          <w:color w:val="000000"/>
          <w:sz w:val="20"/>
          <w:szCs w:val="20"/>
        </w:rPr>
        <w:t>pea</w:t>
      </w:r>
      <w:proofErr w:type="spellEnd"/>
      <w:r w:rsidRPr="00205226">
        <w:rPr>
          <w:rFonts w:ascii="Verdana" w:eastAsia="Verdana" w:hAnsi="Verdana" w:cs="Verdana"/>
          <w:color w:val="000000"/>
          <w:sz w:val="20"/>
          <w:szCs w:val="20"/>
        </w:rPr>
        <w:t xml:space="preserve"> ONG Gaia+ no qual moradores da região beneficiada escolherão escolas públicas para receber investimentos voltados para o desenvolvimento social e educacional.</w:t>
      </w:r>
    </w:p>
    <w:p w14:paraId="64D88EF2" w14:textId="6E092A63"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u w:val="single"/>
        </w:rPr>
      </w:pPr>
    </w:p>
    <w:p w14:paraId="70AC062F" w14:textId="09DA336B" w:rsidR="003F3F99" w:rsidRDefault="003F3F99" w:rsidP="003F3F99">
      <w:pPr>
        <w:pStyle w:val="PargrafodaLista"/>
        <w:pBdr>
          <w:top w:val="nil"/>
          <w:left w:val="nil"/>
          <w:bottom w:val="nil"/>
          <w:right w:val="nil"/>
          <w:between w:val="nil"/>
        </w:pBdr>
        <w:tabs>
          <w:tab w:val="left" w:pos="1701"/>
        </w:tabs>
        <w:spacing w:line="276" w:lineRule="auto"/>
        <w:ind w:left="1560" w:right="-2"/>
        <w:rPr>
          <w:rFonts w:ascii="Verdana" w:eastAsia="Verdana" w:hAnsi="Verdana" w:cs="Verdana"/>
          <w:color w:val="000000"/>
          <w:sz w:val="20"/>
          <w:szCs w:val="20"/>
        </w:rPr>
      </w:pPr>
      <w:r>
        <w:rPr>
          <w:rFonts w:ascii="Verdana" w:eastAsia="Verdana" w:hAnsi="Verdana" w:cs="Verdana"/>
          <w:color w:val="000000"/>
          <w:sz w:val="20"/>
          <w:szCs w:val="20"/>
        </w:rPr>
        <w:t>Pela Devedora:</w:t>
      </w:r>
    </w:p>
    <w:p w14:paraId="64223503" w14:textId="77777777" w:rsidR="003F3F99" w:rsidRDefault="003F3F99" w:rsidP="003F3F99">
      <w:pPr>
        <w:pBdr>
          <w:top w:val="nil"/>
          <w:left w:val="nil"/>
          <w:bottom w:val="nil"/>
          <w:right w:val="nil"/>
          <w:between w:val="nil"/>
        </w:pBdr>
        <w:tabs>
          <w:tab w:val="left" w:pos="1701"/>
        </w:tabs>
        <w:spacing w:line="276" w:lineRule="auto"/>
        <w:ind w:right="-2"/>
        <w:rPr>
          <w:rFonts w:ascii="Verdana" w:eastAsia="Verdana" w:hAnsi="Verdana" w:cs="Verdana"/>
          <w:color w:val="000000"/>
          <w:sz w:val="20"/>
          <w:szCs w:val="20"/>
        </w:rPr>
      </w:pPr>
    </w:p>
    <w:p w14:paraId="0E9E8777" w14:textId="72BF9D98" w:rsidR="003F3F99" w:rsidRDefault="003F3F99" w:rsidP="003F3F99">
      <w:pPr>
        <w:pStyle w:val="PargrafodaLista"/>
        <w:numPr>
          <w:ilvl w:val="0"/>
          <w:numId w:val="95"/>
        </w:numPr>
        <w:pBdr>
          <w:top w:val="nil"/>
          <w:left w:val="nil"/>
          <w:bottom w:val="nil"/>
          <w:right w:val="nil"/>
          <w:between w:val="nil"/>
        </w:pBdr>
        <w:tabs>
          <w:tab w:val="left" w:pos="1560"/>
        </w:tabs>
        <w:spacing w:line="276" w:lineRule="auto"/>
        <w:ind w:left="1560" w:right="-2" w:hanging="426"/>
        <w:rPr>
          <w:rFonts w:ascii="Verdana" w:eastAsia="Verdana" w:hAnsi="Verdana" w:cs="Verdana"/>
          <w:color w:val="000000"/>
          <w:sz w:val="20"/>
          <w:szCs w:val="20"/>
        </w:rPr>
      </w:pPr>
      <w:r w:rsidRPr="003F3F99">
        <w:rPr>
          <w:rFonts w:ascii="Verdana" w:eastAsia="Verdana" w:hAnsi="Verdana" w:cs="Verdana"/>
          <w:color w:val="000000"/>
          <w:sz w:val="20"/>
          <w:szCs w:val="20"/>
        </w:rPr>
        <w:t xml:space="preserve">Projeto Arte e cultura nas obras: projeto desenvolvido em parceria com a empresa Mestres de Obra, com o objetivo de levar arte, cultura e música através do lúdico e despertar a sensação de pertencimento dos colaboradores. </w:t>
      </w:r>
    </w:p>
    <w:p w14:paraId="3C0DC75B" w14:textId="77777777" w:rsidR="003F3F99" w:rsidRDefault="003F3F99" w:rsidP="003F3F99">
      <w:pPr>
        <w:pStyle w:val="PargrafodaLista"/>
        <w:pBdr>
          <w:top w:val="nil"/>
          <w:left w:val="nil"/>
          <w:bottom w:val="nil"/>
          <w:right w:val="nil"/>
          <w:between w:val="nil"/>
        </w:pBdr>
        <w:tabs>
          <w:tab w:val="left" w:pos="1560"/>
        </w:tabs>
        <w:spacing w:line="276" w:lineRule="auto"/>
        <w:ind w:left="1560" w:right="-2"/>
        <w:rPr>
          <w:rFonts w:ascii="Verdana" w:eastAsia="Verdana" w:hAnsi="Verdana" w:cs="Verdana"/>
          <w:color w:val="000000"/>
          <w:sz w:val="20"/>
          <w:szCs w:val="20"/>
        </w:rPr>
      </w:pPr>
    </w:p>
    <w:p w14:paraId="21222A18" w14:textId="36B594F0"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Projeto Do Papel para o Muro: em parceria com o artista TEC, democratizamos o acesso a arte de forma diferenciada para escolas públicas da região central de São Paulo. Através de aulas na escola o artista desperta a criatividade dos alunos, que são passadas para os muros dos terrenos das obras, como uma espécie de gigantografia.</w:t>
      </w:r>
    </w:p>
    <w:p w14:paraId="6F1F9A32"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C67EF29" w14:textId="1293EA6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Projeto Aquarela: em 2020 adaptamos o Projeto “Do papel para o Muro” para o digital, tendo como resultado um vídeo com animação, contendo as artes </w:t>
      </w:r>
      <w:r w:rsidRPr="003F3F99">
        <w:rPr>
          <w:rFonts w:ascii="Verdana" w:eastAsia="Verdana" w:hAnsi="Verdana" w:cs="Verdana"/>
          <w:color w:val="000000"/>
          <w:sz w:val="20"/>
          <w:szCs w:val="20"/>
        </w:rPr>
        <w:lastRenderedPageBreak/>
        <w:t>desenvolvidas pelas crianças</w:t>
      </w:r>
      <w:r>
        <w:rPr>
          <w:rFonts w:ascii="Verdana" w:eastAsia="Verdana" w:hAnsi="Verdana" w:cs="Verdana"/>
          <w:color w:val="000000"/>
          <w:sz w:val="20"/>
          <w:szCs w:val="20"/>
        </w:rPr>
        <w:t>.</w:t>
      </w:r>
    </w:p>
    <w:p w14:paraId="4F940E5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65DF1D75" w14:textId="3B79ED7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Oficina de horta coletiva: evento que visa levar conhecimento sobre plantio, cuidados com as espécies e senso de comunidade para vizinhos e futuros moradores dos empreendimentos. </w:t>
      </w:r>
    </w:p>
    <w:p w14:paraId="4F96DD05"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1E2300A4" w14:textId="3FDC6746"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Humanização dos terrenos: durante o período de recebimento da posse do terreno até a abertura do stand de vendas preparamos uma área para convívio da comunidade local. Nesta “praça” é possível avistar bancos, ter acesso ao </w:t>
      </w:r>
      <w:proofErr w:type="spellStart"/>
      <w:r w:rsidRPr="003F3F99">
        <w:rPr>
          <w:rFonts w:ascii="Verdana" w:eastAsia="Verdana" w:hAnsi="Verdana" w:cs="Verdana"/>
          <w:color w:val="000000"/>
          <w:sz w:val="20"/>
          <w:szCs w:val="20"/>
        </w:rPr>
        <w:t>wi-fi</w:t>
      </w:r>
      <w:proofErr w:type="spellEnd"/>
      <w:r w:rsidRPr="003F3F99">
        <w:rPr>
          <w:rFonts w:ascii="Verdana" w:eastAsia="Verdana" w:hAnsi="Verdana" w:cs="Verdana"/>
          <w:color w:val="000000"/>
          <w:sz w:val="20"/>
          <w:szCs w:val="20"/>
        </w:rPr>
        <w:t xml:space="preserve"> gratuito, trocar livros com os vizinhos, ter acesso a horta coletiva, lixeira de coleta seletiva e bicicletário.</w:t>
      </w:r>
    </w:p>
    <w:p w14:paraId="0572BE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27472C88"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Jazz na laje: evento que visa democratizar o acesso ao estilo musical para a equipe da obra e trazer uma tarde de descontração para os colaboradores.</w:t>
      </w:r>
    </w:p>
    <w:p w14:paraId="17EFA41A"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06BB0659" w14:textId="77777777"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Jazz no stand: assim como o evento anterior, este visa levar música para toda a comunidade em que atuamos.</w:t>
      </w:r>
    </w:p>
    <w:p w14:paraId="14D2DA44" w14:textId="780C30DA"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 </w:t>
      </w:r>
    </w:p>
    <w:p w14:paraId="77A21EAE" w14:textId="217FF7B1"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Ginastica laboral: uma vez por semana os colaboradores das obras têm a oportunidade de participar da nossa ginastica laboral, que visa melhorar a postura corporal dos colaboradores e aumentar sua qualidade de vida.</w:t>
      </w:r>
    </w:p>
    <w:p w14:paraId="454E0C27"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486B24BF" w14:textId="516D9FBB" w:rsid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Bazar Étnico: em parceria com o Institutos </w:t>
      </w:r>
      <w:proofErr w:type="spellStart"/>
      <w:r w:rsidRPr="003F3F99">
        <w:rPr>
          <w:rFonts w:ascii="Verdana" w:eastAsia="Verdana" w:hAnsi="Verdana" w:cs="Verdana"/>
          <w:color w:val="000000"/>
          <w:sz w:val="20"/>
          <w:szCs w:val="20"/>
        </w:rPr>
        <w:t>Adus</w:t>
      </w:r>
      <w:proofErr w:type="spellEnd"/>
      <w:r w:rsidRPr="003F3F99">
        <w:rPr>
          <w:rFonts w:ascii="Verdana" w:eastAsia="Verdana" w:hAnsi="Verdana" w:cs="Verdana"/>
          <w:color w:val="000000"/>
          <w:sz w:val="20"/>
          <w:szCs w:val="20"/>
        </w:rPr>
        <w:t xml:space="preserve"> promovemos um bazar com refugiados de diversos países com o objetivo de disseminar sua cultura através do artesanato, culinária, música e outros ofícios.</w:t>
      </w:r>
    </w:p>
    <w:p w14:paraId="7595BBCC" w14:textId="77777777" w:rsidR="003F3F99" w:rsidRDefault="003F3F99" w:rsidP="003F3F99">
      <w:pPr>
        <w:pStyle w:val="PargrafodaLista"/>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p>
    <w:p w14:paraId="34EE4C55" w14:textId="4623045C" w:rsidR="003F3F99" w:rsidRPr="003F3F99" w:rsidRDefault="003F3F99" w:rsidP="003F3F99">
      <w:pPr>
        <w:pStyle w:val="PargrafodaLista"/>
        <w:numPr>
          <w:ilvl w:val="0"/>
          <w:numId w:val="95"/>
        </w:numPr>
        <w:pBdr>
          <w:top w:val="nil"/>
          <w:left w:val="nil"/>
          <w:bottom w:val="nil"/>
          <w:right w:val="nil"/>
          <w:between w:val="nil"/>
        </w:pBdr>
        <w:tabs>
          <w:tab w:val="left" w:pos="1843"/>
        </w:tabs>
        <w:spacing w:line="276" w:lineRule="auto"/>
        <w:ind w:left="1701" w:right="-2" w:hanging="567"/>
        <w:rPr>
          <w:rFonts w:ascii="Verdana" w:eastAsia="Verdana" w:hAnsi="Verdana" w:cs="Verdana"/>
          <w:color w:val="000000"/>
          <w:sz w:val="20"/>
          <w:szCs w:val="20"/>
        </w:rPr>
      </w:pPr>
      <w:r w:rsidRPr="003F3F99">
        <w:rPr>
          <w:rFonts w:ascii="Verdana" w:eastAsia="Verdana" w:hAnsi="Verdana" w:cs="Verdana"/>
          <w:color w:val="000000"/>
          <w:sz w:val="20"/>
          <w:szCs w:val="20"/>
        </w:rPr>
        <w:t xml:space="preserve">Palestras e debates para estudantes: promovemos roda de conversas, palestras e debates com diversos arquitetos e colaboradores do setor para enriquecerem o repertório dos estudantes das faculdades de arquitetura e urbanismo e demais interessados. </w:t>
      </w:r>
    </w:p>
    <w:p w14:paraId="04AE179C" w14:textId="77777777" w:rsidR="007825FD" w:rsidRDefault="007825FD" w:rsidP="007825FD">
      <w:pPr>
        <w:tabs>
          <w:tab w:val="left" w:pos="1418"/>
        </w:tabs>
        <w:rPr>
          <w:rFonts w:ascii="Verdana" w:eastAsia="Verdana" w:hAnsi="Verdana" w:cs="Verdana"/>
          <w:sz w:val="20"/>
          <w:szCs w:val="20"/>
        </w:rPr>
      </w:pPr>
    </w:p>
    <w:p w14:paraId="3EE9111F" w14:textId="3A2434FF" w:rsidR="00117910" w:rsidRPr="005270B8" w:rsidRDefault="009261E4" w:rsidP="00993117">
      <w:pPr>
        <w:pStyle w:val="Ttulo2"/>
        <w:spacing w:line="280" w:lineRule="atLeast"/>
        <w:jc w:val="both"/>
        <w:rPr>
          <w:rFonts w:ascii="Verdana" w:hAnsi="Verdana" w:cstheme="minorHAnsi"/>
          <w:sz w:val="20"/>
          <w:szCs w:val="20"/>
        </w:rPr>
      </w:pPr>
      <w:bookmarkStart w:id="75" w:name="_Toc163380701"/>
      <w:bookmarkStart w:id="76" w:name="_Toc180553617"/>
      <w:bookmarkStart w:id="77" w:name="_Toc205799092"/>
      <w:bookmarkStart w:id="78" w:name="_Toc453274056"/>
      <w:bookmarkStart w:id="79" w:name="_Toc68648269"/>
      <w:r w:rsidRPr="005270B8">
        <w:rPr>
          <w:rFonts w:ascii="Verdana" w:hAnsi="Verdana" w:cstheme="minorHAnsi"/>
          <w:sz w:val="20"/>
          <w:szCs w:val="20"/>
        </w:rPr>
        <w:t xml:space="preserve">CLÁUSULA </w:t>
      </w:r>
      <w:bookmarkEnd w:id="75"/>
      <w:bookmarkEnd w:id="76"/>
      <w:bookmarkEnd w:id="77"/>
      <w:r w:rsidR="00AA293B" w:rsidRPr="005270B8">
        <w:rPr>
          <w:rFonts w:ascii="Verdana" w:hAnsi="Verdana" w:cstheme="minorHAnsi"/>
          <w:sz w:val="20"/>
          <w:szCs w:val="20"/>
        </w:rPr>
        <w:t>QUARTA: SUBSCRIÇÃO E INTEGRALIZAÇÃO DOS CRI</w:t>
      </w:r>
      <w:bookmarkEnd w:id="78"/>
      <w:bookmarkEnd w:id="79"/>
      <w:r w:rsidR="00AA293B" w:rsidRPr="005270B8">
        <w:rPr>
          <w:rFonts w:ascii="Verdana" w:hAnsi="Verdana" w:cstheme="minorHAnsi"/>
          <w:sz w:val="20"/>
          <w:szCs w:val="20"/>
        </w:rPr>
        <w:t xml:space="preserve"> </w:t>
      </w:r>
    </w:p>
    <w:p w14:paraId="2DD43E80" w14:textId="77777777" w:rsidR="00613677" w:rsidRPr="005270B8" w:rsidRDefault="00613677" w:rsidP="00993117">
      <w:pPr>
        <w:pStyle w:val="PargrafodaLista"/>
        <w:widowControl/>
        <w:autoSpaceDE/>
        <w:autoSpaceDN/>
        <w:adjustRightInd/>
        <w:spacing w:line="280" w:lineRule="atLeast"/>
        <w:ind w:left="540"/>
        <w:rPr>
          <w:rFonts w:ascii="Verdana" w:hAnsi="Verdana" w:cstheme="minorHAnsi"/>
          <w:bCs/>
          <w:color w:val="000000" w:themeColor="text1"/>
          <w:sz w:val="20"/>
          <w:szCs w:val="20"/>
        </w:rPr>
      </w:pPr>
      <w:bookmarkStart w:id="80" w:name="_Toc110076263"/>
    </w:p>
    <w:p w14:paraId="426E78E9" w14:textId="5ECCD37D" w:rsidR="0077621D" w:rsidRPr="005270B8" w:rsidRDefault="00675117" w:rsidP="005748CA">
      <w:pPr>
        <w:pStyle w:val="PargrafodaLista"/>
        <w:numPr>
          <w:ilvl w:val="1"/>
          <w:numId w:val="25"/>
        </w:numPr>
        <w:tabs>
          <w:tab w:val="left" w:pos="709"/>
        </w:tabs>
        <w:spacing w:line="280" w:lineRule="atLeast"/>
        <w:ind w:left="0" w:firstLine="0"/>
        <w:rPr>
          <w:rFonts w:ascii="Verdana" w:hAnsi="Verdana" w:cstheme="minorHAnsi"/>
          <w:b/>
          <w:color w:val="000000" w:themeColor="text1"/>
          <w:sz w:val="20"/>
          <w:szCs w:val="20"/>
        </w:rPr>
      </w:pPr>
      <w:r w:rsidRPr="005270B8">
        <w:rPr>
          <w:rFonts w:ascii="Verdana" w:hAnsi="Verdana" w:cstheme="minorHAnsi"/>
          <w:bCs/>
          <w:color w:val="000000" w:themeColor="text1"/>
          <w:sz w:val="20"/>
          <w:szCs w:val="20"/>
          <w:u w:val="single"/>
        </w:rPr>
        <w:t>Subscrição e Integralização dos CRI</w:t>
      </w:r>
      <w:r w:rsidRPr="005270B8">
        <w:rPr>
          <w:rFonts w:ascii="Verdana" w:hAnsi="Verdana" w:cstheme="minorHAnsi"/>
          <w:bCs/>
          <w:color w:val="000000" w:themeColor="text1"/>
          <w:sz w:val="20"/>
          <w:szCs w:val="20"/>
        </w:rPr>
        <w:t xml:space="preserve">: </w:t>
      </w:r>
      <w:r w:rsidR="0077621D" w:rsidRPr="005270B8">
        <w:rPr>
          <w:rFonts w:ascii="Verdana" w:hAnsi="Verdana" w:cstheme="minorHAnsi"/>
          <w:bCs/>
          <w:color w:val="000000" w:themeColor="text1"/>
          <w:sz w:val="20"/>
          <w:szCs w:val="20"/>
        </w:rPr>
        <w:t>Os CRI serão subscritos e integralizados</w:t>
      </w:r>
      <w:r w:rsidR="009C7AD2" w:rsidRPr="005270B8">
        <w:rPr>
          <w:rFonts w:ascii="Verdana" w:hAnsi="Verdana" w:cstheme="minorHAnsi"/>
          <w:bCs/>
          <w:color w:val="000000" w:themeColor="text1"/>
          <w:sz w:val="20"/>
          <w:szCs w:val="20"/>
        </w:rPr>
        <w:t xml:space="preserve">, </w:t>
      </w:r>
      <w:bookmarkStart w:id="81" w:name="_Toc516063767"/>
      <w:r w:rsidR="0077621D" w:rsidRPr="005270B8">
        <w:rPr>
          <w:rFonts w:ascii="Verdana" w:hAnsi="Verdana" w:cstheme="minorHAnsi"/>
          <w:bCs/>
          <w:color w:val="000000" w:themeColor="text1"/>
          <w:sz w:val="20"/>
          <w:szCs w:val="20"/>
        </w:rPr>
        <w:t xml:space="preserve">após a verificação </w:t>
      </w:r>
      <w:r w:rsidR="001754AE" w:rsidRPr="005270B8">
        <w:rPr>
          <w:rFonts w:ascii="Verdana" w:hAnsi="Verdana" w:cstheme="minorHAnsi"/>
          <w:bCs/>
          <w:color w:val="000000" w:themeColor="text1"/>
          <w:sz w:val="20"/>
          <w:szCs w:val="20"/>
        </w:rPr>
        <w:t xml:space="preserve">pela Emissora do cumprimento integral </w:t>
      </w:r>
      <w:r w:rsidR="0077621D" w:rsidRPr="005270B8">
        <w:rPr>
          <w:rFonts w:ascii="Verdana" w:hAnsi="Verdana" w:cstheme="minorHAnsi"/>
          <w:bCs/>
          <w:color w:val="000000" w:themeColor="text1"/>
          <w:sz w:val="20"/>
          <w:szCs w:val="20"/>
        </w:rPr>
        <w:t xml:space="preserve">das </w:t>
      </w:r>
      <w:r w:rsidR="000549EE" w:rsidRPr="005270B8">
        <w:rPr>
          <w:rFonts w:ascii="Verdana" w:hAnsi="Verdana" w:cstheme="minorHAnsi"/>
          <w:bCs/>
          <w:color w:val="000000" w:themeColor="text1"/>
          <w:sz w:val="20"/>
          <w:szCs w:val="20"/>
        </w:rPr>
        <w:t>C</w:t>
      </w:r>
      <w:r w:rsidR="00613677" w:rsidRPr="005270B8">
        <w:rPr>
          <w:rFonts w:ascii="Verdana" w:hAnsi="Verdana" w:cstheme="minorHAnsi"/>
          <w:bCs/>
          <w:color w:val="000000" w:themeColor="text1"/>
          <w:sz w:val="20"/>
          <w:szCs w:val="20"/>
        </w:rPr>
        <w:t xml:space="preserve">ondições </w:t>
      </w:r>
      <w:r w:rsidR="000549EE" w:rsidRPr="005270B8">
        <w:rPr>
          <w:rFonts w:ascii="Verdana" w:hAnsi="Verdana" w:cstheme="minorHAnsi"/>
          <w:bCs/>
          <w:color w:val="000000" w:themeColor="text1"/>
          <w:sz w:val="20"/>
          <w:szCs w:val="20"/>
        </w:rPr>
        <w:t>P</w:t>
      </w:r>
      <w:r w:rsidR="00613677" w:rsidRPr="005270B8">
        <w:rPr>
          <w:rFonts w:ascii="Verdana" w:hAnsi="Verdana" w:cstheme="minorHAnsi"/>
          <w:bCs/>
          <w:color w:val="000000" w:themeColor="text1"/>
          <w:sz w:val="20"/>
          <w:szCs w:val="20"/>
        </w:rPr>
        <w:t>recedentes</w:t>
      </w:r>
      <w:r w:rsidR="00A029F2" w:rsidRPr="005270B8">
        <w:rPr>
          <w:rFonts w:ascii="Verdana" w:hAnsi="Verdana" w:cstheme="minorHAnsi"/>
          <w:bCs/>
          <w:color w:val="000000" w:themeColor="text1"/>
          <w:sz w:val="20"/>
          <w:szCs w:val="20"/>
        </w:rPr>
        <w:t xml:space="preserve"> </w:t>
      </w:r>
      <w:r w:rsidR="000549EE" w:rsidRPr="005270B8">
        <w:rPr>
          <w:rFonts w:ascii="Verdana" w:hAnsi="Verdana" w:cstheme="minorHAnsi"/>
          <w:bCs/>
          <w:color w:val="000000" w:themeColor="text1"/>
          <w:sz w:val="20"/>
          <w:szCs w:val="20"/>
        </w:rPr>
        <w:t xml:space="preserve">conforme definidas </w:t>
      </w:r>
      <w:r w:rsidR="00B97A7E" w:rsidRPr="005270B8">
        <w:rPr>
          <w:rFonts w:ascii="Verdana" w:hAnsi="Verdana" w:cstheme="minorHAnsi"/>
          <w:bCs/>
          <w:color w:val="000000" w:themeColor="text1"/>
          <w:sz w:val="20"/>
          <w:szCs w:val="20"/>
        </w:rPr>
        <w:t>n</w:t>
      </w:r>
      <w:r w:rsidR="000549EE" w:rsidRPr="005270B8">
        <w:rPr>
          <w:rFonts w:ascii="Verdana" w:hAnsi="Verdana" w:cstheme="minorHAnsi"/>
          <w:bCs/>
          <w:color w:val="000000" w:themeColor="text1"/>
          <w:sz w:val="20"/>
          <w:szCs w:val="20"/>
        </w:rPr>
        <w:t xml:space="preserve">o </w:t>
      </w:r>
      <w:r w:rsidR="009C2CEC" w:rsidRPr="005270B8">
        <w:rPr>
          <w:rFonts w:ascii="Verdana" w:hAnsi="Verdana" w:cstheme="minorHAnsi"/>
          <w:bCs/>
          <w:color w:val="000000" w:themeColor="text1"/>
          <w:sz w:val="20"/>
          <w:szCs w:val="20"/>
        </w:rPr>
        <w:t>Contrato de Distribuição</w:t>
      </w:r>
      <w:r w:rsidR="00613677" w:rsidRPr="005270B8">
        <w:rPr>
          <w:rFonts w:ascii="Verdana" w:hAnsi="Verdana" w:cstheme="minorHAnsi"/>
          <w:bCs/>
          <w:color w:val="000000" w:themeColor="text1"/>
          <w:sz w:val="20"/>
          <w:szCs w:val="20"/>
        </w:rPr>
        <w:t>.</w:t>
      </w:r>
      <w:bookmarkEnd w:id="81"/>
      <w:r w:rsidR="0077621D" w:rsidRPr="005270B8">
        <w:rPr>
          <w:rFonts w:ascii="Verdana" w:hAnsi="Verdana" w:cstheme="minorHAnsi"/>
          <w:bCs/>
          <w:color w:val="000000" w:themeColor="text1"/>
          <w:sz w:val="20"/>
          <w:szCs w:val="20"/>
        </w:rPr>
        <w:t xml:space="preserve"> </w:t>
      </w:r>
    </w:p>
    <w:p w14:paraId="23215644" w14:textId="77777777" w:rsidR="0077621D" w:rsidRPr="005270B8" w:rsidRDefault="0077621D" w:rsidP="00993117">
      <w:pPr>
        <w:spacing w:line="280" w:lineRule="atLeast"/>
        <w:rPr>
          <w:rFonts w:ascii="Verdana" w:hAnsi="Verdana" w:cstheme="minorHAnsi"/>
          <w:color w:val="000000" w:themeColor="text1"/>
          <w:sz w:val="20"/>
          <w:szCs w:val="20"/>
        </w:rPr>
      </w:pPr>
    </w:p>
    <w:p w14:paraId="50F73D74" w14:textId="412FD918" w:rsidR="0019786E" w:rsidRPr="005270B8" w:rsidRDefault="00C2078D" w:rsidP="005748CA">
      <w:pPr>
        <w:pStyle w:val="PargrafodaLista"/>
        <w:numPr>
          <w:ilvl w:val="1"/>
          <w:numId w:val="25"/>
        </w:numPr>
        <w:tabs>
          <w:tab w:val="left" w:pos="709"/>
        </w:tabs>
        <w:spacing w:line="280" w:lineRule="atLeast"/>
        <w:ind w:left="0" w:firstLine="0"/>
        <w:rPr>
          <w:rFonts w:ascii="Verdana" w:hAnsi="Verdana" w:cstheme="minorHAnsi"/>
          <w:b/>
          <w:bCs/>
          <w:color w:val="000000" w:themeColor="text1"/>
          <w:sz w:val="20"/>
          <w:szCs w:val="20"/>
        </w:rPr>
      </w:pPr>
      <w:bookmarkStart w:id="82" w:name="_Ref61361253"/>
      <w:r w:rsidRPr="005270B8">
        <w:rPr>
          <w:rFonts w:ascii="Verdana" w:hAnsi="Verdana" w:cstheme="minorHAnsi"/>
          <w:bCs/>
          <w:color w:val="000000" w:themeColor="text1"/>
          <w:sz w:val="20"/>
          <w:szCs w:val="20"/>
          <w:u w:val="single"/>
        </w:rPr>
        <w:t>Preço de Integralização</w:t>
      </w:r>
      <w:r w:rsidRPr="005270B8">
        <w:rPr>
          <w:rFonts w:ascii="Verdana" w:hAnsi="Verdana" w:cstheme="minorHAnsi"/>
          <w:bCs/>
          <w:color w:val="000000" w:themeColor="text1"/>
          <w:sz w:val="20"/>
          <w:szCs w:val="20"/>
        </w:rPr>
        <w:t xml:space="preserve">: </w:t>
      </w:r>
      <w:r w:rsidR="0019786E" w:rsidRPr="005270B8">
        <w:rPr>
          <w:rFonts w:ascii="Verdana" w:hAnsi="Verdana" w:cstheme="minorHAnsi"/>
          <w:bCs/>
          <w:color w:val="000000" w:themeColor="text1"/>
          <w:sz w:val="20"/>
          <w:szCs w:val="20"/>
        </w:rPr>
        <w:t>Os CRI serão integralizados</w:t>
      </w:r>
      <w:r w:rsidR="00022F3F" w:rsidRPr="005270B8">
        <w:rPr>
          <w:rFonts w:ascii="Verdana" w:hAnsi="Verdana" w:cstheme="minorHAnsi"/>
          <w:bCs/>
          <w:color w:val="000000" w:themeColor="text1"/>
          <w:sz w:val="20"/>
          <w:szCs w:val="20"/>
        </w:rPr>
        <w:t xml:space="preserve">, </w:t>
      </w:r>
      <w:r w:rsidR="0009677C" w:rsidRPr="005270B8">
        <w:rPr>
          <w:rFonts w:ascii="Verdana" w:hAnsi="Verdana" w:cstheme="minorHAnsi"/>
          <w:bCs/>
          <w:color w:val="000000" w:themeColor="text1"/>
          <w:sz w:val="20"/>
          <w:szCs w:val="20"/>
        </w:rPr>
        <w:t xml:space="preserve">na </w:t>
      </w:r>
      <w:r w:rsidR="0050544F" w:rsidRPr="005270B8">
        <w:rPr>
          <w:rFonts w:ascii="Verdana" w:hAnsi="Verdana" w:cstheme="minorHAnsi"/>
          <w:bCs/>
          <w:color w:val="000000" w:themeColor="text1"/>
          <w:sz w:val="20"/>
          <w:szCs w:val="20"/>
        </w:rPr>
        <w:t xml:space="preserve">primeira </w:t>
      </w:r>
      <w:r w:rsidR="0009677C" w:rsidRPr="005270B8">
        <w:rPr>
          <w:rFonts w:ascii="Verdana" w:hAnsi="Verdana" w:cstheme="minorHAnsi"/>
          <w:bCs/>
          <w:color w:val="000000" w:themeColor="text1"/>
          <w:sz w:val="20"/>
          <w:szCs w:val="20"/>
        </w:rPr>
        <w:t>Data de Integralização</w:t>
      </w:r>
      <w:r w:rsidR="00022F3F" w:rsidRPr="005270B8">
        <w:rPr>
          <w:rFonts w:ascii="Verdana" w:hAnsi="Verdana" w:cstheme="minorHAnsi"/>
          <w:bCs/>
          <w:color w:val="000000" w:themeColor="text1"/>
          <w:sz w:val="20"/>
          <w:szCs w:val="20"/>
        </w:rPr>
        <w:t xml:space="preserve">, </w:t>
      </w:r>
      <w:r w:rsidR="00022F3F" w:rsidRPr="005270B8">
        <w:rPr>
          <w:rFonts w:ascii="Verdana" w:hAnsi="Verdana"/>
          <w:bCs/>
          <w:sz w:val="20"/>
          <w:szCs w:val="20"/>
        </w:rPr>
        <w:t>em moeda corrente nacional, de acordo com os procedimentos da B3, pelo Valor Nominal Unitário, ou</w:t>
      </w:r>
      <w:r w:rsidR="005C1F37">
        <w:rPr>
          <w:rFonts w:ascii="Verdana" w:hAnsi="Verdana"/>
          <w:bCs/>
          <w:sz w:val="20"/>
          <w:szCs w:val="20"/>
        </w:rPr>
        <w:t xml:space="preserve"> </w:t>
      </w:r>
      <w:r w:rsidR="00022F3F" w:rsidRPr="005270B8">
        <w:rPr>
          <w:rFonts w:ascii="Verdana" w:hAnsi="Verdana"/>
          <w:bCs/>
          <w:sz w:val="20"/>
          <w:szCs w:val="20"/>
        </w:rPr>
        <w:t xml:space="preserve">pelo Valor Nominal Unitário acrescido da Remuneração calculada de forma </w:t>
      </w:r>
      <w:r w:rsidR="00022F3F" w:rsidRPr="005270B8">
        <w:rPr>
          <w:rFonts w:ascii="Verdana" w:hAnsi="Verdana"/>
          <w:bCs/>
          <w:i/>
          <w:iCs/>
          <w:sz w:val="20"/>
          <w:szCs w:val="20"/>
        </w:rPr>
        <w:t xml:space="preserve">pro rata </w:t>
      </w:r>
      <w:proofErr w:type="spellStart"/>
      <w:r w:rsidR="00022F3F" w:rsidRPr="005270B8">
        <w:rPr>
          <w:rFonts w:ascii="Verdana" w:hAnsi="Verdana"/>
          <w:bCs/>
          <w:i/>
          <w:iCs/>
          <w:sz w:val="20"/>
          <w:szCs w:val="20"/>
        </w:rPr>
        <w:t>temporis</w:t>
      </w:r>
      <w:proofErr w:type="spellEnd"/>
      <w:r w:rsidR="00022F3F" w:rsidRPr="005270B8">
        <w:rPr>
          <w:rFonts w:ascii="Verdana" w:hAnsi="Verdana"/>
          <w:bCs/>
          <w:sz w:val="20"/>
          <w:szCs w:val="20"/>
        </w:rPr>
        <w:t xml:space="preserve"> por Dias Úteis, com base em um ano de 252 (duzentos e cinquenta e dois) Dias Úteis, desde a </w:t>
      </w:r>
      <w:r w:rsidR="0050544F" w:rsidRPr="005270B8">
        <w:rPr>
          <w:rFonts w:ascii="Verdana" w:hAnsi="Verdana"/>
          <w:bCs/>
          <w:sz w:val="20"/>
          <w:szCs w:val="20"/>
        </w:rPr>
        <w:t xml:space="preserve">primeira </w:t>
      </w:r>
      <w:r w:rsidR="00022F3F" w:rsidRPr="005270B8">
        <w:rPr>
          <w:rFonts w:ascii="Verdana" w:hAnsi="Verdana"/>
          <w:bCs/>
          <w:sz w:val="20"/>
          <w:szCs w:val="20"/>
        </w:rPr>
        <w:t xml:space="preserve">Data de Integralização até a data </w:t>
      </w:r>
      <w:r w:rsidR="00C36963">
        <w:rPr>
          <w:rFonts w:ascii="Verdana" w:hAnsi="Verdana"/>
          <w:bCs/>
          <w:sz w:val="20"/>
          <w:szCs w:val="20"/>
        </w:rPr>
        <w:t>da efetiva integralização</w:t>
      </w:r>
      <w:r w:rsidR="00C36963" w:rsidRPr="00CA03BA">
        <w:rPr>
          <w:rFonts w:ascii="Verdana" w:hAnsi="Verdana"/>
          <w:bCs/>
          <w:sz w:val="20"/>
          <w:szCs w:val="20"/>
        </w:rPr>
        <w:t xml:space="preserve"> </w:t>
      </w:r>
      <w:r w:rsidR="00022F3F" w:rsidRPr="005270B8">
        <w:rPr>
          <w:rFonts w:ascii="Verdana" w:hAnsi="Verdana"/>
          <w:bCs/>
          <w:sz w:val="20"/>
          <w:szCs w:val="20"/>
        </w:rPr>
        <w:t>(“</w:t>
      </w:r>
      <w:r w:rsidR="00022F3F" w:rsidRPr="005270B8">
        <w:rPr>
          <w:rFonts w:ascii="Verdana" w:hAnsi="Verdana"/>
          <w:bCs/>
          <w:sz w:val="20"/>
          <w:szCs w:val="20"/>
          <w:u w:val="single"/>
        </w:rPr>
        <w:t>Preço de Integralização</w:t>
      </w:r>
      <w:r w:rsidR="00022F3F" w:rsidRPr="005270B8">
        <w:rPr>
          <w:rFonts w:ascii="Verdana" w:hAnsi="Verdana"/>
          <w:bCs/>
          <w:sz w:val="20"/>
          <w:szCs w:val="20"/>
        </w:rPr>
        <w:t>”).</w:t>
      </w:r>
      <w:bookmarkEnd w:id="82"/>
      <w:r w:rsidR="00022F3F" w:rsidRPr="005270B8">
        <w:rPr>
          <w:rFonts w:ascii="Verdana" w:hAnsi="Verdana"/>
          <w:bCs/>
          <w:sz w:val="20"/>
          <w:szCs w:val="20"/>
        </w:rPr>
        <w:t xml:space="preserve"> </w:t>
      </w:r>
    </w:p>
    <w:p w14:paraId="37FD614F" w14:textId="77777777" w:rsidR="00801C9C" w:rsidRPr="00CE7EA8" w:rsidRDefault="00801C9C" w:rsidP="00993117">
      <w:pPr>
        <w:pStyle w:val="Corpodetexto2"/>
        <w:tabs>
          <w:tab w:val="clear" w:pos="426"/>
          <w:tab w:val="clear" w:pos="709"/>
        </w:tabs>
        <w:spacing w:line="280" w:lineRule="atLeast"/>
        <w:rPr>
          <w:rFonts w:ascii="Verdana" w:hAnsi="Verdana"/>
          <w:color w:val="000000" w:themeColor="text1"/>
          <w:sz w:val="20"/>
        </w:rPr>
      </w:pPr>
    </w:p>
    <w:p w14:paraId="254A1A19" w14:textId="2D6146C4" w:rsidR="00A47B8A" w:rsidRPr="005270B8" w:rsidRDefault="005F49AD" w:rsidP="005748CA">
      <w:pPr>
        <w:pStyle w:val="PargrafodaLista"/>
        <w:numPr>
          <w:ilvl w:val="1"/>
          <w:numId w:val="25"/>
        </w:numPr>
        <w:tabs>
          <w:tab w:val="left" w:pos="709"/>
        </w:tabs>
        <w:spacing w:line="280" w:lineRule="atLeast"/>
        <w:ind w:left="0" w:firstLine="0"/>
        <w:rPr>
          <w:rFonts w:ascii="Verdana" w:hAnsi="Verdana" w:cstheme="minorHAnsi"/>
          <w:bCs/>
          <w:sz w:val="20"/>
          <w:szCs w:val="20"/>
        </w:rPr>
      </w:pPr>
      <w:r w:rsidRPr="00D43D97">
        <w:rPr>
          <w:rFonts w:ascii="Verdana" w:hAnsi="Verdana" w:cstheme="minorHAnsi"/>
          <w:bCs/>
          <w:color w:val="000000" w:themeColor="text1"/>
          <w:sz w:val="20"/>
          <w:szCs w:val="20"/>
          <w:u w:val="single"/>
        </w:rPr>
        <w:t>Procedimento</w:t>
      </w:r>
      <w:r w:rsidRPr="00D43D97">
        <w:rPr>
          <w:rFonts w:ascii="Verdana" w:hAnsi="Verdana" w:cstheme="minorHAnsi"/>
          <w:bCs/>
          <w:sz w:val="20"/>
          <w:szCs w:val="20"/>
          <w:u w:val="single"/>
        </w:rPr>
        <w:t xml:space="preserve"> de Integralização</w:t>
      </w:r>
      <w:r w:rsidR="00A47B8A" w:rsidRPr="00D43D97">
        <w:rPr>
          <w:rFonts w:ascii="Verdana" w:hAnsi="Verdana" w:cstheme="minorHAnsi"/>
          <w:bCs/>
          <w:sz w:val="20"/>
          <w:szCs w:val="20"/>
          <w:u w:val="single"/>
        </w:rPr>
        <w:t xml:space="preserve"> e Destinação dos Recursos</w:t>
      </w:r>
      <w:r w:rsidRPr="00D43D97">
        <w:rPr>
          <w:rFonts w:ascii="Verdana" w:hAnsi="Verdana" w:cstheme="minorHAnsi"/>
          <w:bCs/>
          <w:sz w:val="20"/>
          <w:szCs w:val="20"/>
        </w:rPr>
        <w:t xml:space="preserve">: </w:t>
      </w:r>
      <w:r w:rsidR="00EB49CA" w:rsidRPr="00D43D97">
        <w:rPr>
          <w:rFonts w:ascii="Verdana" w:hAnsi="Verdana" w:cstheme="minorHAnsi"/>
          <w:bCs/>
          <w:sz w:val="20"/>
          <w:szCs w:val="20"/>
        </w:rPr>
        <w:t xml:space="preserve">A integralização </w:t>
      </w:r>
      <w:r w:rsidR="00545370" w:rsidRPr="00D43D97">
        <w:rPr>
          <w:rFonts w:ascii="Verdana" w:hAnsi="Verdana" w:cstheme="minorHAnsi"/>
          <w:bCs/>
          <w:sz w:val="20"/>
          <w:szCs w:val="20"/>
        </w:rPr>
        <w:t>do</w:t>
      </w:r>
      <w:r w:rsidR="00F6065B" w:rsidRPr="00D43D97">
        <w:rPr>
          <w:rFonts w:ascii="Verdana" w:hAnsi="Verdana" w:cstheme="minorHAnsi"/>
          <w:bCs/>
          <w:sz w:val="20"/>
          <w:szCs w:val="20"/>
        </w:rPr>
        <w:t>s</w:t>
      </w:r>
      <w:r w:rsidR="00545370" w:rsidRPr="00D43D97">
        <w:rPr>
          <w:rFonts w:ascii="Verdana" w:hAnsi="Verdana" w:cstheme="minorHAnsi"/>
          <w:bCs/>
          <w:sz w:val="20"/>
          <w:szCs w:val="20"/>
        </w:rPr>
        <w:t xml:space="preserve"> CRI </w:t>
      </w:r>
      <w:r w:rsidR="00EB49CA" w:rsidRPr="00D43D97">
        <w:rPr>
          <w:rFonts w:ascii="Verdana" w:hAnsi="Verdana" w:cstheme="minorHAnsi"/>
          <w:bCs/>
          <w:sz w:val="20"/>
          <w:szCs w:val="20"/>
        </w:rPr>
        <w:t xml:space="preserve">será realizada </w:t>
      </w:r>
      <w:r w:rsidR="00481C98" w:rsidRPr="00D43D97">
        <w:rPr>
          <w:rFonts w:ascii="Verdana" w:hAnsi="Verdana" w:cstheme="minorHAnsi"/>
          <w:bCs/>
          <w:sz w:val="20"/>
          <w:szCs w:val="20"/>
        </w:rPr>
        <w:t xml:space="preserve">de acordo com os procedimentos da </w:t>
      </w:r>
      <w:r w:rsidR="008A1C31" w:rsidRPr="00D43D97">
        <w:rPr>
          <w:rFonts w:ascii="Verdana" w:hAnsi="Verdana" w:cstheme="minorHAnsi"/>
          <w:bCs/>
          <w:sz w:val="20"/>
          <w:szCs w:val="20"/>
        </w:rPr>
        <w:t>B3</w:t>
      </w:r>
      <w:r w:rsidR="00B47407" w:rsidRPr="00D43D97">
        <w:rPr>
          <w:rFonts w:ascii="Verdana" w:hAnsi="Verdana" w:cstheme="minorHAnsi"/>
          <w:bCs/>
          <w:sz w:val="20"/>
          <w:szCs w:val="20"/>
        </w:rPr>
        <w:t>,</w:t>
      </w:r>
      <w:r w:rsidR="00A97804" w:rsidRPr="00D43D97">
        <w:rPr>
          <w:rFonts w:ascii="Verdana" w:hAnsi="Verdana" w:cstheme="minorHAnsi"/>
          <w:bCs/>
          <w:sz w:val="20"/>
          <w:szCs w:val="20"/>
        </w:rPr>
        <w:t xml:space="preserve"> e os recursos serão depositados na </w:t>
      </w:r>
      <w:r w:rsidR="00BF1BE3" w:rsidRPr="00D43D97">
        <w:rPr>
          <w:rFonts w:ascii="Verdana" w:hAnsi="Verdana" w:cstheme="minorHAnsi"/>
          <w:bCs/>
          <w:sz w:val="20"/>
          <w:szCs w:val="20"/>
        </w:rPr>
        <w:t xml:space="preserve">Conta </w:t>
      </w:r>
      <w:r w:rsidR="00BF1BE3" w:rsidRPr="00D43D97">
        <w:rPr>
          <w:rFonts w:ascii="Verdana" w:hAnsi="Verdana" w:cstheme="minorHAnsi"/>
          <w:bCs/>
          <w:sz w:val="20"/>
          <w:szCs w:val="20"/>
        </w:rPr>
        <w:lastRenderedPageBreak/>
        <w:t>Patrimônio Separado</w:t>
      </w:r>
      <w:r w:rsidR="0077621D" w:rsidRPr="00D43D97">
        <w:rPr>
          <w:rFonts w:ascii="Verdana" w:hAnsi="Verdana" w:cstheme="minorHAnsi"/>
          <w:bCs/>
          <w:sz w:val="20"/>
          <w:szCs w:val="20"/>
        </w:rPr>
        <w:t xml:space="preserve"> e utilizados para o pagamento </w:t>
      </w:r>
      <w:r w:rsidR="0077621D" w:rsidRPr="005270B8">
        <w:rPr>
          <w:rFonts w:ascii="Verdana" w:hAnsi="Verdana" w:cstheme="minorHAnsi"/>
          <w:bCs/>
          <w:sz w:val="20"/>
          <w:szCs w:val="20"/>
        </w:rPr>
        <w:t xml:space="preserve">do </w:t>
      </w:r>
      <w:r w:rsidR="0017194B" w:rsidRPr="005270B8">
        <w:rPr>
          <w:rFonts w:ascii="Verdana" w:hAnsi="Verdana" w:cstheme="minorHAnsi"/>
          <w:bCs/>
          <w:sz w:val="20"/>
          <w:szCs w:val="20"/>
        </w:rPr>
        <w:t>Valor da Cessão</w:t>
      </w:r>
      <w:r w:rsidR="00481C98" w:rsidRPr="005270B8">
        <w:rPr>
          <w:rFonts w:ascii="Verdana" w:hAnsi="Verdana" w:cstheme="minorHAnsi"/>
          <w:bCs/>
          <w:sz w:val="20"/>
          <w:szCs w:val="20"/>
        </w:rPr>
        <w:t>, pela Emissora à Devedora (</w:t>
      </w:r>
      <w:r w:rsidR="00CA3C37" w:rsidRPr="002F09C4">
        <w:rPr>
          <w:rFonts w:ascii="Verdana" w:hAnsi="Verdana" w:cs="Arial"/>
          <w:sz w:val="20"/>
          <w:szCs w:val="20"/>
        </w:rPr>
        <w:t>por conta e ordem do valor devido pela Cedente à Devedora a título de pagamento do valor desembolso da CCB</w:t>
      </w:r>
      <w:r w:rsidR="00481C98" w:rsidRPr="005270B8">
        <w:rPr>
          <w:rFonts w:ascii="Verdana" w:hAnsi="Verdana" w:cstheme="minorHAnsi"/>
          <w:bCs/>
          <w:sz w:val="20"/>
          <w:szCs w:val="20"/>
        </w:rPr>
        <w:t>)</w:t>
      </w:r>
      <w:r w:rsidR="00A560E0" w:rsidRPr="005270B8">
        <w:rPr>
          <w:rFonts w:ascii="Verdana" w:hAnsi="Verdana" w:cstheme="minorHAnsi"/>
          <w:bCs/>
          <w:sz w:val="20"/>
          <w:szCs w:val="20"/>
        </w:rPr>
        <w:t>,</w:t>
      </w:r>
      <w:r w:rsidR="00292874">
        <w:rPr>
          <w:rFonts w:ascii="Verdana" w:hAnsi="Verdana" w:cstheme="minorHAnsi"/>
          <w:bCs/>
          <w:sz w:val="20"/>
          <w:szCs w:val="20"/>
        </w:rPr>
        <w:t xml:space="preserve"> </w:t>
      </w:r>
      <w:r w:rsidR="009E50EA" w:rsidRPr="002041ED">
        <w:rPr>
          <w:rFonts w:ascii="Verdana" w:hAnsi="Verdana" w:cstheme="minorHAnsi"/>
          <w:b/>
          <w:sz w:val="20"/>
          <w:szCs w:val="20"/>
        </w:rPr>
        <w:t>(i)</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 xml:space="preserve">descontadas as despesas </w:t>
      </w:r>
      <w:r w:rsidR="00A560E0" w:rsidRPr="005270B8">
        <w:rPr>
          <w:rFonts w:ascii="Verdana" w:hAnsi="Verdana" w:cstheme="minorHAnsi"/>
          <w:bCs/>
          <w:i/>
          <w:iCs/>
          <w:sz w:val="20"/>
          <w:szCs w:val="20"/>
        </w:rPr>
        <w:t>flat</w:t>
      </w:r>
      <w:r w:rsidR="00A560E0" w:rsidRPr="005270B8">
        <w:rPr>
          <w:rFonts w:ascii="Verdana" w:hAnsi="Verdana" w:cstheme="minorHAnsi"/>
          <w:bCs/>
          <w:sz w:val="20"/>
          <w:szCs w:val="20"/>
        </w:rPr>
        <w:t>, de única e exclusiva responsabilidade da Devedora</w:t>
      </w:r>
      <w:r w:rsidR="00292874">
        <w:rPr>
          <w:rFonts w:ascii="Verdana" w:hAnsi="Verdana" w:cstheme="minorHAnsi"/>
          <w:bCs/>
          <w:sz w:val="20"/>
          <w:szCs w:val="20"/>
        </w:rPr>
        <w:t xml:space="preserve">, </w:t>
      </w:r>
      <w:r w:rsidR="00292874" w:rsidRPr="0093014E">
        <w:rPr>
          <w:rFonts w:ascii="Verdana" w:hAnsi="Verdana"/>
          <w:spacing w:val="2"/>
          <w:sz w:val="20"/>
          <w:szCs w:val="20"/>
        </w:rPr>
        <w:t>relativas à emissão</w:t>
      </w:r>
      <w:r w:rsidR="00292874">
        <w:rPr>
          <w:rFonts w:ascii="Verdana" w:hAnsi="Verdana"/>
          <w:spacing w:val="2"/>
          <w:sz w:val="20"/>
          <w:szCs w:val="20"/>
        </w:rPr>
        <w:t xml:space="preserve"> da CCB</w:t>
      </w:r>
      <w:r w:rsidR="00292874" w:rsidRPr="0093014E">
        <w:rPr>
          <w:rFonts w:ascii="Verdana" w:hAnsi="Verdana"/>
          <w:spacing w:val="2"/>
          <w:sz w:val="20"/>
          <w:szCs w:val="20"/>
        </w:rPr>
        <w:t>, à emissão dos CRI e à Oferta Restrita</w:t>
      </w:r>
      <w:r w:rsidR="00292874">
        <w:rPr>
          <w:rFonts w:ascii="Verdana" w:hAnsi="Verdana"/>
          <w:spacing w:val="2"/>
          <w:sz w:val="20"/>
          <w:szCs w:val="20"/>
        </w:rPr>
        <w:t>,</w:t>
      </w:r>
      <w:r w:rsidR="00A560E0" w:rsidRPr="005270B8">
        <w:rPr>
          <w:rFonts w:ascii="Verdana" w:hAnsi="Verdana" w:cstheme="minorHAnsi"/>
          <w:bCs/>
          <w:sz w:val="20"/>
          <w:szCs w:val="20"/>
        </w:rPr>
        <w:t xml:space="preserve"> </w:t>
      </w:r>
      <w:r w:rsidR="009E50EA" w:rsidRPr="002041ED">
        <w:rPr>
          <w:rFonts w:ascii="Verdana" w:hAnsi="Verdana" w:cstheme="minorHAnsi"/>
          <w:b/>
          <w:sz w:val="20"/>
          <w:szCs w:val="20"/>
        </w:rPr>
        <w:t>(</w:t>
      </w:r>
      <w:proofErr w:type="spellStart"/>
      <w:r w:rsidR="009E50EA" w:rsidRPr="002041ED">
        <w:rPr>
          <w:rFonts w:ascii="Verdana" w:hAnsi="Verdana" w:cstheme="minorHAnsi"/>
          <w:b/>
          <w:sz w:val="20"/>
          <w:szCs w:val="20"/>
        </w:rPr>
        <w:t>ii</w:t>
      </w:r>
      <w:proofErr w:type="spellEnd"/>
      <w:r w:rsidR="009E50EA" w:rsidRPr="002041ED">
        <w:rPr>
          <w:rFonts w:ascii="Verdana" w:hAnsi="Verdana" w:cstheme="minorHAnsi"/>
          <w:b/>
          <w:sz w:val="20"/>
          <w:szCs w:val="20"/>
        </w:rPr>
        <w:t>)</w:t>
      </w:r>
      <w:r w:rsidR="009E50EA" w:rsidRPr="005270B8">
        <w:rPr>
          <w:rFonts w:ascii="Verdana" w:hAnsi="Verdana" w:cstheme="minorHAnsi"/>
          <w:bCs/>
          <w:sz w:val="20"/>
          <w:szCs w:val="20"/>
        </w:rPr>
        <w:t xml:space="preserve"> </w:t>
      </w:r>
      <w:r w:rsidR="00A560E0" w:rsidRPr="005270B8">
        <w:rPr>
          <w:rFonts w:ascii="Verdana" w:hAnsi="Verdana" w:cstheme="minorHAnsi"/>
          <w:bCs/>
          <w:sz w:val="20"/>
          <w:szCs w:val="20"/>
        </w:rPr>
        <w:t>o</w:t>
      </w:r>
      <w:r w:rsidR="00292874">
        <w:rPr>
          <w:rFonts w:ascii="Verdana" w:hAnsi="Verdana" w:cstheme="minorHAnsi"/>
          <w:bCs/>
          <w:sz w:val="20"/>
          <w:szCs w:val="20"/>
        </w:rPr>
        <w:t>s</w:t>
      </w:r>
      <w:r w:rsidR="00A560E0" w:rsidRPr="005270B8">
        <w:rPr>
          <w:rFonts w:ascii="Verdana" w:hAnsi="Verdana" w:cstheme="minorHAnsi"/>
          <w:bCs/>
          <w:sz w:val="20"/>
          <w:szCs w:val="20"/>
        </w:rPr>
        <w:t xml:space="preserve"> valor</w:t>
      </w:r>
      <w:r w:rsidR="00292874">
        <w:rPr>
          <w:rFonts w:ascii="Verdana" w:hAnsi="Verdana" w:cstheme="minorHAnsi"/>
          <w:bCs/>
          <w:sz w:val="20"/>
          <w:szCs w:val="20"/>
        </w:rPr>
        <w:t>es</w:t>
      </w:r>
      <w:r w:rsidR="00A560E0" w:rsidRPr="005270B8">
        <w:rPr>
          <w:rFonts w:ascii="Verdana" w:hAnsi="Verdana" w:cstheme="minorHAnsi"/>
          <w:bCs/>
          <w:sz w:val="20"/>
          <w:szCs w:val="20"/>
        </w:rPr>
        <w:t xml:space="preserve"> necessário</w:t>
      </w:r>
      <w:r w:rsidR="00292874">
        <w:rPr>
          <w:rFonts w:ascii="Verdana" w:hAnsi="Verdana" w:cstheme="minorHAnsi"/>
          <w:bCs/>
          <w:sz w:val="20"/>
          <w:szCs w:val="20"/>
        </w:rPr>
        <w:t>s</w:t>
      </w:r>
      <w:r w:rsidR="00A560E0" w:rsidRPr="005270B8">
        <w:rPr>
          <w:rFonts w:ascii="Verdana" w:hAnsi="Verdana" w:cstheme="minorHAnsi"/>
          <w:bCs/>
          <w:sz w:val="20"/>
          <w:szCs w:val="20"/>
        </w:rPr>
        <w:t xml:space="preserve"> à constituição do </w:t>
      </w:r>
      <w:r w:rsidR="00292874">
        <w:rPr>
          <w:rFonts w:ascii="Verdana" w:hAnsi="Verdana" w:cstheme="minorHAnsi"/>
          <w:bCs/>
          <w:sz w:val="20"/>
          <w:szCs w:val="20"/>
        </w:rPr>
        <w:t xml:space="preserve">Fundo de </w:t>
      </w:r>
      <w:r w:rsidR="00D64DAF">
        <w:rPr>
          <w:rFonts w:ascii="Verdana" w:hAnsi="Verdana" w:cstheme="minorHAnsi"/>
          <w:bCs/>
          <w:sz w:val="20"/>
          <w:szCs w:val="20"/>
        </w:rPr>
        <w:t>Despe</w:t>
      </w:r>
      <w:r w:rsidR="00336BDB">
        <w:rPr>
          <w:rFonts w:ascii="Verdana" w:hAnsi="Verdana" w:cstheme="minorHAnsi"/>
          <w:bCs/>
          <w:sz w:val="20"/>
          <w:szCs w:val="20"/>
        </w:rPr>
        <w:t>s</w:t>
      </w:r>
      <w:r w:rsidR="00D64DAF">
        <w:rPr>
          <w:rFonts w:ascii="Verdana" w:hAnsi="Verdana" w:cstheme="minorHAnsi"/>
          <w:bCs/>
          <w:sz w:val="20"/>
          <w:szCs w:val="20"/>
        </w:rPr>
        <w:t>as</w:t>
      </w:r>
      <w:r w:rsidR="00A560E0" w:rsidRPr="005270B8">
        <w:rPr>
          <w:rFonts w:ascii="Verdana" w:hAnsi="Verdana" w:cstheme="minorHAnsi"/>
          <w:bCs/>
          <w:sz w:val="20"/>
          <w:szCs w:val="20"/>
        </w:rPr>
        <w:t xml:space="preserve">, </w:t>
      </w:r>
      <w:r w:rsidR="0034035B">
        <w:rPr>
          <w:rFonts w:ascii="Verdana" w:hAnsi="Verdana" w:cstheme="minorHAnsi"/>
          <w:bCs/>
          <w:sz w:val="20"/>
          <w:szCs w:val="20"/>
        </w:rPr>
        <w:t xml:space="preserve">e </w:t>
      </w:r>
      <w:r w:rsidR="0034035B" w:rsidRPr="002041ED">
        <w:rPr>
          <w:rFonts w:ascii="Verdana" w:hAnsi="Verdana" w:cstheme="minorHAnsi"/>
          <w:b/>
          <w:sz w:val="20"/>
          <w:szCs w:val="20"/>
        </w:rPr>
        <w:t>(</w:t>
      </w:r>
      <w:proofErr w:type="spellStart"/>
      <w:r w:rsidR="0034035B" w:rsidRPr="002041ED">
        <w:rPr>
          <w:rFonts w:ascii="Verdana" w:hAnsi="Verdana" w:cstheme="minorHAnsi"/>
          <w:b/>
          <w:sz w:val="20"/>
          <w:szCs w:val="20"/>
        </w:rPr>
        <w:t>iii</w:t>
      </w:r>
      <w:proofErr w:type="spellEnd"/>
      <w:r w:rsidR="0034035B" w:rsidRPr="002041ED">
        <w:rPr>
          <w:rFonts w:ascii="Verdana" w:hAnsi="Verdana" w:cstheme="minorHAnsi"/>
          <w:b/>
          <w:sz w:val="20"/>
          <w:szCs w:val="20"/>
        </w:rPr>
        <w:t>)</w:t>
      </w:r>
      <w:r w:rsidR="0034035B">
        <w:rPr>
          <w:rFonts w:ascii="Verdana" w:hAnsi="Verdana" w:cstheme="minorHAnsi"/>
          <w:bCs/>
          <w:sz w:val="20"/>
          <w:szCs w:val="20"/>
        </w:rPr>
        <w:t xml:space="preserve"> os valores necessários à constituição do Fundo de </w:t>
      </w:r>
      <w:r w:rsidR="00D64DAF">
        <w:rPr>
          <w:rFonts w:ascii="Verdana" w:hAnsi="Verdana" w:cstheme="minorHAnsi"/>
          <w:bCs/>
          <w:sz w:val="20"/>
          <w:szCs w:val="20"/>
        </w:rPr>
        <w:t>Reserva</w:t>
      </w:r>
      <w:r w:rsidR="00EB49CA" w:rsidRPr="005270B8">
        <w:rPr>
          <w:rFonts w:ascii="Verdana" w:hAnsi="Verdana" w:cstheme="minorHAnsi"/>
          <w:bCs/>
          <w:sz w:val="20"/>
          <w:szCs w:val="20"/>
        </w:rPr>
        <w:t>.</w:t>
      </w:r>
      <w:r w:rsidR="000924C9">
        <w:rPr>
          <w:rFonts w:ascii="Verdana" w:hAnsi="Verdana" w:cstheme="minorHAnsi"/>
          <w:bCs/>
          <w:sz w:val="20"/>
          <w:szCs w:val="20"/>
        </w:rPr>
        <w:t xml:space="preserve"> </w:t>
      </w:r>
    </w:p>
    <w:p w14:paraId="4984638B" w14:textId="77777777" w:rsidR="00A47B8A" w:rsidRPr="005270B8" w:rsidRDefault="00A47B8A" w:rsidP="00993117">
      <w:pPr>
        <w:pStyle w:val="PargrafodaLista"/>
        <w:spacing w:line="280" w:lineRule="atLeast"/>
        <w:rPr>
          <w:rFonts w:ascii="Verdana" w:hAnsi="Verdana" w:cstheme="minorHAnsi"/>
          <w:bCs/>
          <w:sz w:val="20"/>
          <w:szCs w:val="20"/>
        </w:rPr>
      </w:pPr>
    </w:p>
    <w:p w14:paraId="4AD9C319" w14:textId="00BE89B2" w:rsidR="00125C48" w:rsidRPr="00632A5E" w:rsidRDefault="00A47B8A" w:rsidP="00125C48">
      <w:pPr>
        <w:pStyle w:val="PargrafodaLista"/>
        <w:numPr>
          <w:ilvl w:val="1"/>
          <w:numId w:val="25"/>
        </w:numPr>
        <w:tabs>
          <w:tab w:val="left" w:pos="709"/>
        </w:tabs>
        <w:spacing w:line="280" w:lineRule="atLeast"/>
        <w:ind w:left="0" w:firstLine="0"/>
        <w:rPr>
          <w:rFonts w:ascii="Verdana" w:hAnsi="Verdana" w:cstheme="minorHAnsi"/>
          <w:bCs/>
          <w:spacing w:val="2"/>
          <w:sz w:val="20"/>
          <w:szCs w:val="20"/>
        </w:rPr>
      </w:pPr>
      <w:bookmarkStart w:id="83" w:name="_Ref61353376"/>
      <w:r w:rsidRPr="00AA2EBA">
        <w:rPr>
          <w:rFonts w:ascii="Verdana" w:hAnsi="Verdana" w:cstheme="minorHAnsi"/>
          <w:bCs/>
          <w:sz w:val="20"/>
          <w:szCs w:val="20"/>
          <w:u w:val="single"/>
        </w:rPr>
        <w:t>Destinação dos Recursos pel</w:t>
      </w:r>
      <w:r w:rsidRPr="0018530D">
        <w:rPr>
          <w:rFonts w:ascii="Verdana" w:hAnsi="Verdana" w:cstheme="minorHAnsi"/>
          <w:bCs/>
          <w:sz w:val="20"/>
          <w:szCs w:val="20"/>
          <w:u w:val="single"/>
        </w:rPr>
        <w:t>a Devedora</w:t>
      </w:r>
      <w:r w:rsidRPr="0018530D">
        <w:rPr>
          <w:rFonts w:ascii="Verdana" w:hAnsi="Verdana" w:cstheme="minorHAnsi"/>
          <w:bCs/>
          <w:sz w:val="20"/>
          <w:szCs w:val="20"/>
        </w:rPr>
        <w:t>: Os recursos obtidos pela Devedora em razão do desembolso da CCB</w:t>
      </w:r>
      <w:r w:rsidR="00211BE6" w:rsidRPr="00AA2EBA">
        <w:rPr>
          <w:rFonts w:ascii="Verdana" w:hAnsi="Verdana" w:cstheme="minorHAnsi"/>
          <w:bCs/>
          <w:sz w:val="20"/>
          <w:szCs w:val="20"/>
        </w:rPr>
        <w:t xml:space="preserve"> </w:t>
      </w:r>
      <w:r w:rsidR="00211BE6" w:rsidRPr="00AA2EBA">
        <w:rPr>
          <w:rFonts w:ascii="Verdana" w:hAnsi="Verdana" w:cstheme="minorHAnsi"/>
          <w:sz w:val="20"/>
          <w:szCs w:val="20"/>
        </w:rPr>
        <w:t>dever</w:t>
      </w:r>
      <w:r w:rsidR="006F3EDD" w:rsidRPr="00AA2EBA">
        <w:rPr>
          <w:rFonts w:ascii="Verdana" w:hAnsi="Verdana" w:cstheme="minorHAnsi"/>
          <w:sz w:val="20"/>
          <w:szCs w:val="20"/>
        </w:rPr>
        <w:t>ão</w:t>
      </w:r>
      <w:r w:rsidR="00211BE6" w:rsidRPr="00AA2EBA">
        <w:rPr>
          <w:rFonts w:ascii="Verdana" w:hAnsi="Verdana" w:cstheme="minorHAnsi"/>
          <w:sz w:val="20"/>
          <w:szCs w:val="20"/>
        </w:rPr>
        <w:t xml:space="preserve"> ser utilizado</w:t>
      </w:r>
      <w:r w:rsidR="006F3EDD" w:rsidRPr="00AA2EBA">
        <w:rPr>
          <w:rFonts w:ascii="Verdana" w:hAnsi="Verdana" w:cstheme="minorHAnsi"/>
          <w:sz w:val="20"/>
          <w:szCs w:val="20"/>
        </w:rPr>
        <w:t>s</w:t>
      </w:r>
      <w:r w:rsidR="000C2846">
        <w:rPr>
          <w:rFonts w:ascii="Verdana" w:hAnsi="Verdana" w:cstheme="minorHAnsi"/>
          <w:sz w:val="20"/>
          <w:szCs w:val="20"/>
        </w:rPr>
        <w:t xml:space="preserve"> (i)</w:t>
      </w:r>
      <w:r w:rsidR="00211BE6" w:rsidRPr="00AA2EBA">
        <w:rPr>
          <w:rFonts w:ascii="Verdana" w:hAnsi="Verdana" w:cstheme="minorHAnsi"/>
          <w:sz w:val="20"/>
          <w:szCs w:val="20"/>
        </w:rPr>
        <w:t xml:space="preserve"> para fins de </w:t>
      </w:r>
      <w:r w:rsidR="004842E6" w:rsidRPr="00AA2EBA">
        <w:rPr>
          <w:rFonts w:ascii="Verdana" w:hAnsi="Verdana" w:cstheme="minorHAnsi"/>
          <w:sz w:val="20"/>
          <w:szCs w:val="20"/>
        </w:rPr>
        <w:t xml:space="preserve">financiamento de construção imobiliária de unidades habitacionais atualmente desenvolvidas pelas </w:t>
      </w:r>
      <w:proofErr w:type="spellStart"/>
      <w:r w:rsidR="004842E6" w:rsidRPr="00AA2EBA">
        <w:rPr>
          <w:rFonts w:ascii="Verdana" w:hAnsi="Verdana" w:cstheme="minorHAnsi"/>
          <w:sz w:val="20"/>
          <w:szCs w:val="20"/>
        </w:rPr>
        <w:t>SPEs</w:t>
      </w:r>
      <w:proofErr w:type="spellEnd"/>
      <w:r w:rsidR="004842E6" w:rsidRPr="00AA2EBA">
        <w:rPr>
          <w:rFonts w:ascii="Verdana" w:hAnsi="Verdana" w:cstheme="minorHAnsi"/>
          <w:sz w:val="20"/>
          <w:szCs w:val="20"/>
        </w:rPr>
        <w:t xml:space="preserve">, </w:t>
      </w:r>
      <w:r w:rsidR="004842E6" w:rsidRPr="00AA2EBA">
        <w:rPr>
          <w:rFonts w:ascii="Verdana" w:hAnsi="Verdana" w:cstheme="minorHAnsi"/>
          <w:bCs/>
          <w:sz w:val="20"/>
          <w:szCs w:val="20"/>
        </w:rPr>
        <w:t xml:space="preserve">para diretamente promover a aquisição e/ou a </w:t>
      </w:r>
      <w:r w:rsidR="004842E6" w:rsidRPr="00AA2EBA">
        <w:rPr>
          <w:rFonts w:ascii="Verdana" w:hAnsi="Verdana" w:cstheme="minorHAnsi"/>
          <w:iCs/>
          <w:sz w:val="20"/>
          <w:szCs w:val="20"/>
        </w:rPr>
        <w:t>execução de obras e serviços para desenvolvimento</w:t>
      </w:r>
      <w:r w:rsidR="00A8397C" w:rsidRPr="00AA2EBA">
        <w:rPr>
          <w:rFonts w:ascii="Verdana" w:hAnsi="Verdana" w:cstheme="minorHAnsi"/>
          <w:iCs/>
          <w:sz w:val="20"/>
          <w:szCs w:val="20"/>
        </w:rPr>
        <w:t xml:space="preserve"> dos Empreendimentos</w:t>
      </w:r>
      <w:r w:rsidR="004842E6" w:rsidRPr="00AA2EBA">
        <w:rPr>
          <w:rFonts w:ascii="Verdana" w:hAnsi="Verdana" w:cstheme="minorHAnsi"/>
          <w:sz w:val="20"/>
          <w:szCs w:val="20"/>
        </w:rPr>
        <w:t>, observados os termos da CCB</w:t>
      </w:r>
      <w:r w:rsidR="000C2846">
        <w:rPr>
          <w:rFonts w:ascii="Verdana" w:hAnsi="Verdana" w:cstheme="minorHAnsi"/>
          <w:sz w:val="20"/>
          <w:szCs w:val="20"/>
        </w:rPr>
        <w:t xml:space="preserve">; </w:t>
      </w:r>
      <w:bookmarkEnd w:id="83"/>
      <w:r w:rsidR="003A5209">
        <w:rPr>
          <w:rFonts w:ascii="Verdana" w:hAnsi="Verdana" w:cstheme="minorHAnsi"/>
          <w:sz w:val="20"/>
          <w:szCs w:val="20"/>
        </w:rPr>
        <w:t xml:space="preserve">e </w:t>
      </w:r>
      <w:r w:rsidR="000C2846">
        <w:rPr>
          <w:rFonts w:ascii="Verdana" w:hAnsi="Verdana" w:cstheme="minorHAnsi"/>
          <w:sz w:val="20"/>
          <w:szCs w:val="20"/>
        </w:rPr>
        <w:t>(</w:t>
      </w:r>
      <w:proofErr w:type="spellStart"/>
      <w:r w:rsidR="000C2846">
        <w:rPr>
          <w:rFonts w:ascii="Verdana" w:hAnsi="Verdana" w:cstheme="minorHAnsi"/>
          <w:sz w:val="20"/>
          <w:szCs w:val="20"/>
        </w:rPr>
        <w:t>ii</w:t>
      </w:r>
      <w:proofErr w:type="spellEnd"/>
      <w:r w:rsidR="000C2846">
        <w:rPr>
          <w:rFonts w:ascii="Verdana" w:hAnsi="Verdana" w:cstheme="minorHAnsi"/>
          <w:sz w:val="20"/>
          <w:szCs w:val="20"/>
        </w:rPr>
        <w:t>)</w:t>
      </w:r>
      <w:r w:rsidR="00125C48" w:rsidRPr="00125C48">
        <w:rPr>
          <w:rFonts w:ascii="Verdana" w:hAnsi="Verdana" w:cstheme="minorHAnsi"/>
          <w:sz w:val="20"/>
          <w:szCs w:val="20"/>
        </w:rPr>
        <w:t xml:space="preserve"> </w:t>
      </w:r>
      <w:r w:rsidR="000C2846">
        <w:rPr>
          <w:rFonts w:ascii="Verdana" w:hAnsi="Verdana" w:cstheme="minorHAnsi"/>
          <w:sz w:val="20"/>
          <w:szCs w:val="20"/>
        </w:rPr>
        <w:t xml:space="preserve">para fins </w:t>
      </w:r>
      <w:r w:rsidR="000C2846">
        <w:rPr>
          <w:rFonts w:ascii="Verdana" w:hAnsi="Verdana" w:cstheme="minorHAnsi"/>
          <w:bCs/>
          <w:spacing w:val="2"/>
          <w:sz w:val="20"/>
          <w:szCs w:val="20"/>
        </w:rPr>
        <w:t>de reembolso de</w:t>
      </w:r>
      <w:r w:rsidR="00125C48" w:rsidRPr="00125C48">
        <w:rPr>
          <w:rFonts w:ascii="Verdana" w:hAnsi="Verdana" w:cstheme="minorHAnsi"/>
          <w:bCs/>
          <w:spacing w:val="2"/>
          <w:sz w:val="20"/>
          <w:szCs w:val="20"/>
        </w:rPr>
        <w:t xml:space="preserve"> </w:t>
      </w:r>
      <w:r w:rsidR="008B00B4" w:rsidRPr="005270B8">
        <w:rPr>
          <w:rFonts w:ascii="Verdana" w:hAnsi="Verdana" w:cstheme="minorHAnsi"/>
          <w:sz w:val="20"/>
          <w:szCs w:val="20"/>
        </w:rPr>
        <w:t xml:space="preserve">gastos, custos e </w:t>
      </w:r>
      <w:r w:rsidR="008B00B4" w:rsidRPr="005270B8">
        <w:rPr>
          <w:rFonts w:ascii="Verdana" w:hAnsi="Verdana" w:cstheme="minorHAnsi"/>
          <w:bCs/>
          <w:sz w:val="20"/>
          <w:szCs w:val="20"/>
        </w:rPr>
        <w:t xml:space="preserve">despesas constantes nos Documentos Comprobatórios, </w:t>
      </w:r>
      <w:bookmarkStart w:id="84" w:name="_Hlk42548828"/>
      <w:r w:rsidR="008B00B4" w:rsidRPr="005270B8">
        <w:rPr>
          <w:rFonts w:ascii="Verdana" w:hAnsi="Verdana" w:cstheme="minorHAnsi"/>
          <w:sz w:val="20"/>
          <w:szCs w:val="20"/>
        </w:rPr>
        <w:t xml:space="preserve">de natureza imobiliária e predeterminadas, </w:t>
      </w:r>
      <w:bookmarkStart w:id="85" w:name="_Hlk43225217"/>
      <w:r w:rsidR="008B00B4" w:rsidRPr="005270B8">
        <w:rPr>
          <w:rFonts w:ascii="Verdana" w:hAnsi="Verdana" w:cstheme="minorHAnsi"/>
          <w:bCs/>
          <w:sz w:val="20"/>
          <w:szCs w:val="20"/>
        </w:rPr>
        <w:t>incorridas pela Devedora em prazo inferior a 24 (vinte e quatro) meses de antecedência com relação à data de encerramento da oferta pública dos CRI</w:t>
      </w:r>
      <w:r w:rsidR="008B00B4" w:rsidRPr="005270B8" w:rsidDel="002C63C9">
        <w:rPr>
          <w:rFonts w:ascii="Verdana" w:hAnsi="Verdana" w:cstheme="minorHAnsi"/>
          <w:sz w:val="20"/>
          <w:szCs w:val="20"/>
        </w:rPr>
        <w:t xml:space="preserve"> </w:t>
      </w:r>
      <w:r w:rsidR="008B00B4" w:rsidRPr="005270B8">
        <w:rPr>
          <w:rFonts w:ascii="Verdana" w:hAnsi="Verdana" w:cstheme="minorHAnsi"/>
          <w:sz w:val="20"/>
          <w:szCs w:val="20"/>
        </w:rPr>
        <w:t>(conforme abaixo definido),</w:t>
      </w:r>
      <w:bookmarkEnd w:id="85"/>
      <w:r w:rsidR="008B00B4" w:rsidRPr="005270B8">
        <w:rPr>
          <w:rFonts w:ascii="Verdana" w:hAnsi="Verdana" w:cstheme="minorHAnsi"/>
          <w:sz w:val="20"/>
          <w:szCs w:val="20"/>
        </w:rPr>
        <w:t xml:space="preserve"> </w:t>
      </w:r>
      <w:bookmarkEnd w:id="84"/>
      <w:r w:rsidR="008B00B4">
        <w:rPr>
          <w:rFonts w:ascii="Verdana" w:hAnsi="Verdana" w:cstheme="minorHAnsi"/>
          <w:bCs/>
          <w:sz w:val="20"/>
          <w:szCs w:val="20"/>
        </w:rPr>
        <w:t>diretamente atinentes à aquisição, construção e/ou reforma dos Empreendimentos</w:t>
      </w:r>
      <w:r w:rsidR="008B00B4">
        <w:rPr>
          <w:rFonts w:ascii="Verdana" w:hAnsi="Verdana" w:cstheme="minorHAnsi"/>
          <w:sz w:val="20"/>
          <w:szCs w:val="20"/>
        </w:rPr>
        <w:t xml:space="preserve">, conforme descrito no Anexo </w:t>
      </w:r>
      <w:ins w:id="86" w:author="Matheus Gomes Faria" w:date="2021-04-07T17:41:00Z">
        <w:r w:rsidR="003E354B">
          <w:rPr>
            <w:rFonts w:ascii="Verdana" w:hAnsi="Verdana" w:cstheme="minorHAnsi"/>
            <w:sz w:val="20"/>
            <w:szCs w:val="20"/>
          </w:rPr>
          <w:t>VI</w:t>
        </w:r>
      </w:ins>
      <w:del w:id="87" w:author="Matheus Gomes Faria" w:date="2021-04-07T17:41:00Z">
        <w:r w:rsidR="00F91ADC" w:rsidDel="003E354B">
          <w:rPr>
            <w:rFonts w:ascii="Verdana" w:hAnsi="Verdana" w:cstheme="minorHAnsi"/>
            <w:sz w:val="20"/>
            <w:szCs w:val="20"/>
          </w:rPr>
          <w:delText>IX</w:delText>
        </w:r>
      </w:del>
      <w:r w:rsidR="008B00B4">
        <w:rPr>
          <w:rFonts w:ascii="Verdana" w:hAnsi="Verdana" w:cstheme="minorHAnsi"/>
          <w:sz w:val="20"/>
          <w:szCs w:val="20"/>
        </w:rPr>
        <w:t xml:space="preserve"> a este Termo de Securitização</w:t>
      </w:r>
      <w:r w:rsidR="00125C48" w:rsidRPr="00125C48">
        <w:rPr>
          <w:rFonts w:ascii="Verdana" w:hAnsi="Verdana" w:cstheme="minorHAnsi"/>
          <w:sz w:val="20"/>
          <w:szCs w:val="20"/>
        </w:rPr>
        <w:t>.</w:t>
      </w:r>
    </w:p>
    <w:p w14:paraId="72DE5F7F" w14:textId="77777777" w:rsidR="00C83A68" w:rsidRDefault="00C83A68" w:rsidP="00CE7EA8">
      <w:pPr>
        <w:tabs>
          <w:tab w:val="left" w:pos="1418"/>
        </w:tabs>
        <w:spacing w:line="280" w:lineRule="atLeast"/>
        <w:ind w:left="709"/>
        <w:rPr>
          <w:rFonts w:ascii="Verdana" w:hAnsi="Verdana" w:cstheme="minorHAnsi"/>
          <w:bCs/>
          <w:spacing w:val="2"/>
          <w:sz w:val="20"/>
          <w:szCs w:val="20"/>
        </w:rPr>
      </w:pPr>
    </w:p>
    <w:p w14:paraId="21AFC1C0" w14:textId="68E156BC"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1F55A4">
        <w:rPr>
          <w:rFonts w:ascii="Verdana" w:hAnsi="Verdana" w:cstheme="minorHAnsi"/>
          <w:bCs/>
          <w:spacing w:val="2"/>
          <w:sz w:val="20"/>
          <w:szCs w:val="20"/>
        </w:rPr>
        <w:t>4</w:t>
      </w:r>
      <w:r w:rsidRPr="00C83A68">
        <w:rPr>
          <w:rFonts w:ascii="Verdana" w:hAnsi="Verdana" w:cstheme="minorHAnsi"/>
          <w:bCs/>
          <w:spacing w:val="2"/>
          <w:sz w:val="20"/>
          <w:szCs w:val="20"/>
        </w:rPr>
        <w:t>.1.</w:t>
      </w:r>
      <w:r w:rsidRPr="00C83A68">
        <w:rPr>
          <w:rFonts w:ascii="Verdana" w:hAnsi="Verdana" w:cstheme="minorHAnsi"/>
          <w:bCs/>
          <w:spacing w:val="2"/>
          <w:sz w:val="20"/>
          <w:szCs w:val="20"/>
        </w:rPr>
        <w:tab/>
        <w:t xml:space="preserve">A </w:t>
      </w:r>
      <w:r w:rsidR="005115E5">
        <w:rPr>
          <w:rFonts w:ascii="Verdana" w:hAnsi="Verdana" w:cstheme="minorHAnsi"/>
          <w:bCs/>
          <w:spacing w:val="2"/>
          <w:sz w:val="20"/>
          <w:szCs w:val="20"/>
        </w:rPr>
        <w:t>Devedora</w:t>
      </w:r>
      <w:r w:rsidRPr="00C83A68">
        <w:rPr>
          <w:rFonts w:ascii="Verdana" w:hAnsi="Verdana" w:cstheme="minorHAnsi"/>
          <w:bCs/>
          <w:spacing w:val="2"/>
          <w:sz w:val="20"/>
          <w:szCs w:val="20"/>
        </w:rPr>
        <w:t xml:space="preserve"> deverá comprovar à Emissora e ao Agente Fiduciário </w:t>
      </w:r>
      <w:r w:rsidR="005115E5">
        <w:rPr>
          <w:rFonts w:ascii="Verdana" w:hAnsi="Verdana" w:cstheme="minorHAnsi"/>
          <w:bCs/>
          <w:spacing w:val="2"/>
          <w:sz w:val="20"/>
          <w:szCs w:val="20"/>
        </w:rPr>
        <w:t xml:space="preserve">(i) </w:t>
      </w:r>
      <w:r w:rsidRPr="00C83A68">
        <w:rPr>
          <w:rFonts w:ascii="Verdana" w:hAnsi="Verdana" w:cstheme="minorHAnsi"/>
          <w:bCs/>
          <w:spacing w:val="2"/>
          <w:sz w:val="20"/>
          <w:szCs w:val="20"/>
        </w:rPr>
        <w:t xml:space="preserve">o efetivo direcionamento do montante relativo </w:t>
      </w:r>
      <w:r w:rsidR="005115E5">
        <w:rPr>
          <w:rFonts w:ascii="Verdana" w:hAnsi="Verdana" w:cstheme="minorHAnsi"/>
          <w:bCs/>
          <w:spacing w:val="2"/>
          <w:sz w:val="20"/>
          <w:szCs w:val="20"/>
        </w:rPr>
        <w:t>à CCB</w:t>
      </w:r>
      <w:r w:rsidRPr="00C83A68">
        <w:rPr>
          <w:rFonts w:ascii="Verdana" w:hAnsi="Verdana" w:cstheme="minorHAnsi"/>
          <w:bCs/>
          <w:spacing w:val="2"/>
          <w:sz w:val="20"/>
          <w:szCs w:val="20"/>
        </w:rPr>
        <w:t xml:space="preserve">, ao menos semestralmente, a partir da Data de Emissão, até a Data de Vencimento Final ou até a comprovação de 100% de utilização dos referidos recursos, o que ocorrer primeiro, declaração no formato constante do </w:t>
      </w:r>
      <w:r w:rsidRPr="00F413BF">
        <w:rPr>
          <w:rFonts w:ascii="Verdana" w:hAnsi="Verdana" w:cstheme="minorHAnsi"/>
          <w:bCs/>
          <w:spacing w:val="2"/>
          <w:sz w:val="20"/>
          <w:szCs w:val="20"/>
        </w:rPr>
        <w:t>Anexo VIII</w:t>
      </w:r>
      <w:r w:rsidRPr="00C83A68">
        <w:rPr>
          <w:rFonts w:ascii="Verdana" w:hAnsi="Verdana" w:cstheme="minorHAnsi"/>
          <w:bCs/>
          <w:spacing w:val="2"/>
          <w:sz w:val="20"/>
          <w:szCs w:val="20"/>
        </w:rPr>
        <w:t xml:space="preserve"> ao presente Termo de Securitização, devidamente assinada por seus representantes legais, com descrição detalhada e exaustiva da destinação dos recursos, juntamente com cronograma físico-financeiro, relatório de obras, acompanhadas, conforme o caso, de notas fiscais e de seus arquivos no formato “XML” de autenticação das notas fiscais, comprovantes de pagamentos e/ou demonstrativos contábeis que demonstrem a correta destinação dos recursos, atos societários e demais documentos comprobatórios que a Emissora ou o Agente Fiduciário julgarem necessário</w:t>
      </w:r>
      <w:r w:rsidR="00960ABF">
        <w:rPr>
          <w:rFonts w:ascii="Verdana" w:hAnsi="Verdana" w:cstheme="minorHAnsi"/>
          <w:bCs/>
          <w:spacing w:val="2"/>
          <w:sz w:val="20"/>
          <w:szCs w:val="20"/>
        </w:rPr>
        <w:t>s</w:t>
      </w:r>
      <w:r w:rsidRPr="00C83A68">
        <w:rPr>
          <w:rFonts w:ascii="Verdana" w:hAnsi="Verdana" w:cstheme="minorHAnsi"/>
          <w:bCs/>
          <w:spacing w:val="2"/>
          <w:sz w:val="20"/>
          <w:szCs w:val="20"/>
        </w:rPr>
        <w:t xml:space="preserve"> para acompanhamento da utilização dos recursos (“Relatório de Verificação”);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sempre que razoavelmente solicitado por escrito pela Emissora e/ou pelo Agente Fiduciário, incluindo, sem limitação, para fins de atendimento a exigências de órgãos reguladores e fiscalizadores, em até 10 (dez) Dias Úteis do recebimento da solicitação, ou em prazo menor conforme exigido pelo órgão regulador e fiscalizador competente, cópia dos contratos, notas fiscais, atos societários e demais documentos comprobatórios que julgar necessário para acompanhamento da utilização dos recursos, se assim solicitada.</w:t>
      </w:r>
    </w:p>
    <w:p w14:paraId="6EA8AA3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57977E36" w14:textId="68B9E5F7"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.2.</w:t>
      </w:r>
      <w:r w:rsidRPr="00C83A68">
        <w:rPr>
          <w:rFonts w:ascii="Verdana" w:hAnsi="Verdana" w:cstheme="minorHAnsi"/>
          <w:bCs/>
          <w:spacing w:val="2"/>
          <w:sz w:val="20"/>
          <w:szCs w:val="20"/>
        </w:rPr>
        <w:tab/>
        <w:t>Mediante o recebimento do Relatório de Verificação e dos demais documentos previstos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.1 acima, o Agente Fiduciário deverá verificar, no mínimo a cada 6 (seis) meses, até a Data de Vencimento ou até que a totalidade dos recursos tenham sido utilizados, o efetivo direcionamento de todos os recursos obtidos por meio da emissão da CCB a partir dos documentos fornecidos nos termos da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Sem prejuízo do dever de diligência, o Agente Fiduciário assumirá que as informações e os documentos encaminhados pela </w:t>
      </w:r>
      <w:r>
        <w:rPr>
          <w:rFonts w:ascii="Verdana" w:hAnsi="Verdana" w:cstheme="minorHAnsi"/>
          <w:bCs/>
          <w:spacing w:val="2"/>
          <w:sz w:val="20"/>
          <w:szCs w:val="20"/>
        </w:rPr>
        <w:t>D</w:t>
      </w:r>
      <w:r w:rsidR="00960ABF">
        <w:rPr>
          <w:rFonts w:ascii="Verdana" w:hAnsi="Verdana" w:cstheme="minorHAnsi"/>
          <w:bCs/>
          <w:spacing w:val="2"/>
          <w:sz w:val="20"/>
          <w:szCs w:val="20"/>
        </w:rPr>
        <w:t>evedora</w:t>
      </w:r>
      <w:r w:rsidRPr="00C83A68">
        <w:rPr>
          <w:rFonts w:ascii="Verdana" w:hAnsi="Verdana" w:cstheme="minorHAnsi"/>
          <w:bCs/>
          <w:spacing w:val="2"/>
          <w:sz w:val="20"/>
          <w:szCs w:val="20"/>
        </w:rPr>
        <w:t xml:space="preserve"> são verídicos e não foram objeto de fraude ou adulteração. </w:t>
      </w:r>
    </w:p>
    <w:p w14:paraId="69D1C34B"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2F3E00BE" w14:textId="3BFEA48F"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lastRenderedPageBreak/>
        <w:t>4.</w:t>
      </w:r>
      <w:r w:rsidR="00960ABF">
        <w:rPr>
          <w:rFonts w:ascii="Verdana" w:hAnsi="Verdana" w:cstheme="minorHAnsi"/>
          <w:bCs/>
          <w:spacing w:val="2"/>
          <w:sz w:val="20"/>
          <w:szCs w:val="20"/>
        </w:rPr>
        <w:t>4</w:t>
      </w:r>
      <w:r w:rsidRPr="00C83A68">
        <w:rPr>
          <w:rFonts w:ascii="Verdana" w:hAnsi="Verdana" w:cstheme="minorHAnsi"/>
          <w:bCs/>
          <w:spacing w:val="2"/>
          <w:sz w:val="20"/>
          <w:szCs w:val="20"/>
        </w:rPr>
        <w:t>.3</w:t>
      </w:r>
      <w:r w:rsidRPr="00C83A68">
        <w:rPr>
          <w:rFonts w:ascii="Verdana" w:hAnsi="Verdana" w:cstheme="minorHAnsi"/>
          <w:bCs/>
          <w:spacing w:val="2"/>
          <w:sz w:val="20"/>
          <w:szCs w:val="20"/>
        </w:rPr>
        <w:tab/>
        <w:t>O Agente Fiduciário se compromete a envidar seus melhores esforços para obter a documentação necessária a fim de proceder com a verificação da destinação de recursos prevista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O descumprimento das obrigações da </w:t>
      </w:r>
      <w:r w:rsidR="00917365">
        <w:rPr>
          <w:rFonts w:ascii="Verdana" w:hAnsi="Verdana" w:cstheme="minorHAnsi"/>
          <w:bCs/>
          <w:spacing w:val="2"/>
          <w:sz w:val="20"/>
          <w:szCs w:val="20"/>
        </w:rPr>
        <w:t>Devedora</w:t>
      </w:r>
      <w:r w:rsidRPr="00C83A68">
        <w:rPr>
          <w:rFonts w:ascii="Verdana" w:hAnsi="Verdana" w:cstheme="minorHAnsi"/>
          <w:bCs/>
          <w:spacing w:val="2"/>
          <w:sz w:val="20"/>
          <w:szCs w:val="20"/>
        </w:rPr>
        <w:t>, inclusive acerca da destinação de recursos previstas na CCB e refletidas neste instrumento, poderá resultar no vencimento antecipado da CCB.</w:t>
      </w:r>
    </w:p>
    <w:p w14:paraId="78AF5375"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7921B8EB" w14:textId="32FBC3E3"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.4</w:t>
      </w:r>
      <w:r w:rsidRPr="00C83A68">
        <w:rPr>
          <w:rFonts w:ascii="Verdana" w:hAnsi="Verdana" w:cstheme="minorHAnsi"/>
          <w:bCs/>
          <w:spacing w:val="2"/>
          <w:sz w:val="20"/>
          <w:szCs w:val="20"/>
        </w:rPr>
        <w:tab/>
        <w:t xml:space="preserve">Em caso de resgate antecipado decorrente do vencimento antecipado da CCB, a obrigação da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de comprovar a utilização dos recursos na forma descrita na CCB e refletida neste Termo de Securitização, bem como a obrigação do Agente Fiduciário de acompanhar a destinação de recursos, com relação à verificação definida na Cláusula 4.</w:t>
      </w:r>
      <w:r w:rsidR="00F2415F">
        <w:rPr>
          <w:rFonts w:ascii="Verdana" w:hAnsi="Verdana" w:cstheme="minorHAnsi"/>
          <w:bCs/>
          <w:spacing w:val="2"/>
          <w:sz w:val="20"/>
          <w:szCs w:val="20"/>
        </w:rPr>
        <w:t>3</w:t>
      </w:r>
      <w:r w:rsidRPr="00C83A68">
        <w:rPr>
          <w:rFonts w:ascii="Verdana" w:hAnsi="Verdana" w:cstheme="minorHAnsi"/>
          <w:bCs/>
          <w:spacing w:val="2"/>
          <w:sz w:val="20"/>
          <w:szCs w:val="20"/>
        </w:rPr>
        <w:t>.2 acima, perdurarão até a Data de Vencimento ou até que a destinação da totalidade dos recursos seja integralmente comprovada, nos termos previstos nesta Cláusula.</w:t>
      </w:r>
    </w:p>
    <w:p w14:paraId="1DC014AC"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6CE5C35A" w14:textId="1C346604" w:rsidR="00C83A68" w:rsidRPr="00C83A68" w:rsidRDefault="00C83A68" w:rsidP="00C83A68">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.5</w:t>
      </w:r>
      <w:r w:rsidRPr="00C83A68">
        <w:rPr>
          <w:rFonts w:ascii="Verdana" w:hAnsi="Verdana" w:cstheme="minorHAnsi"/>
          <w:bCs/>
          <w:spacing w:val="2"/>
          <w:sz w:val="20"/>
          <w:szCs w:val="20"/>
        </w:rPr>
        <w:tab/>
        <w:t xml:space="preserve">A </w:t>
      </w:r>
      <w:r w:rsidR="00960ABF">
        <w:rPr>
          <w:rFonts w:ascii="Verdana" w:hAnsi="Verdana" w:cstheme="minorHAnsi"/>
          <w:bCs/>
          <w:spacing w:val="2"/>
          <w:sz w:val="20"/>
          <w:szCs w:val="20"/>
        </w:rPr>
        <w:t>Devedora</w:t>
      </w:r>
      <w:r w:rsidRPr="00C83A68">
        <w:rPr>
          <w:rFonts w:ascii="Verdana" w:hAnsi="Verdana" w:cstheme="minorHAnsi"/>
          <w:bCs/>
          <w:spacing w:val="2"/>
          <w:sz w:val="20"/>
          <w:szCs w:val="20"/>
        </w:rPr>
        <w:t xml:space="preserve"> se obriga, em caráter irrevogável e irretratável, a indenizar a Securitizadora, os Titulares de CRI e o Agente Fiduciário por todos e quaisquer prejuízos, danos, perdas, custos e/ou despesas (incluindo custas judiciais e honorários advocatícios) </w:t>
      </w:r>
      <w:r w:rsidR="00960ABF">
        <w:rPr>
          <w:rFonts w:ascii="Verdana" w:hAnsi="Verdana" w:cstheme="minorHAnsi"/>
          <w:bCs/>
          <w:spacing w:val="2"/>
          <w:sz w:val="20"/>
          <w:szCs w:val="20"/>
        </w:rPr>
        <w:t>incorridas</w:t>
      </w:r>
      <w:r w:rsidRPr="00C83A68">
        <w:rPr>
          <w:rFonts w:ascii="Verdana" w:hAnsi="Verdana" w:cstheme="minorHAnsi"/>
          <w:bCs/>
          <w:spacing w:val="2"/>
          <w:sz w:val="20"/>
          <w:szCs w:val="20"/>
        </w:rPr>
        <w:t xml:space="preserve"> em decorrência da utilização dos recursos oriundos da CCB de forma diversa da estabelecida na Cláusula 4.</w:t>
      </w:r>
      <w:r w:rsidR="00960ABF">
        <w:rPr>
          <w:rFonts w:ascii="Verdana" w:hAnsi="Verdana" w:cstheme="minorHAnsi"/>
          <w:bCs/>
          <w:spacing w:val="2"/>
          <w:sz w:val="20"/>
          <w:szCs w:val="20"/>
        </w:rPr>
        <w:t>4</w:t>
      </w:r>
      <w:r w:rsidRPr="00C83A68">
        <w:rPr>
          <w:rFonts w:ascii="Verdana" w:hAnsi="Verdana" w:cstheme="minorHAnsi"/>
          <w:bCs/>
          <w:spacing w:val="2"/>
          <w:sz w:val="20"/>
          <w:szCs w:val="20"/>
        </w:rPr>
        <w:t xml:space="preserve">.1 acima, exceto em caso de comprovada fraude, dolo ou má-fé da Securitizadora, dos Titulares de CRI ou do Agente Fiduciário. O valor da indenização prevista nesta Cláusula está limitado, em qualquer circunstância, ao valor total da emissão da CCB, acrescido (i) da remuneração da CCB, calculada pro rata </w:t>
      </w:r>
      <w:proofErr w:type="spellStart"/>
      <w:r w:rsidRPr="00C83A68">
        <w:rPr>
          <w:rFonts w:ascii="Verdana" w:hAnsi="Verdana" w:cstheme="minorHAnsi"/>
          <w:bCs/>
          <w:spacing w:val="2"/>
          <w:sz w:val="20"/>
          <w:szCs w:val="20"/>
        </w:rPr>
        <w:t>temporis</w:t>
      </w:r>
      <w:proofErr w:type="spellEnd"/>
      <w:r w:rsidRPr="00C83A68">
        <w:rPr>
          <w:rFonts w:ascii="Verdana" w:hAnsi="Verdana" w:cstheme="minorHAnsi"/>
          <w:bCs/>
          <w:spacing w:val="2"/>
          <w:sz w:val="20"/>
          <w:szCs w:val="20"/>
        </w:rPr>
        <w:t>, desde a data de emissão da CCB ou a data de pagamento de remuneração da CCB imediatamente anterior, conforme o caso, até o efetivo pagamento; e (</w:t>
      </w:r>
      <w:proofErr w:type="spellStart"/>
      <w:r w:rsidRPr="00C83A68">
        <w:rPr>
          <w:rFonts w:ascii="Verdana" w:hAnsi="Verdana" w:cstheme="minorHAnsi"/>
          <w:bCs/>
          <w:spacing w:val="2"/>
          <w:sz w:val="20"/>
          <w:szCs w:val="20"/>
        </w:rPr>
        <w:t>ii</w:t>
      </w:r>
      <w:proofErr w:type="spellEnd"/>
      <w:r w:rsidRPr="00C83A68">
        <w:rPr>
          <w:rFonts w:ascii="Verdana" w:hAnsi="Verdana" w:cstheme="minorHAnsi"/>
          <w:bCs/>
          <w:spacing w:val="2"/>
          <w:sz w:val="20"/>
          <w:szCs w:val="20"/>
        </w:rPr>
        <w:t>) dos encargos moratórios, conforme previstos na CCB, caso aplicável.</w:t>
      </w:r>
    </w:p>
    <w:p w14:paraId="45844EBA" w14:textId="77777777" w:rsidR="00C83A68" w:rsidRPr="00C83A68" w:rsidRDefault="00C83A68" w:rsidP="00C83A68">
      <w:pPr>
        <w:tabs>
          <w:tab w:val="left" w:pos="1418"/>
        </w:tabs>
        <w:spacing w:line="280" w:lineRule="atLeast"/>
        <w:ind w:left="709"/>
        <w:rPr>
          <w:rFonts w:ascii="Verdana" w:hAnsi="Verdana" w:cstheme="minorHAnsi"/>
          <w:bCs/>
          <w:spacing w:val="2"/>
          <w:sz w:val="20"/>
          <w:szCs w:val="20"/>
        </w:rPr>
      </w:pPr>
    </w:p>
    <w:p w14:paraId="0F61D702" w14:textId="2D23E2AE" w:rsidR="00AA2EBA" w:rsidRPr="00632A5E" w:rsidRDefault="00C83A68" w:rsidP="00632A5E">
      <w:pPr>
        <w:tabs>
          <w:tab w:val="left" w:pos="1418"/>
        </w:tabs>
        <w:spacing w:line="280" w:lineRule="atLeast"/>
        <w:ind w:left="709"/>
        <w:rPr>
          <w:rFonts w:ascii="Verdana" w:hAnsi="Verdana" w:cstheme="minorHAnsi"/>
          <w:bCs/>
          <w:spacing w:val="2"/>
          <w:sz w:val="20"/>
          <w:szCs w:val="20"/>
        </w:rPr>
      </w:pPr>
      <w:r w:rsidRPr="00C83A68">
        <w:rPr>
          <w:rFonts w:ascii="Verdana" w:hAnsi="Verdana" w:cstheme="minorHAnsi"/>
          <w:bCs/>
          <w:spacing w:val="2"/>
          <w:sz w:val="20"/>
          <w:szCs w:val="20"/>
        </w:rPr>
        <w:t>4.</w:t>
      </w:r>
      <w:r w:rsidR="00960ABF">
        <w:rPr>
          <w:rFonts w:ascii="Verdana" w:hAnsi="Verdana" w:cstheme="minorHAnsi"/>
          <w:bCs/>
          <w:spacing w:val="2"/>
          <w:sz w:val="20"/>
          <w:szCs w:val="20"/>
        </w:rPr>
        <w:t>4</w:t>
      </w:r>
      <w:r w:rsidRPr="00C83A68">
        <w:rPr>
          <w:rFonts w:ascii="Verdana" w:hAnsi="Verdana" w:cstheme="minorHAnsi"/>
          <w:bCs/>
          <w:spacing w:val="2"/>
          <w:sz w:val="20"/>
          <w:szCs w:val="20"/>
        </w:rPr>
        <w:t>.6.</w:t>
      </w:r>
      <w:r w:rsidRPr="00C83A68">
        <w:rPr>
          <w:rFonts w:ascii="Verdana" w:hAnsi="Verdana" w:cstheme="minorHAnsi"/>
          <w:bCs/>
          <w:spacing w:val="2"/>
          <w:sz w:val="20"/>
          <w:szCs w:val="20"/>
        </w:rPr>
        <w:tab/>
        <w:t xml:space="preserve">Qualquer alteração na destinação de recursos </w:t>
      </w:r>
      <w:r w:rsidR="00F2415F">
        <w:rPr>
          <w:rFonts w:ascii="Verdana" w:hAnsi="Verdana" w:cstheme="minorHAnsi"/>
          <w:bCs/>
          <w:spacing w:val="2"/>
          <w:sz w:val="20"/>
          <w:szCs w:val="20"/>
        </w:rPr>
        <w:t>da</w:t>
      </w:r>
      <w:r w:rsidRPr="00C83A68">
        <w:rPr>
          <w:rFonts w:ascii="Verdana" w:hAnsi="Verdana" w:cstheme="minorHAnsi"/>
          <w:bCs/>
          <w:spacing w:val="2"/>
          <w:sz w:val="20"/>
          <w:szCs w:val="20"/>
        </w:rPr>
        <w:t xml:space="preserve"> CCB,</w:t>
      </w:r>
      <w:r w:rsidR="00F2415F">
        <w:rPr>
          <w:rFonts w:ascii="Verdana" w:hAnsi="Verdana" w:cstheme="minorHAnsi"/>
          <w:bCs/>
          <w:spacing w:val="2"/>
          <w:sz w:val="20"/>
          <w:szCs w:val="20"/>
        </w:rPr>
        <w:t xml:space="preserve"> conforme descrito no Anexo IX</w:t>
      </w:r>
      <w:r w:rsidR="00F25A31">
        <w:rPr>
          <w:rFonts w:ascii="Verdana" w:hAnsi="Verdana" w:cstheme="minorHAnsi"/>
          <w:bCs/>
          <w:spacing w:val="2"/>
          <w:sz w:val="20"/>
          <w:szCs w:val="20"/>
        </w:rPr>
        <w:t>,</w:t>
      </w:r>
      <w:r w:rsidRPr="00C83A68">
        <w:rPr>
          <w:rFonts w:ascii="Verdana" w:hAnsi="Verdana" w:cstheme="minorHAnsi"/>
          <w:bCs/>
          <w:spacing w:val="2"/>
          <w:sz w:val="20"/>
          <w:szCs w:val="20"/>
        </w:rPr>
        <w:t xml:space="preserve"> deverá ser precedida de aditamento à CCB, ao Termo de Securitização, bem como a qualquer outro Documento da Operação que se faça necessário, a partir da Data de Emissão e até a destinação total dos recursos obtidos pela </w:t>
      </w:r>
      <w:r w:rsidR="00F25A31">
        <w:rPr>
          <w:rFonts w:ascii="Verdana" w:hAnsi="Verdana" w:cstheme="minorHAnsi"/>
          <w:bCs/>
          <w:spacing w:val="2"/>
          <w:sz w:val="20"/>
          <w:szCs w:val="20"/>
        </w:rPr>
        <w:t>Devedora</w:t>
      </w:r>
      <w:r w:rsidRPr="00C83A68">
        <w:rPr>
          <w:rFonts w:ascii="Verdana" w:hAnsi="Verdana" w:cstheme="minorHAnsi"/>
          <w:bCs/>
          <w:spacing w:val="2"/>
          <w:sz w:val="20"/>
          <w:szCs w:val="20"/>
        </w:rPr>
        <w:t>, caso haja quaisquer alterações dentro de tais períodos</w:t>
      </w:r>
      <w:r w:rsidR="00F2415F">
        <w:rPr>
          <w:rFonts w:ascii="Verdana" w:hAnsi="Verdana" w:cstheme="minorHAnsi"/>
          <w:bCs/>
          <w:spacing w:val="2"/>
          <w:sz w:val="20"/>
          <w:szCs w:val="20"/>
        </w:rPr>
        <w:t>.</w:t>
      </w:r>
    </w:p>
    <w:p w14:paraId="0AE50FFE" w14:textId="77777777" w:rsidR="00440763" w:rsidRPr="005270B8" w:rsidRDefault="00440763" w:rsidP="002041ED">
      <w:pPr>
        <w:pStyle w:val="BodyText21"/>
        <w:spacing w:line="280" w:lineRule="atLeast"/>
        <w:ind w:left="709"/>
        <w:rPr>
          <w:rFonts w:ascii="Verdana" w:hAnsi="Verdana" w:cstheme="minorHAnsi"/>
          <w:sz w:val="20"/>
          <w:szCs w:val="20"/>
        </w:rPr>
      </w:pPr>
      <w:bookmarkStart w:id="88" w:name="_DV_M99"/>
      <w:bookmarkEnd w:id="88"/>
    </w:p>
    <w:p w14:paraId="4249F291" w14:textId="3DC5F0B8" w:rsidR="00C746EA" w:rsidRPr="005270B8" w:rsidRDefault="00AA293B" w:rsidP="00993117">
      <w:pPr>
        <w:pStyle w:val="Ttulo2"/>
        <w:spacing w:line="280" w:lineRule="atLeast"/>
        <w:jc w:val="both"/>
        <w:rPr>
          <w:rFonts w:ascii="Verdana" w:hAnsi="Verdana"/>
          <w:sz w:val="20"/>
          <w:szCs w:val="20"/>
        </w:rPr>
      </w:pPr>
      <w:bookmarkStart w:id="89" w:name="_Toc163380702"/>
      <w:bookmarkStart w:id="90" w:name="_Toc180553618"/>
      <w:bookmarkStart w:id="91" w:name="_Toc205799093"/>
      <w:bookmarkStart w:id="92" w:name="_Toc68648270"/>
      <w:bookmarkEnd w:id="80"/>
      <w:r w:rsidRPr="005270B8">
        <w:rPr>
          <w:rFonts w:ascii="Verdana" w:hAnsi="Verdana" w:cstheme="minorHAnsi"/>
          <w:sz w:val="20"/>
          <w:szCs w:val="20"/>
        </w:rPr>
        <w:t xml:space="preserve">CLÁUSULA QUINTA: CÁLCULO DO </w:t>
      </w:r>
      <w:r w:rsidR="00C63AC5" w:rsidRPr="005270B8">
        <w:rPr>
          <w:rFonts w:ascii="Verdana" w:hAnsi="Verdana" w:cstheme="minorHAnsi"/>
          <w:sz w:val="20"/>
          <w:szCs w:val="20"/>
        </w:rPr>
        <w:t>VALOR NOMINAL UNITÁRIO</w:t>
      </w:r>
      <w:r w:rsidRPr="005270B8">
        <w:rPr>
          <w:rFonts w:ascii="Verdana" w:hAnsi="Verdana" w:cstheme="minorHAnsi"/>
          <w:sz w:val="20"/>
          <w:szCs w:val="20"/>
        </w:rPr>
        <w:t xml:space="preserve"> COM ATUALIZAÇÃO MONETÁRIA, JUROS REMUNERATÓRIOS E AMORTIZAÇÃO</w:t>
      </w:r>
      <w:bookmarkEnd w:id="89"/>
      <w:bookmarkEnd w:id="90"/>
      <w:bookmarkEnd w:id="91"/>
      <w:bookmarkEnd w:id="92"/>
      <w:r w:rsidR="00EC244E" w:rsidRPr="005270B8">
        <w:rPr>
          <w:rFonts w:ascii="Verdana" w:hAnsi="Verdana" w:cstheme="minorHAnsi"/>
          <w:sz w:val="20"/>
          <w:szCs w:val="20"/>
        </w:rPr>
        <w:t xml:space="preserve"> </w:t>
      </w:r>
    </w:p>
    <w:p w14:paraId="29EB838A" w14:textId="77777777" w:rsidR="00BC652A" w:rsidRPr="00CE7EA8" w:rsidRDefault="00BC652A" w:rsidP="00993117">
      <w:pPr>
        <w:pStyle w:val="Corpodetexto2"/>
        <w:tabs>
          <w:tab w:val="clear" w:pos="426"/>
          <w:tab w:val="clear" w:pos="709"/>
        </w:tabs>
        <w:spacing w:line="280" w:lineRule="atLeast"/>
        <w:rPr>
          <w:rFonts w:ascii="Verdana" w:hAnsi="Verdana"/>
          <w:b w:val="0"/>
          <w:sz w:val="20"/>
          <w:u w:val="none"/>
          <w:lang w:val="pt-BR"/>
        </w:rPr>
      </w:pPr>
      <w:bookmarkStart w:id="93" w:name="_DV_M100"/>
      <w:bookmarkStart w:id="94" w:name="_DV_M111"/>
      <w:bookmarkStart w:id="95" w:name="_DV_M112"/>
      <w:bookmarkStart w:id="96" w:name="_DV_M113"/>
      <w:bookmarkEnd w:id="93"/>
      <w:bookmarkEnd w:id="94"/>
      <w:bookmarkEnd w:id="95"/>
      <w:bookmarkEnd w:id="96"/>
    </w:p>
    <w:p w14:paraId="4B220DF6" w14:textId="0F899267" w:rsidR="00874F67"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 xml:space="preserve">Atualização </w:t>
      </w:r>
      <w:r w:rsidR="005A0086" w:rsidRPr="005270B8">
        <w:rPr>
          <w:rFonts w:ascii="Verdana" w:hAnsi="Verdana" w:cstheme="minorHAnsi"/>
          <w:bCs/>
          <w:color w:val="000000" w:themeColor="text1"/>
          <w:sz w:val="20"/>
          <w:szCs w:val="20"/>
          <w:u w:val="single"/>
        </w:rPr>
        <w:t>Monetária</w:t>
      </w:r>
      <w:r w:rsidRPr="005270B8">
        <w:rPr>
          <w:rFonts w:ascii="Verdana" w:hAnsi="Verdana" w:cstheme="minorHAnsi"/>
          <w:bCs/>
          <w:color w:val="000000" w:themeColor="text1"/>
          <w:sz w:val="20"/>
          <w:szCs w:val="20"/>
        </w:rPr>
        <w:t xml:space="preserve">: </w:t>
      </w:r>
      <w:r w:rsidR="00874F67" w:rsidRPr="005270B8">
        <w:rPr>
          <w:rFonts w:ascii="Verdana" w:hAnsi="Verdana" w:cstheme="minorHAnsi"/>
          <w:bCs/>
          <w:color w:val="000000" w:themeColor="text1"/>
          <w:sz w:val="20"/>
          <w:szCs w:val="20"/>
        </w:rPr>
        <w:t xml:space="preserve">O </w:t>
      </w:r>
      <w:r w:rsidR="00481C98" w:rsidRPr="005270B8">
        <w:rPr>
          <w:rFonts w:ascii="Verdana" w:hAnsi="Verdana" w:cstheme="minorHAnsi"/>
          <w:bCs/>
          <w:color w:val="000000" w:themeColor="text1"/>
          <w:sz w:val="20"/>
          <w:szCs w:val="20"/>
        </w:rPr>
        <w:t>Valor Nominal Unitário</w:t>
      </w:r>
      <w:r w:rsidR="00874F67" w:rsidRPr="005270B8">
        <w:rPr>
          <w:rFonts w:ascii="Verdana" w:hAnsi="Verdana" w:cstheme="minorHAnsi"/>
          <w:bCs/>
          <w:color w:val="000000" w:themeColor="text1"/>
          <w:sz w:val="20"/>
          <w:szCs w:val="20"/>
        </w:rPr>
        <w:t xml:space="preserve"> não será atualizado monetariamente.</w:t>
      </w:r>
    </w:p>
    <w:p w14:paraId="5FDF9F0C" w14:textId="77777777" w:rsidR="00A6263C" w:rsidRPr="005270B8" w:rsidRDefault="00A6263C" w:rsidP="00993117">
      <w:pPr>
        <w:widowControl w:val="0"/>
        <w:tabs>
          <w:tab w:val="left" w:pos="1560"/>
        </w:tabs>
        <w:spacing w:line="280" w:lineRule="atLeast"/>
        <w:ind w:left="851"/>
        <w:rPr>
          <w:rFonts w:ascii="Verdana" w:hAnsi="Verdana" w:cstheme="minorHAnsi"/>
          <w:color w:val="000000" w:themeColor="text1"/>
          <w:sz w:val="20"/>
          <w:szCs w:val="20"/>
        </w:rPr>
      </w:pPr>
    </w:p>
    <w:p w14:paraId="20E5708B" w14:textId="0EF7D50B" w:rsidR="00A6263C" w:rsidRPr="006207A4" w:rsidRDefault="005A0086" w:rsidP="006207A4">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color w:val="000000" w:themeColor="text1"/>
          <w:sz w:val="20"/>
          <w:szCs w:val="20"/>
          <w:u w:val="single"/>
        </w:rPr>
        <w:t>Remuneração</w:t>
      </w:r>
      <w:r w:rsidR="00A6263C" w:rsidRPr="005270B8">
        <w:rPr>
          <w:rFonts w:ascii="Verdana" w:hAnsi="Verdana" w:cstheme="minorHAnsi"/>
          <w:bCs/>
          <w:color w:val="000000" w:themeColor="text1"/>
          <w:sz w:val="20"/>
          <w:szCs w:val="20"/>
        </w:rPr>
        <w:t xml:space="preserve">: </w:t>
      </w:r>
      <w:r w:rsidR="00612BC8" w:rsidRPr="001938B0">
        <w:rPr>
          <w:rFonts w:ascii="Verdana" w:hAnsi="Verdana"/>
          <w:spacing w:val="2"/>
          <w:sz w:val="20"/>
          <w:szCs w:val="20"/>
        </w:rPr>
        <w:t>sobre</w:t>
      </w:r>
      <w:r w:rsidR="00612BC8">
        <w:rPr>
          <w:rFonts w:ascii="Verdana" w:hAnsi="Verdana"/>
          <w:sz w:val="20"/>
          <w:szCs w:val="20"/>
        </w:rPr>
        <w:t xml:space="preserve"> o Valor</w:t>
      </w:r>
      <w:r w:rsidR="00612BC8" w:rsidRPr="001938B0">
        <w:rPr>
          <w:rFonts w:ascii="Verdana" w:hAnsi="Verdana"/>
          <w:sz w:val="20"/>
          <w:szCs w:val="20"/>
        </w:rPr>
        <w:t xml:space="preserve"> </w:t>
      </w:r>
      <w:r w:rsidR="00612BC8">
        <w:rPr>
          <w:rFonts w:ascii="Verdana" w:hAnsi="Verdana"/>
          <w:sz w:val="20"/>
          <w:szCs w:val="20"/>
        </w:rPr>
        <w:t>Nominal Unitário ou saldo do Valor Nominal Unitário</w:t>
      </w:r>
      <w:r w:rsidR="00612BC8" w:rsidRPr="001938B0">
        <w:rPr>
          <w:rFonts w:ascii="Verdana" w:hAnsi="Verdana"/>
          <w:sz w:val="20"/>
          <w:szCs w:val="20"/>
        </w:rPr>
        <w:t xml:space="preserve">, conforme o caso, </w:t>
      </w:r>
      <w:r w:rsidR="00CE7EA8" w:rsidRPr="001938B0">
        <w:rPr>
          <w:rFonts w:ascii="Verdana" w:hAnsi="Verdana"/>
          <w:sz w:val="20"/>
          <w:szCs w:val="20"/>
        </w:rPr>
        <w:t>incidirão</w:t>
      </w:r>
      <w:r w:rsidR="00CE7EA8">
        <w:rPr>
          <w:rFonts w:ascii="Verdana" w:hAnsi="Verdana"/>
          <w:sz w:val="20"/>
          <w:szCs w:val="20"/>
        </w:rPr>
        <w:t xml:space="preserve"> </w:t>
      </w:r>
      <w:r w:rsidR="00CE7EA8" w:rsidRPr="001938B0">
        <w:rPr>
          <w:rFonts w:ascii="Verdana" w:hAnsi="Verdana"/>
          <w:sz w:val="20"/>
          <w:szCs w:val="20"/>
        </w:rPr>
        <w:t xml:space="preserve">juros remuneratórios </w:t>
      </w:r>
      <w:r w:rsidR="00CE7EA8">
        <w:rPr>
          <w:rFonts w:ascii="Verdana" w:hAnsi="Verdana"/>
          <w:sz w:val="20"/>
          <w:szCs w:val="20"/>
        </w:rPr>
        <w:t xml:space="preserve">correspondentes </w:t>
      </w:r>
      <w:r w:rsidR="00BB39F6" w:rsidRPr="001938B0">
        <w:rPr>
          <w:rFonts w:ascii="Verdana" w:hAnsi="Verdana"/>
          <w:bCs/>
          <w:sz w:val="20"/>
          <w:szCs w:val="20"/>
        </w:rPr>
        <w:t>a 10</w:t>
      </w:r>
      <w:r w:rsidR="00BB39F6">
        <w:rPr>
          <w:rFonts w:ascii="Verdana" w:hAnsi="Verdana"/>
          <w:bCs/>
          <w:sz w:val="20"/>
          <w:szCs w:val="20"/>
        </w:rPr>
        <w:t>,00</w:t>
      </w:r>
      <w:r w:rsidR="00BB39F6" w:rsidRPr="001938B0">
        <w:rPr>
          <w:rFonts w:ascii="Verdana" w:hAnsi="Verdana"/>
          <w:bCs/>
          <w:sz w:val="20"/>
          <w:szCs w:val="20"/>
        </w:rPr>
        <w:t>% (</w:t>
      </w:r>
      <w:r w:rsidR="00BB39F6">
        <w:rPr>
          <w:rFonts w:ascii="Verdana" w:hAnsi="Verdana"/>
          <w:bCs/>
          <w:sz w:val="20"/>
          <w:szCs w:val="20"/>
        </w:rPr>
        <w:t>dez</w:t>
      </w:r>
      <w:r w:rsidR="00BB39F6" w:rsidRPr="001938B0">
        <w:rPr>
          <w:rFonts w:ascii="Verdana" w:hAnsi="Verdana"/>
          <w:bCs/>
          <w:sz w:val="20"/>
          <w:szCs w:val="20"/>
        </w:rPr>
        <w:t xml:space="preserve"> por cento)</w:t>
      </w:r>
      <w:r w:rsidR="00BB39F6">
        <w:rPr>
          <w:rFonts w:ascii="Verdana" w:hAnsi="Verdana"/>
          <w:bCs/>
          <w:sz w:val="20"/>
          <w:szCs w:val="20"/>
        </w:rPr>
        <w:t xml:space="preserve">, </w:t>
      </w:r>
      <w:r w:rsidR="00BB39F6" w:rsidRPr="001938B0">
        <w:rPr>
          <w:rFonts w:ascii="Verdana" w:hAnsi="Verdana"/>
          <w:bCs/>
          <w:sz w:val="20"/>
          <w:szCs w:val="20"/>
        </w:rPr>
        <w:t>express</w:t>
      </w:r>
      <w:r w:rsidR="00BB39F6">
        <w:rPr>
          <w:rFonts w:ascii="Verdana" w:hAnsi="Verdana"/>
          <w:bCs/>
          <w:sz w:val="20"/>
          <w:szCs w:val="20"/>
        </w:rPr>
        <w:t>os</w:t>
      </w:r>
      <w:r w:rsidR="00BB39F6" w:rsidRPr="001938B0">
        <w:rPr>
          <w:rFonts w:ascii="Verdana" w:hAnsi="Verdana"/>
          <w:bCs/>
          <w:sz w:val="20"/>
          <w:szCs w:val="20"/>
        </w:rPr>
        <w:t xml:space="preserve"> na forma percentual ao ano, base 252 (duzentos e cinquenta e dois) Dias Úteis, calculados de forma exponencial e cumulativa </w:t>
      </w:r>
      <w:r w:rsidR="00BB39F6" w:rsidRPr="001938B0">
        <w:rPr>
          <w:rFonts w:ascii="Verdana" w:hAnsi="Verdana"/>
          <w:bCs/>
          <w:i/>
          <w:sz w:val="20"/>
          <w:szCs w:val="20"/>
        </w:rPr>
        <w:t xml:space="preserve">pro rata </w:t>
      </w:r>
      <w:proofErr w:type="spellStart"/>
      <w:r w:rsidR="00BB39F6" w:rsidRPr="001938B0">
        <w:rPr>
          <w:rFonts w:ascii="Verdana" w:hAnsi="Verdana"/>
          <w:bCs/>
          <w:i/>
          <w:sz w:val="20"/>
          <w:szCs w:val="20"/>
        </w:rPr>
        <w:t>temporis</w:t>
      </w:r>
      <w:proofErr w:type="spellEnd"/>
      <w:r w:rsidR="00BB39F6" w:rsidRPr="001938B0">
        <w:rPr>
          <w:rFonts w:ascii="Verdana" w:hAnsi="Verdana"/>
          <w:bCs/>
          <w:sz w:val="20"/>
          <w:szCs w:val="20"/>
        </w:rPr>
        <w:t xml:space="preserve">, desde a </w:t>
      </w:r>
      <w:r w:rsidR="00BB39F6" w:rsidRPr="001938B0">
        <w:rPr>
          <w:rFonts w:ascii="Verdana" w:hAnsi="Verdana" w:cstheme="minorHAnsi"/>
          <w:sz w:val="20"/>
          <w:szCs w:val="20"/>
        </w:rPr>
        <w:t xml:space="preserve">Data de </w:t>
      </w:r>
      <w:proofErr w:type="spellStart"/>
      <w:r w:rsidR="00BB39F6">
        <w:rPr>
          <w:rFonts w:ascii="Verdana" w:hAnsi="Verdana" w:cstheme="minorHAnsi"/>
          <w:sz w:val="20"/>
          <w:szCs w:val="20"/>
        </w:rPr>
        <w:t>Emssão</w:t>
      </w:r>
      <w:proofErr w:type="spellEnd"/>
      <w:r w:rsidR="00BB39F6" w:rsidRPr="001938B0">
        <w:rPr>
          <w:rFonts w:ascii="Verdana" w:hAnsi="Verdana" w:cstheme="minorHAnsi"/>
          <w:sz w:val="20"/>
          <w:szCs w:val="20"/>
        </w:rPr>
        <w:t>, até a data do efetivo pagamento, exclusive</w:t>
      </w:r>
      <w:r w:rsidR="006207A4" w:rsidRPr="001938B0">
        <w:rPr>
          <w:rFonts w:ascii="Verdana" w:hAnsi="Verdana"/>
          <w:sz w:val="20"/>
          <w:szCs w:val="20"/>
        </w:rPr>
        <w:t xml:space="preserve">, </w:t>
      </w:r>
      <w:r w:rsidR="006207A4">
        <w:rPr>
          <w:rFonts w:ascii="Verdana" w:hAnsi="Verdana"/>
          <w:sz w:val="20"/>
          <w:szCs w:val="20"/>
        </w:rPr>
        <w:t>conforme</w:t>
      </w:r>
      <w:r w:rsidR="006207A4" w:rsidRPr="001938B0">
        <w:rPr>
          <w:rFonts w:ascii="Verdana" w:hAnsi="Verdana"/>
          <w:sz w:val="20"/>
          <w:szCs w:val="20"/>
        </w:rPr>
        <w:t xml:space="preserve"> fórmula abaixo: </w:t>
      </w:r>
    </w:p>
    <w:p w14:paraId="6956101C" w14:textId="77777777" w:rsidR="008C5921" w:rsidRPr="005270B8" w:rsidRDefault="008C5921" w:rsidP="00993117">
      <w:pPr>
        <w:widowControl w:val="0"/>
        <w:spacing w:line="280" w:lineRule="atLeast"/>
        <w:ind w:left="709"/>
        <w:rPr>
          <w:rFonts w:ascii="Verdana" w:hAnsi="Verdana" w:cstheme="minorHAnsi"/>
          <w:color w:val="000000" w:themeColor="text1"/>
          <w:sz w:val="20"/>
          <w:szCs w:val="20"/>
        </w:rPr>
      </w:pPr>
    </w:p>
    <w:p w14:paraId="04A21BA4" w14:textId="77777777" w:rsidR="008C5921" w:rsidRPr="00F413BF" w:rsidRDefault="008C5921" w:rsidP="00993117">
      <w:pPr>
        <w:suppressAutoHyphens/>
        <w:spacing w:line="280" w:lineRule="atLeast"/>
        <w:ind w:left="709"/>
        <w:jc w:val="center"/>
        <w:rPr>
          <w:rFonts w:ascii="Verdana" w:hAnsi="Verdana"/>
          <w:sz w:val="20"/>
        </w:rPr>
      </w:pPr>
      <m:oMath>
        <m:r>
          <w:rPr>
            <w:rFonts w:ascii="Cambria Math" w:hAnsi="Cambria Math"/>
            <w:sz w:val="20"/>
          </w:rPr>
          <m:t>J=VNe x (FatorJuros-1)</m:t>
        </m:r>
      </m:oMath>
      <w:r w:rsidRPr="00F413BF">
        <w:rPr>
          <w:rFonts w:ascii="Verdana" w:hAnsi="Verdana"/>
          <w:sz w:val="20"/>
        </w:rPr>
        <w:t xml:space="preserve"> </w:t>
      </w:r>
    </w:p>
    <w:p w14:paraId="5A0B2470" w14:textId="77777777" w:rsidR="008C5921" w:rsidRPr="00F413BF" w:rsidRDefault="008C5921" w:rsidP="00993117">
      <w:pPr>
        <w:spacing w:line="280" w:lineRule="atLeast"/>
        <w:ind w:left="709"/>
        <w:jc w:val="center"/>
        <w:rPr>
          <w:rFonts w:ascii="Verdana" w:hAnsi="Verdana"/>
          <w:sz w:val="20"/>
        </w:rPr>
      </w:pPr>
    </w:p>
    <w:p w14:paraId="7881CFED" w14:textId="77777777" w:rsidR="008C5921" w:rsidRPr="00F413BF" w:rsidRDefault="008C5921" w:rsidP="00993117">
      <w:pPr>
        <w:spacing w:line="280" w:lineRule="atLeast"/>
        <w:ind w:left="709"/>
        <w:rPr>
          <w:rFonts w:ascii="Verdana" w:hAnsi="Verdana"/>
          <w:sz w:val="20"/>
        </w:rPr>
      </w:pPr>
      <w:r w:rsidRPr="00F413BF">
        <w:rPr>
          <w:rFonts w:ascii="Verdana" w:hAnsi="Verdana"/>
          <w:sz w:val="20"/>
        </w:rPr>
        <w:t>onde:</w:t>
      </w:r>
    </w:p>
    <w:p w14:paraId="27129EE0" w14:textId="77777777" w:rsidR="008C5921" w:rsidRPr="00F413BF" w:rsidRDefault="008C5921" w:rsidP="00993117">
      <w:pPr>
        <w:spacing w:line="280" w:lineRule="atLeast"/>
        <w:ind w:left="709"/>
        <w:rPr>
          <w:rFonts w:ascii="Verdana" w:hAnsi="Verdana"/>
          <w:sz w:val="20"/>
        </w:rPr>
      </w:pPr>
    </w:p>
    <w:p w14:paraId="1065C0E2" w14:textId="7E5E2B4C" w:rsidR="008C5921" w:rsidRPr="00F413BF" w:rsidRDefault="008C5921" w:rsidP="00993117">
      <w:pPr>
        <w:spacing w:line="280" w:lineRule="atLeast"/>
        <w:ind w:left="709"/>
        <w:rPr>
          <w:rFonts w:ascii="Verdana" w:hAnsi="Verdana"/>
          <w:sz w:val="20"/>
        </w:rPr>
      </w:pPr>
      <w:r w:rsidRPr="00F413BF">
        <w:rPr>
          <w:rFonts w:ascii="Verdana" w:hAnsi="Verdana"/>
          <w:sz w:val="20"/>
        </w:rPr>
        <w:t>“</w:t>
      </w:r>
      <w:r w:rsidRPr="00F413BF">
        <w:rPr>
          <w:rFonts w:ascii="Verdana" w:hAnsi="Verdana"/>
          <w:sz w:val="20"/>
          <w:u w:val="single"/>
        </w:rPr>
        <w:t>J</w:t>
      </w:r>
      <w:r w:rsidRPr="00F413BF">
        <w:rPr>
          <w:rFonts w:ascii="Verdana" w:hAnsi="Verdana"/>
          <w:sz w:val="20"/>
        </w:rPr>
        <w:t>” = corresponde ao valor dos juros remuneratórios devidos n</w:t>
      </w:r>
      <w:r w:rsidR="00A34110" w:rsidRPr="00F413BF">
        <w:rPr>
          <w:rFonts w:ascii="Verdana" w:hAnsi="Verdana"/>
          <w:sz w:val="20"/>
        </w:rPr>
        <w:t>a Data de Pagamento</w:t>
      </w:r>
      <w:r w:rsidRPr="00F413BF">
        <w:rPr>
          <w:rFonts w:ascii="Verdana" w:hAnsi="Verdana"/>
          <w:sz w:val="20"/>
        </w:rPr>
        <w:t xml:space="preserve">, calculado com 8 (oito) casas decimais, sem arredondamento; </w:t>
      </w:r>
    </w:p>
    <w:p w14:paraId="2AA558D9" w14:textId="77777777" w:rsidR="008C5921" w:rsidRPr="00F413BF" w:rsidRDefault="008C5921" w:rsidP="00993117">
      <w:pPr>
        <w:spacing w:line="280" w:lineRule="atLeast"/>
        <w:ind w:left="709"/>
        <w:rPr>
          <w:rFonts w:ascii="Verdana" w:hAnsi="Verdana"/>
          <w:sz w:val="20"/>
        </w:rPr>
      </w:pPr>
    </w:p>
    <w:p w14:paraId="244E3FE5" w14:textId="7DAFF579" w:rsidR="008C5921" w:rsidRPr="00F413BF" w:rsidRDefault="008C5921" w:rsidP="00993117">
      <w:pPr>
        <w:spacing w:line="280" w:lineRule="atLeast"/>
        <w:ind w:left="709"/>
        <w:rPr>
          <w:rFonts w:ascii="Verdana" w:hAnsi="Verdana"/>
          <w:sz w:val="20"/>
        </w:rPr>
      </w:pPr>
      <w:r w:rsidRPr="00F413BF">
        <w:rPr>
          <w:rFonts w:ascii="Verdana" w:hAnsi="Verdana"/>
          <w:sz w:val="20"/>
        </w:rPr>
        <w:t>“</w:t>
      </w:r>
      <w:proofErr w:type="spellStart"/>
      <w:r w:rsidRPr="00F413BF">
        <w:rPr>
          <w:rFonts w:ascii="Verdana" w:hAnsi="Verdana"/>
          <w:sz w:val="20"/>
          <w:u w:val="single"/>
        </w:rPr>
        <w:t>VNe</w:t>
      </w:r>
      <w:proofErr w:type="spellEnd"/>
      <w:r w:rsidRPr="00F413BF">
        <w:rPr>
          <w:rFonts w:ascii="Verdana" w:hAnsi="Verdana"/>
          <w:sz w:val="20"/>
        </w:rPr>
        <w:t xml:space="preserve">” = corresponde ao </w:t>
      </w:r>
      <w:r w:rsidR="004A3CDA" w:rsidRPr="00F413BF">
        <w:rPr>
          <w:rFonts w:ascii="Verdana" w:hAnsi="Verdana"/>
          <w:sz w:val="20"/>
        </w:rPr>
        <w:t xml:space="preserve">Valor Nominal Unitário </w:t>
      </w:r>
      <w:r w:rsidRPr="00F413BF">
        <w:rPr>
          <w:rFonts w:ascii="Verdana" w:hAnsi="Verdana"/>
          <w:sz w:val="20"/>
        </w:rPr>
        <w:t xml:space="preserve">ou saldo do </w:t>
      </w:r>
      <w:r w:rsidR="004A3CDA" w:rsidRPr="00F413BF">
        <w:rPr>
          <w:rFonts w:ascii="Verdana" w:hAnsi="Verdana"/>
          <w:sz w:val="20"/>
        </w:rPr>
        <w:t>Valor Nominal Unitário</w:t>
      </w:r>
      <w:r w:rsidRPr="00F413BF">
        <w:rPr>
          <w:rFonts w:ascii="Verdana" w:hAnsi="Verdana"/>
          <w:sz w:val="20"/>
        </w:rPr>
        <w:t>, conforme o caso, n</w:t>
      </w:r>
      <w:r w:rsidR="00027861" w:rsidRPr="00F413BF">
        <w:rPr>
          <w:rFonts w:ascii="Verdana" w:hAnsi="Verdana"/>
          <w:sz w:val="20"/>
        </w:rPr>
        <w:t>a Data de Emissã</w:t>
      </w:r>
      <w:r w:rsidRPr="00F413BF">
        <w:rPr>
          <w:rFonts w:ascii="Verdana" w:hAnsi="Verdana"/>
          <w:sz w:val="20"/>
        </w:rPr>
        <w:t>o, calculado com 8 (oito) casas decimais, sem arredondamento;</w:t>
      </w:r>
    </w:p>
    <w:p w14:paraId="68F5FD78" w14:textId="77777777" w:rsidR="008C5921" w:rsidRPr="00F413BF" w:rsidRDefault="008C5921" w:rsidP="00993117">
      <w:pPr>
        <w:spacing w:line="280" w:lineRule="atLeast"/>
        <w:ind w:left="709"/>
        <w:rPr>
          <w:rFonts w:ascii="Verdana" w:hAnsi="Verdana"/>
          <w:sz w:val="20"/>
        </w:rPr>
      </w:pPr>
    </w:p>
    <w:p w14:paraId="4009D729" w14:textId="651475CC" w:rsidR="008C5921" w:rsidRPr="00F413BF" w:rsidRDefault="008C5921" w:rsidP="00993117">
      <w:pPr>
        <w:pStyle w:val="p0"/>
        <w:tabs>
          <w:tab w:val="left" w:pos="1418"/>
        </w:tabs>
        <w:spacing w:after="0" w:line="280" w:lineRule="atLeast"/>
        <w:ind w:left="709"/>
        <w:rPr>
          <w:rFonts w:ascii="Verdana" w:hAnsi="Verdana"/>
          <w:sz w:val="20"/>
        </w:rPr>
      </w:pPr>
      <w:r w:rsidRPr="00F413BF">
        <w:rPr>
          <w:rFonts w:ascii="Verdana" w:hAnsi="Verdana"/>
          <w:sz w:val="20"/>
        </w:rPr>
        <w:t>“</w:t>
      </w:r>
      <w:proofErr w:type="spellStart"/>
      <w:r w:rsidRPr="00F413BF">
        <w:rPr>
          <w:rFonts w:ascii="Verdana" w:hAnsi="Verdana"/>
          <w:sz w:val="20"/>
          <w:u w:val="single"/>
        </w:rPr>
        <w:t>FatorJuros</w:t>
      </w:r>
      <w:proofErr w:type="spellEnd"/>
      <w:r w:rsidRPr="00F413BF">
        <w:rPr>
          <w:rFonts w:ascii="Verdana" w:hAnsi="Verdana"/>
          <w:sz w:val="20"/>
        </w:rPr>
        <w:t>”</w:t>
      </w:r>
      <w:r w:rsidR="00690341" w:rsidRPr="00F413BF">
        <w:rPr>
          <w:rFonts w:ascii="Verdana" w:hAnsi="Verdana"/>
          <w:sz w:val="20"/>
        </w:rPr>
        <w:t xml:space="preserve"> =</w:t>
      </w:r>
      <w:r w:rsidRPr="00F413BF">
        <w:rPr>
          <w:rFonts w:ascii="Verdana" w:hAnsi="Verdana"/>
          <w:b/>
          <w:i/>
          <w:sz w:val="20"/>
        </w:rPr>
        <w:t xml:space="preserve"> </w:t>
      </w:r>
      <w:r w:rsidRPr="00F413BF">
        <w:rPr>
          <w:rFonts w:ascii="Verdana" w:hAnsi="Verdana"/>
          <w:sz w:val="20"/>
        </w:rPr>
        <w:t xml:space="preserve">corresponde ao fator de juros, composto pelo </w:t>
      </w:r>
      <w:r w:rsidRPr="00F413BF">
        <w:rPr>
          <w:rFonts w:ascii="Verdana" w:hAnsi="Verdana"/>
          <w:i/>
          <w:sz w:val="20"/>
        </w:rPr>
        <w:t>spread</w:t>
      </w:r>
      <w:r w:rsidRPr="00F413BF">
        <w:rPr>
          <w:rFonts w:ascii="Verdana" w:hAnsi="Verdana"/>
          <w:sz w:val="20"/>
        </w:rPr>
        <w:t>, calculado com 9 (nove) casas decimais, com arredondamento, apurado da seguinte forma:</w:t>
      </w:r>
    </w:p>
    <w:p w14:paraId="4CC843AF" w14:textId="77777777" w:rsidR="0079368A" w:rsidRPr="00F413BF" w:rsidRDefault="0079368A" w:rsidP="00B8790E">
      <w:pPr>
        <w:suppressAutoHyphens/>
        <w:spacing w:line="280" w:lineRule="atLeast"/>
        <w:ind w:left="1429"/>
        <w:jc w:val="center"/>
        <w:rPr>
          <w:rFonts w:ascii="Verdana" w:hAnsi="Verdana"/>
          <w:sz w:val="20"/>
        </w:rPr>
      </w:pPr>
    </w:p>
    <w:p w14:paraId="29E3B15B" w14:textId="77777777" w:rsidR="00751E24" w:rsidRPr="00F413BF" w:rsidRDefault="00751E24" w:rsidP="00B8790E">
      <w:pPr>
        <w:pStyle w:val="PargrafodaLista"/>
        <w:ind w:left="1429"/>
        <w:rPr>
          <w:rFonts w:ascii="Verdana" w:hAnsi="Verdana"/>
          <w:sz w:val="20"/>
        </w:rPr>
      </w:pPr>
      <m:oMathPara>
        <m:oMath>
          <m:r>
            <w:rPr>
              <w:rFonts w:ascii="Cambria Math" w:hAnsi="Cambria Math"/>
              <w:sz w:val="20"/>
            </w:rPr>
            <m:t>Fator Juros=</m:t>
          </m:r>
          <m:d>
            <m:dPr>
              <m:begChr m:val="{"/>
              <m:endChr m:val="}"/>
              <m:ctrlPr>
                <w:rPr>
                  <w:rFonts w:ascii="Cambria Math" w:hAnsi="Cambria Math"/>
                  <w:i/>
                </w:rPr>
              </m:ctrlPr>
            </m:dPr>
            <m:e>
              <m:d>
                <m:dPr>
                  <m:begChr m:val="["/>
                  <m:endChr m:val="]"/>
                  <m:ctrlPr>
                    <w:rPr>
                      <w:rFonts w:ascii="Cambria Math" w:hAnsi="Cambria Math"/>
                      <w:i/>
                    </w:rPr>
                  </m:ctrlPr>
                </m:dPr>
                <m:e>
                  <m:sSup>
                    <m:sSupPr>
                      <m:ctrlPr>
                        <w:rPr>
                          <w:rFonts w:ascii="Cambria Math" w:hAnsi="Cambria Math"/>
                          <w:i/>
                        </w:rPr>
                      </m:ctrlPr>
                    </m:sSupPr>
                    <m:e>
                      <m:d>
                        <m:dPr>
                          <m:ctrlPr>
                            <w:rPr>
                              <w:rFonts w:ascii="Cambria Math" w:hAnsi="Cambria Math"/>
                              <w:i/>
                            </w:rPr>
                          </m:ctrlPr>
                        </m:dPr>
                        <m:e>
                          <m:r>
                            <w:rPr>
                              <w:rFonts w:ascii="Cambria Math" w:hAnsi="Cambria Math"/>
                              <w:sz w:val="20"/>
                            </w:rPr>
                            <m:t>taxa+1</m:t>
                          </m:r>
                        </m:e>
                      </m:d>
                    </m:e>
                    <m:sup>
                      <m:f>
                        <m:fPr>
                          <m:ctrlPr>
                            <w:rPr>
                              <w:rFonts w:ascii="Cambria Math" w:hAnsi="Cambria Math"/>
                              <w:i/>
                            </w:rPr>
                          </m:ctrlPr>
                        </m:fPr>
                        <m:num>
                          <m:r>
                            <w:rPr>
                              <w:rFonts w:ascii="Cambria Math" w:hAnsi="Cambria Math"/>
                              <w:sz w:val="20"/>
                            </w:rPr>
                            <m:t>DP</m:t>
                          </m:r>
                        </m:num>
                        <m:den>
                          <m:r>
                            <w:rPr>
                              <w:rFonts w:ascii="Cambria Math" w:hAnsi="Cambria Math"/>
                              <w:sz w:val="20"/>
                            </w:rPr>
                            <m:t>252</m:t>
                          </m:r>
                        </m:den>
                      </m:f>
                    </m:sup>
                  </m:sSup>
                </m:e>
              </m:d>
            </m:e>
          </m:d>
        </m:oMath>
      </m:oMathPara>
    </w:p>
    <w:p w14:paraId="1F17B153" w14:textId="77777777" w:rsidR="00751E24" w:rsidRPr="00F413BF" w:rsidRDefault="00751E24" w:rsidP="00B8790E">
      <w:pPr>
        <w:pStyle w:val="PargrafodaLista"/>
        <w:spacing w:line="280" w:lineRule="exact"/>
        <w:ind w:left="1429"/>
        <w:rPr>
          <w:rFonts w:ascii="Verdana" w:hAnsi="Verdana"/>
          <w:sz w:val="20"/>
        </w:rPr>
      </w:pPr>
    </w:p>
    <w:p w14:paraId="6AFA78A5" w14:textId="77777777" w:rsidR="00751E24" w:rsidRPr="00F413BF" w:rsidRDefault="00751E24" w:rsidP="00B8790E">
      <w:pPr>
        <w:pStyle w:val="PargrafodaLista"/>
        <w:spacing w:line="280" w:lineRule="exact"/>
        <w:ind w:left="1429"/>
        <w:rPr>
          <w:rFonts w:ascii="Verdana" w:hAnsi="Verdana"/>
          <w:sz w:val="20"/>
        </w:rPr>
      </w:pPr>
      <w:r w:rsidRPr="00F413BF">
        <w:rPr>
          <w:rFonts w:ascii="Verdana" w:hAnsi="Verdana"/>
          <w:sz w:val="20"/>
        </w:rPr>
        <w:t>Onde:</w:t>
      </w:r>
    </w:p>
    <w:p w14:paraId="25F33453" w14:textId="77777777" w:rsidR="00751E24" w:rsidRPr="00F413BF" w:rsidRDefault="00751E24" w:rsidP="00B8790E">
      <w:pPr>
        <w:pStyle w:val="PargrafodaLista"/>
        <w:spacing w:line="280" w:lineRule="exact"/>
        <w:ind w:left="1429"/>
        <w:rPr>
          <w:rFonts w:ascii="Verdana" w:hAnsi="Verdana"/>
          <w:sz w:val="20"/>
        </w:rPr>
      </w:pPr>
    </w:p>
    <w:p w14:paraId="7E2B1AA8" w14:textId="3BAFDD63" w:rsidR="00751E24" w:rsidRPr="00F413BF" w:rsidRDefault="00751E24" w:rsidP="00B8790E">
      <w:pPr>
        <w:pStyle w:val="PargrafodaLista"/>
        <w:spacing w:line="280" w:lineRule="exact"/>
        <w:ind w:left="1429"/>
        <w:rPr>
          <w:rFonts w:ascii="Verdana" w:hAnsi="Verdana"/>
          <w:sz w:val="20"/>
        </w:rPr>
      </w:pPr>
      <w:r w:rsidRPr="00F413BF">
        <w:rPr>
          <w:rFonts w:ascii="Verdana" w:hAnsi="Verdana"/>
          <w:sz w:val="20"/>
        </w:rPr>
        <w:t xml:space="preserve">taxa = </w:t>
      </w:r>
      <w:r w:rsidR="00F26F14" w:rsidRPr="00F413BF">
        <w:rPr>
          <w:rFonts w:ascii="Verdana" w:hAnsi="Verdana"/>
          <w:sz w:val="20"/>
        </w:rPr>
        <w:t>10,00% a.a.</w:t>
      </w:r>
      <w:r w:rsidRPr="00F413BF">
        <w:rPr>
          <w:rFonts w:ascii="Verdana" w:hAnsi="Verdana"/>
          <w:sz w:val="20"/>
        </w:rPr>
        <w:t>;</w:t>
      </w:r>
    </w:p>
    <w:p w14:paraId="56AA9C4F" w14:textId="77777777" w:rsidR="00751E24" w:rsidRPr="00F413BF" w:rsidRDefault="00751E24" w:rsidP="00B8790E">
      <w:pPr>
        <w:pStyle w:val="PargrafodaLista"/>
        <w:spacing w:line="280" w:lineRule="exact"/>
        <w:ind w:left="1429"/>
        <w:rPr>
          <w:rFonts w:ascii="Verdana" w:hAnsi="Verdana"/>
          <w:sz w:val="20"/>
        </w:rPr>
      </w:pPr>
    </w:p>
    <w:p w14:paraId="6A3B7783" w14:textId="4BA3F893" w:rsidR="00751E24" w:rsidRPr="001938B0" w:rsidRDefault="00751E24" w:rsidP="00B8790E">
      <w:pPr>
        <w:pStyle w:val="PargrafodaLista"/>
        <w:ind w:left="1429"/>
      </w:pPr>
      <w:r w:rsidRPr="00F413BF">
        <w:rPr>
          <w:rFonts w:ascii="Verdana" w:hAnsi="Verdana"/>
          <w:sz w:val="20"/>
        </w:rPr>
        <w:t xml:space="preserve">DP = é o número de Dias Úteis </w:t>
      </w:r>
      <w:r w:rsidR="00D2086D" w:rsidRPr="00F413BF">
        <w:rPr>
          <w:rFonts w:ascii="Verdana" w:hAnsi="Verdana"/>
          <w:sz w:val="20"/>
        </w:rPr>
        <w:t xml:space="preserve">entre a Data de </w:t>
      </w:r>
      <w:proofErr w:type="spellStart"/>
      <w:r w:rsidR="00D2086D" w:rsidRPr="00F413BF">
        <w:rPr>
          <w:rFonts w:ascii="Verdana" w:hAnsi="Verdana"/>
          <w:sz w:val="20"/>
        </w:rPr>
        <w:t>Emisão</w:t>
      </w:r>
      <w:proofErr w:type="spellEnd"/>
      <w:r w:rsidR="00D2086D" w:rsidRPr="00F413BF">
        <w:rPr>
          <w:rFonts w:ascii="Verdana" w:hAnsi="Verdana"/>
          <w:sz w:val="20"/>
        </w:rPr>
        <w:t xml:space="preserve"> ou data de pagamento da Remuneração imediatamente anterior e a próxima data de pagamento de Remuneração </w:t>
      </w:r>
      <w:r w:rsidRPr="00F413BF">
        <w:rPr>
          <w:rFonts w:ascii="Verdana" w:hAnsi="Verdana"/>
          <w:sz w:val="20"/>
        </w:rPr>
        <w:t>relativo, sendo “DP” um número inteiro.</w:t>
      </w:r>
    </w:p>
    <w:p w14:paraId="4ADBB525" w14:textId="55925229" w:rsidR="00C46409" w:rsidRPr="005270B8" w:rsidRDefault="00C46409" w:rsidP="00B8790E">
      <w:pPr>
        <w:pStyle w:val="PargrafodaLista"/>
        <w:rPr>
          <w:rFonts w:ascii="Verdana" w:hAnsi="Verdana" w:cstheme="minorHAnsi"/>
          <w:sz w:val="20"/>
          <w:szCs w:val="20"/>
        </w:rPr>
      </w:pPr>
    </w:p>
    <w:p w14:paraId="0F3BF882" w14:textId="3B0F89BA" w:rsidR="008F1AD1" w:rsidRDefault="00F23AE3" w:rsidP="005748CA">
      <w:pPr>
        <w:pStyle w:val="PargrafodaLista"/>
        <w:numPr>
          <w:ilvl w:val="2"/>
          <w:numId w:val="26"/>
        </w:numPr>
        <w:tabs>
          <w:tab w:val="left" w:pos="1418"/>
        </w:tabs>
        <w:spacing w:line="280" w:lineRule="atLeast"/>
        <w:ind w:left="709" w:firstLine="0"/>
        <w:rPr>
          <w:rFonts w:ascii="Verdana" w:hAnsi="Verdana" w:cstheme="minorHAnsi"/>
          <w:bCs/>
          <w:sz w:val="20"/>
          <w:szCs w:val="20"/>
        </w:rPr>
      </w:pPr>
      <w:bookmarkStart w:id="97" w:name="_Ref61353608"/>
      <w:r w:rsidRPr="00F23AE3">
        <w:rPr>
          <w:rFonts w:ascii="Verdana" w:hAnsi="Verdana" w:cstheme="minorHAnsi"/>
          <w:bCs/>
          <w:sz w:val="20"/>
          <w:szCs w:val="20"/>
          <w:u w:val="single"/>
        </w:rPr>
        <w:t>Prêmio de Performance</w:t>
      </w:r>
      <w:r>
        <w:rPr>
          <w:rFonts w:ascii="Verdana" w:hAnsi="Verdana" w:cstheme="minorHAnsi"/>
          <w:bCs/>
          <w:sz w:val="20"/>
          <w:szCs w:val="20"/>
        </w:rPr>
        <w:t>: Haverá prêmio de performance para</w:t>
      </w:r>
      <w:r w:rsidR="00E358D8" w:rsidRPr="00C32F03">
        <w:rPr>
          <w:rFonts w:ascii="Verdana" w:hAnsi="Verdana" w:cstheme="minorHAnsi"/>
          <w:bCs/>
          <w:sz w:val="20"/>
          <w:szCs w:val="20"/>
        </w:rPr>
        <w:t xml:space="preserve"> cada Empreendimento</w:t>
      </w:r>
      <w:r w:rsidR="00AA2D6E" w:rsidRPr="00C32F03">
        <w:rPr>
          <w:rFonts w:ascii="Verdana" w:hAnsi="Verdana" w:cstheme="minorHAnsi"/>
          <w:bCs/>
          <w:sz w:val="20"/>
          <w:szCs w:val="20"/>
        </w:rPr>
        <w:t xml:space="preserve"> </w:t>
      </w:r>
      <w:r w:rsidR="008F1AD1">
        <w:rPr>
          <w:rFonts w:ascii="Verdana" w:eastAsia="Verdana" w:hAnsi="Verdana" w:cs="Verdana"/>
          <w:color w:val="000000"/>
          <w:sz w:val="20"/>
          <w:szCs w:val="20"/>
        </w:rPr>
        <w:t xml:space="preserve">que tenha atingido a venda de 50% </w:t>
      </w:r>
      <w:r w:rsidR="0058409C">
        <w:rPr>
          <w:rFonts w:ascii="Verdana" w:eastAsia="Verdana" w:hAnsi="Verdana" w:cs="Verdana"/>
          <w:color w:val="000000"/>
          <w:sz w:val="20"/>
          <w:szCs w:val="20"/>
        </w:rPr>
        <w:t xml:space="preserve">(cinquenta por cento) </w:t>
      </w:r>
      <w:r w:rsidR="008F1AD1">
        <w:rPr>
          <w:rFonts w:ascii="Verdana" w:eastAsia="Verdana" w:hAnsi="Verdana" w:cs="Verdana"/>
          <w:color w:val="000000"/>
          <w:sz w:val="20"/>
          <w:szCs w:val="20"/>
        </w:rPr>
        <w:t>das unidades em volume financeiro</w:t>
      </w:r>
      <w:r w:rsidR="008F1AD1" w:rsidRPr="00C32F03">
        <w:rPr>
          <w:rFonts w:ascii="Verdana" w:hAnsi="Verdana" w:cstheme="minorHAnsi"/>
          <w:bCs/>
          <w:sz w:val="20"/>
          <w:szCs w:val="20"/>
        </w:rPr>
        <w:t xml:space="preserve"> </w:t>
      </w:r>
      <w:r w:rsidR="00AA2D6E" w:rsidRPr="00C32F03">
        <w:rPr>
          <w:rFonts w:ascii="Verdana" w:hAnsi="Verdana" w:cstheme="minorHAnsi"/>
          <w:bCs/>
          <w:sz w:val="20"/>
          <w:szCs w:val="20"/>
        </w:rPr>
        <w:t>em</w:t>
      </w:r>
      <w:r w:rsidR="00E358D8" w:rsidRPr="00C32F03">
        <w:rPr>
          <w:rFonts w:ascii="Verdana" w:hAnsi="Verdana" w:cstheme="minorHAnsi"/>
          <w:bCs/>
          <w:sz w:val="20"/>
          <w:szCs w:val="20"/>
        </w:rPr>
        <w:t xml:space="preserve"> até 12 (doze) meses após </w:t>
      </w:r>
      <w:r w:rsidR="008F1AD1" w:rsidRPr="008F1AD1">
        <w:rPr>
          <w:rFonts w:ascii="Verdana" w:hAnsi="Verdana" w:cstheme="minorHAnsi"/>
          <w:bCs/>
          <w:sz w:val="20"/>
          <w:szCs w:val="20"/>
        </w:rPr>
        <w:t xml:space="preserve">a </w:t>
      </w:r>
      <w:r w:rsidR="0058409C">
        <w:rPr>
          <w:rFonts w:ascii="Verdana" w:hAnsi="Verdana" w:cstheme="minorHAnsi"/>
          <w:bCs/>
          <w:sz w:val="20"/>
          <w:szCs w:val="20"/>
        </w:rPr>
        <w:t>d</w:t>
      </w:r>
      <w:r w:rsidR="008F1AD1" w:rsidRPr="008F1AD1">
        <w:rPr>
          <w:rFonts w:ascii="Verdana" w:hAnsi="Verdana" w:cstheme="minorHAnsi"/>
          <w:bCs/>
          <w:sz w:val="20"/>
          <w:szCs w:val="20"/>
        </w:rPr>
        <w:t>ata d</w:t>
      </w:r>
      <w:r w:rsidR="0058409C">
        <w:rPr>
          <w:rFonts w:ascii="Verdana" w:hAnsi="Verdana" w:cstheme="minorHAnsi"/>
          <w:bCs/>
          <w:sz w:val="20"/>
          <w:szCs w:val="20"/>
        </w:rPr>
        <w:t>o respectivo</w:t>
      </w:r>
      <w:r w:rsidR="008F1AD1" w:rsidRPr="008F1AD1">
        <w:rPr>
          <w:rFonts w:ascii="Verdana" w:hAnsi="Verdana" w:cstheme="minorHAnsi"/>
          <w:bCs/>
          <w:sz w:val="20"/>
          <w:szCs w:val="20"/>
        </w:rPr>
        <w:t xml:space="preserve"> </w:t>
      </w:r>
      <w:r w:rsidR="0058409C">
        <w:rPr>
          <w:rFonts w:ascii="Verdana" w:hAnsi="Verdana" w:cstheme="minorHAnsi"/>
          <w:bCs/>
          <w:sz w:val="20"/>
          <w:szCs w:val="20"/>
        </w:rPr>
        <w:t>l</w:t>
      </w:r>
      <w:r w:rsidR="008F1AD1" w:rsidRPr="008F1AD1">
        <w:rPr>
          <w:rFonts w:ascii="Verdana" w:hAnsi="Verdana" w:cstheme="minorHAnsi"/>
          <w:bCs/>
          <w:sz w:val="20"/>
          <w:szCs w:val="20"/>
        </w:rPr>
        <w:t>ançamento</w:t>
      </w:r>
      <w:r w:rsidR="007A6915">
        <w:rPr>
          <w:rFonts w:ascii="Verdana" w:hAnsi="Verdana" w:cstheme="minorHAnsi"/>
          <w:bCs/>
          <w:sz w:val="20"/>
          <w:szCs w:val="20"/>
        </w:rPr>
        <w:t xml:space="preserve"> (“</w:t>
      </w:r>
      <w:r w:rsidR="007A6915">
        <w:rPr>
          <w:rFonts w:ascii="Verdana" w:hAnsi="Verdana" w:cstheme="minorHAnsi"/>
          <w:bCs/>
          <w:sz w:val="20"/>
          <w:szCs w:val="20"/>
          <w:u w:val="single"/>
        </w:rPr>
        <w:t>Meta</w:t>
      </w:r>
      <w:r w:rsidR="007A6915">
        <w:rPr>
          <w:rFonts w:ascii="Verdana" w:hAnsi="Verdana" w:cstheme="minorHAnsi"/>
          <w:bCs/>
          <w:sz w:val="20"/>
          <w:szCs w:val="20"/>
        </w:rPr>
        <w:t>”)</w:t>
      </w:r>
      <w:r w:rsidR="008F1AD1" w:rsidRPr="008F1AD1">
        <w:rPr>
          <w:rFonts w:ascii="Verdana" w:hAnsi="Verdana" w:cstheme="minorHAnsi"/>
          <w:bCs/>
          <w:sz w:val="20"/>
          <w:szCs w:val="20"/>
        </w:rPr>
        <w:t>.</w:t>
      </w:r>
      <w:r w:rsidR="008F1AD1">
        <w:rPr>
          <w:rFonts w:ascii="Verdana" w:hAnsi="Verdana" w:cstheme="minorHAnsi"/>
          <w:bCs/>
          <w:sz w:val="20"/>
          <w:szCs w:val="20"/>
        </w:rPr>
        <w:t xml:space="preserve"> </w:t>
      </w:r>
    </w:p>
    <w:p w14:paraId="00AC3B23" w14:textId="77777777" w:rsidR="008F1AD1" w:rsidRDefault="008F1AD1" w:rsidP="008F1AD1">
      <w:pPr>
        <w:pStyle w:val="PargrafodaLista"/>
        <w:tabs>
          <w:tab w:val="left" w:pos="1418"/>
        </w:tabs>
        <w:spacing w:line="280" w:lineRule="atLeast"/>
        <w:ind w:left="709"/>
        <w:rPr>
          <w:rFonts w:ascii="Verdana" w:hAnsi="Verdana" w:cstheme="minorHAnsi"/>
          <w:bCs/>
          <w:sz w:val="20"/>
          <w:szCs w:val="20"/>
        </w:rPr>
      </w:pPr>
    </w:p>
    <w:p w14:paraId="0507C191" w14:textId="37E63D27" w:rsidR="009E3480" w:rsidRPr="009E3480" w:rsidRDefault="008F1AD1" w:rsidP="00631530">
      <w:pPr>
        <w:pStyle w:val="PargrafodaLista"/>
        <w:numPr>
          <w:ilvl w:val="2"/>
          <w:numId w:val="26"/>
        </w:numPr>
        <w:tabs>
          <w:tab w:val="left" w:pos="1418"/>
        </w:tabs>
        <w:spacing w:line="280" w:lineRule="atLeast"/>
        <w:ind w:left="709" w:firstLine="0"/>
        <w:rPr>
          <w:rFonts w:ascii="Verdana" w:hAnsi="Verdana" w:cstheme="minorHAnsi"/>
          <w:sz w:val="20"/>
          <w:szCs w:val="20"/>
        </w:rPr>
      </w:pPr>
      <w:r w:rsidRPr="00E74200">
        <w:rPr>
          <w:rFonts w:ascii="Verdana" w:hAnsi="Verdana" w:cstheme="minorHAnsi"/>
          <w:bCs/>
          <w:sz w:val="20"/>
          <w:szCs w:val="20"/>
        </w:rPr>
        <w:t>O P</w:t>
      </w:r>
      <w:r w:rsidR="00E358D8" w:rsidRPr="00E74200">
        <w:rPr>
          <w:rFonts w:ascii="Verdana" w:hAnsi="Verdana" w:cstheme="minorHAnsi"/>
          <w:bCs/>
          <w:sz w:val="20"/>
          <w:szCs w:val="20"/>
        </w:rPr>
        <w:t xml:space="preserve">rêmio de </w:t>
      </w:r>
      <w:r w:rsidRPr="00E74200">
        <w:rPr>
          <w:rFonts w:ascii="Verdana" w:hAnsi="Verdana" w:cstheme="minorHAnsi"/>
          <w:bCs/>
          <w:sz w:val="20"/>
          <w:szCs w:val="20"/>
        </w:rPr>
        <w:t>P</w:t>
      </w:r>
      <w:r w:rsidR="00E358D8" w:rsidRPr="00E74200">
        <w:rPr>
          <w:rFonts w:ascii="Verdana" w:hAnsi="Verdana" w:cstheme="minorHAnsi"/>
          <w:bCs/>
          <w:sz w:val="20"/>
          <w:szCs w:val="20"/>
        </w:rPr>
        <w:t xml:space="preserve">erformance </w:t>
      </w:r>
      <w:r w:rsidR="00F17CB6" w:rsidRPr="00E74200">
        <w:rPr>
          <w:rFonts w:ascii="Verdana" w:hAnsi="Verdana" w:cstheme="minorHAnsi"/>
          <w:bCs/>
          <w:sz w:val="20"/>
          <w:szCs w:val="20"/>
        </w:rPr>
        <w:t xml:space="preserve">será </w:t>
      </w:r>
      <w:r w:rsidR="00723CB1" w:rsidRPr="00E74200">
        <w:rPr>
          <w:rFonts w:ascii="Verdana" w:hAnsi="Verdana" w:cstheme="minorHAnsi"/>
          <w:bCs/>
          <w:sz w:val="20"/>
          <w:szCs w:val="20"/>
        </w:rPr>
        <w:t xml:space="preserve">(i) </w:t>
      </w:r>
      <w:r w:rsidR="00F17CB6" w:rsidRPr="00E74200">
        <w:rPr>
          <w:rFonts w:ascii="Verdana" w:hAnsi="Verdana" w:cstheme="minorHAnsi"/>
          <w:bCs/>
          <w:sz w:val="20"/>
          <w:szCs w:val="20"/>
        </w:rPr>
        <w:t xml:space="preserve">o acréscimo </w:t>
      </w:r>
      <w:r w:rsidR="00E358D8" w:rsidRPr="00E74200">
        <w:rPr>
          <w:rFonts w:ascii="Verdana" w:hAnsi="Verdana" w:cstheme="minorHAnsi"/>
          <w:bCs/>
          <w:sz w:val="20"/>
          <w:szCs w:val="20"/>
        </w:rPr>
        <w:t>de 0,</w:t>
      </w:r>
      <w:r w:rsidR="003D7A95">
        <w:rPr>
          <w:rFonts w:ascii="Verdana" w:hAnsi="Verdana" w:cstheme="minorHAnsi"/>
          <w:bCs/>
          <w:sz w:val="20"/>
          <w:szCs w:val="20"/>
        </w:rPr>
        <w:t>6667</w:t>
      </w:r>
      <w:r w:rsidR="00E358D8" w:rsidRPr="00E74200">
        <w:rPr>
          <w:rFonts w:ascii="Verdana" w:hAnsi="Verdana" w:cstheme="minorHAnsi"/>
          <w:bCs/>
          <w:sz w:val="20"/>
          <w:szCs w:val="20"/>
        </w:rPr>
        <w:t>%</w:t>
      </w:r>
      <w:r w:rsidR="00F17CB6" w:rsidRPr="00E74200">
        <w:rPr>
          <w:rFonts w:ascii="Verdana" w:hAnsi="Verdana" w:cstheme="minorHAnsi"/>
          <w:bCs/>
          <w:sz w:val="20"/>
          <w:szCs w:val="20"/>
        </w:rPr>
        <w:t xml:space="preserve"> a.a. </w:t>
      </w:r>
      <w:r w:rsidR="00136F30">
        <w:rPr>
          <w:rFonts w:ascii="Verdana" w:hAnsi="Verdana" w:cstheme="minorHAnsi"/>
          <w:bCs/>
          <w:sz w:val="20"/>
          <w:szCs w:val="20"/>
        </w:rPr>
        <w:t xml:space="preserve">sobre </w:t>
      </w:r>
      <w:r w:rsidR="00F17CB6" w:rsidRPr="00E74200">
        <w:rPr>
          <w:rFonts w:ascii="Verdana" w:hAnsi="Verdana" w:cstheme="minorHAnsi"/>
          <w:bCs/>
          <w:sz w:val="20"/>
          <w:szCs w:val="20"/>
        </w:rPr>
        <w:t>a Taxa Interna de Retorno final do Investidor (“TIR”)</w:t>
      </w:r>
      <w:r w:rsidR="00E358D8" w:rsidRPr="00E74200">
        <w:rPr>
          <w:rFonts w:ascii="Verdana" w:hAnsi="Verdana" w:cstheme="minorHAnsi"/>
          <w:bCs/>
          <w:sz w:val="20"/>
          <w:szCs w:val="20"/>
        </w:rPr>
        <w:t xml:space="preserve"> por Empree</w:t>
      </w:r>
      <w:r w:rsidR="00FA3436" w:rsidRPr="00E74200">
        <w:rPr>
          <w:rFonts w:ascii="Verdana" w:hAnsi="Verdana" w:cstheme="minorHAnsi"/>
          <w:bCs/>
          <w:sz w:val="20"/>
          <w:szCs w:val="20"/>
        </w:rPr>
        <w:t>n</w:t>
      </w:r>
      <w:r w:rsidR="00E358D8" w:rsidRPr="00E74200">
        <w:rPr>
          <w:rFonts w:ascii="Verdana" w:hAnsi="Verdana" w:cstheme="minorHAnsi"/>
          <w:bCs/>
          <w:sz w:val="20"/>
          <w:szCs w:val="20"/>
        </w:rPr>
        <w:t>dimento</w:t>
      </w:r>
      <w:r w:rsidR="007A6915">
        <w:rPr>
          <w:rFonts w:ascii="Verdana" w:hAnsi="Verdana" w:cstheme="minorHAnsi"/>
          <w:bCs/>
          <w:sz w:val="20"/>
          <w:szCs w:val="20"/>
        </w:rPr>
        <w:t>, que atinja a Meta</w:t>
      </w:r>
      <w:r w:rsidR="00723CB1" w:rsidRPr="00E74200">
        <w:rPr>
          <w:rFonts w:ascii="Verdana" w:hAnsi="Verdana" w:cstheme="minorHAnsi"/>
          <w:bCs/>
          <w:sz w:val="20"/>
          <w:szCs w:val="20"/>
        </w:rPr>
        <w:t>; ou (</w:t>
      </w:r>
      <w:proofErr w:type="spellStart"/>
      <w:r w:rsidR="00723CB1" w:rsidRPr="00E74200">
        <w:rPr>
          <w:rFonts w:ascii="Verdana" w:hAnsi="Verdana" w:cstheme="minorHAnsi"/>
          <w:bCs/>
          <w:sz w:val="20"/>
          <w:szCs w:val="20"/>
        </w:rPr>
        <w:t>ii</w:t>
      </w:r>
      <w:proofErr w:type="spellEnd"/>
      <w:r w:rsidR="00723CB1" w:rsidRPr="00E74200">
        <w:rPr>
          <w:rFonts w:ascii="Verdana" w:hAnsi="Verdana" w:cstheme="minorHAnsi"/>
          <w:bCs/>
          <w:sz w:val="20"/>
          <w:szCs w:val="20"/>
        </w:rPr>
        <w:t xml:space="preserve">) </w:t>
      </w:r>
      <w:r w:rsidR="00E358D8" w:rsidRPr="00E74200">
        <w:rPr>
          <w:rFonts w:ascii="Verdana" w:hAnsi="Verdana" w:cstheme="minorHAnsi"/>
          <w:bCs/>
          <w:sz w:val="20"/>
          <w:szCs w:val="20"/>
        </w:rPr>
        <w:t xml:space="preserve">2,0000% </w:t>
      </w:r>
      <w:r w:rsidR="00723CB1" w:rsidRPr="00E74200">
        <w:rPr>
          <w:rFonts w:ascii="Verdana" w:hAnsi="Verdana" w:cstheme="minorHAnsi"/>
          <w:bCs/>
          <w:sz w:val="20"/>
          <w:szCs w:val="20"/>
        </w:rPr>
        <w:t xml:space="preserve">a.a. </w:t>
      </w:r>
      <w:r w:rsidR="00136F30">
        <w:rPr>
          <w:rFonts w:ascii="Verdana" w:hAnsi="Verdana" w:cstheme="minorHAnsi"/>
          <w:bCs/>
          <w:sz w:val="20"/>
          <w:szCs w:val="20"/>
        </w:rPr>
        <w:t xml:space="preserve">sobre </w:t>
      </w:r>
      <w:r w:rsidR="00723CB1" w:rsidRPr="00E74200">
        <w:rPr>
          <w:rFonts w:ascii="Verdana" w:hAnsi="Verdana" w:cstheme="minorHAnsi"/>
          <w:bCs/>
          <w:sz w:val="20"/>
          <w:szCs w:val="20"/>
        </w:rPr>
        <w:t xml:space="preserve">a TIR, </w:t>
      </w:r>
      <w:r w:rsidR="00E358D8" w:rsidRPr="00E74200">
        <w:rPr>
          <w:rFonts w:ascii="Verdana" w:hAnsi="Verdana" w:cstheme="minorHAnsi"/>
          <w:bCs/>
          <w:sz w:val="20"/>
          <w:szCs w:val="20"/>
        </w:rPr>
        <w:t>caso tod</w:t>
      </w:r>
      <w:r w:rsidR="00723CB1" w:rsidRPr="00E74200">
        <w:rPr>
          <w:rFonts w:ascii="Verdana" w:hAnsi="Verdana" w:cstheme="minorHAnsi"/>
          <w:bCs/>
          <w:sz w:val="20"/>
          <w:szCs w:val="20"/>
        </w:rPr>
        <w:t>o</w:t>
      </w:r>
      <w:r w:rsidR="00E358D8" w:rsidRPr="00E74200">
        <w:rPr>
          <w:rFonts w:ascii="Verdana" w:hAnsi="Verdana" w:cstheme="minorHAnsi"/>
          <w:bCs/>
          <w:sz w:val="20"/>
          <w:szCs w:val="20"/>
        </w:rPr>
        <w:t xml:space="preserve">s </w:t>
      </w:r>
      <w:r w:rsidR="00723CB1" w:rsidRPr="00E74200">
        <w:rPr>
          <w:rFonts w:ascii="Verdana" w:hAnsi="Verdana" w:cstheme="minorHAnsi"/>
          <w:bCs/>
          <w:sz w:val="20"/>
          <w:szCs w:val="20"/>
        </w:rPr>
        <w:t xml:space="preserve">os Empreendimentos </w:t>
      </w:r>
      <w:bookmarkEnd w:id="97"/>
      <w:r w:rsidR="008F1924" w:rsidRPr="00E74200">
        <w:rPr>
          <w:rFonts w:ascii="Verdana" w:hAnsi="Verdana" w:cstheme="minorHAnsi"/>
          <w:bCs/>
          <w:sz w:val="20"/>
          <w:szCs w:val="20"/>
        </w:rPr>
        <w:t>limitado ao acréscimo de 2,0000% a.a. na TIR</w:t>
      </w:r>
      <w:r w:rsidR="00E74200" w:rsidRPr="00E74200">
        <w:rPr>
          <w:rFonts w:ascii="Verdana" w:hAnsi="Verdana" w:cstheme="minorHAnsi"/>
          <w:bCs/>
          <w:sz w:val="20"/>
          <w:szCs w:val="20"/>
        </w:rPr>
        <w:t xml:space="preserve">, caso todos os empreendimentos atinjam a </w:t>
      </w:r>
      <w:r w:rsidR="007A6915">
        <w:rPr>
          <w:rFonts w:ascii="Verdana" w:hAnsi="Verdana" w:cstheme="minorHAnsi"/>
          <w:bCs/>
          <w:sz w:val="20"/>
          <w:szCs w:val="20"/>
        </w:rPr>
        <w:t>M</w:t>
      </w:r>
      <w:r w:rsidR="00E74200" w:rsidRPr="00E74200">
        <w:rPr>
          <w:rFonts w:ascii="Verdana" w:hAnsi="Verdana" w:cstheme="minorHAnsi"/>
          <w:bCs/>
          <w:sz w:val="20"/>
          <w:szCs w:val="20"/>
        </w:rPr>
        <w:t>eta</w:t>
      </w:r>
      <w:bookmarkStart w:id="98" w:name="_Hlk65718562"/>
      <w:r w:rsidR="009E3480">
        <w:rPr>
          <w:rFonts w:ascii="Verdana" w:hAnsi="Verdana" w:cstheme="minorHAnsi"/>
          <w:bCs/>
          <w:sz w:val="20"/>
          <w:szCs w:val="20"/>
        </w:rPr>
        <w:t>, observada a fórmula abaixo:</w:t>
      </w:r>
    </w:p>
    <w:p w14:paraId="4153FB5F" w14:textId="77777777" w:rsidR="009E3480" w:rsidRDefault="009E3480" w:rsidP="009E3480">
      <w:pPr>
        <w:tabs>
          <w:tab w:val="left" w:pos="1418"/>
        </w:tabs>
        <w:spacing w:line="280" w:lineRule="atLeast"/>
        <w:ind w:left="709"/>
        <w:rPr>
          <w:rFonts w:ascii="Verdana" w:hAnsi="Verdana" w:cstheme="minorHAnsi"/>
          <w:bCs/>
          <w:sz w:val="20"/>
          <w:szCs w:val="20"/>
        </w:rPr>
      </w:pPr>
    </w:p>
    <w:p w14:paraId="0DA240C0" w14:textId="77777777" w:rsidR="003D7A95" w:rsidRDefault="003D7A95" w:rsidP="003D7A95">
      <w:pPr>
        <w:pStyle w:val="PargrafodaLista"/>
        <w:tabs>
          <w:tab w:val="left" w:pos="1418"/>
        </w:tabs>
        <w:spacing w:line="280" w:lineRule="atLeast"/>
        <w:ind w:left="360"/>
        <w:rPr>
          <w:rFonts w:ascii="Verdana" w:hAnsi="Verdana" w:cstheme="minorHAnsi"/>
          <w:sz w:val="20"/>
        </w:rPr>
      </w:pPr>
      <m:oMathPara>
        <m:oMath>
          <m:r>
            <w:rPr>
              <w:rFonts w:ascii="Cambria Math" w:hAnsi="Cambria Math" w:cstheme="minorHAnsi"/>
              <w:sz w:val="20"/>
            </w:rPr>
            <m:t>P=</m:t>
          </m:r>
          <m:f>
            <m:fPr>
              <m:ctrlPr>
                <w:rPr>
                  <w:rFonts w:ascii="Cambria Math" w:hAnsi="Cambria Math" w:cstheme="minorHAnsi"/>
                  <w:i/>
                  <w:sz w:val="20"/>
                </w:rPr>
              </m:ctrlPr>
            </m:fPr>
            <m:num>
              <m:r>
                <w:rPr>
                  <w:rFonts w:ascii="Cambria Math" w:hAnsi="Cambria Math" w:cstheme="minorHAnsi"/>
                  <w:sz w:val="20"/>
                </w:rPr>
                <m:t>2%</m:t>
              </m:r>
            </m:num>
            <m:den>
              <m:r>
                <w:rPr>
                  <w:rFonts w:ascii="Cambria Math" w:hAnsi="Cambria Math" w:cstheme="minorHAnsi"/>
                  <w:sz w:val="20"/>
                </w:rPr>
                <m:t>3</m:t>
              </m:r>
            </m:den>
          </m:f>
          <m:r>
            <w:rPr>
              <w:rFonts w:ascii="Cambria Math" w:hAnsi="Cambria Math" w:cstheme="minorHAnsi"/>
              <w:sz w:val="20"/>
            </w:rPr>
            <m:t>×EE</m:t>
          </m:r>
        </m:oMath>
      </m:oMathPara>
    </w:p>
    <w:p w14:paraId="09984291" w14:textId="77777777" w:rsidR="009E3480" w:rsidRDefault="009E3480" w:rsidP="009E3480">
      <w:pPr>
        <w:pStyle w:val="PargrafodaLista"/>
        <w:tabs>
          <w:tab w:val="left" w:pos="1418"/>
        </w:tabs>
        <w:spacing w:line="280" w:lineRule="atLeast"/>
        <w:ind w:left="360"/>
        <w:rPr>
          <w:rFonts w:ascii="Verdana" w:hAnsi="Verdana" w:cstheme="minorHAnsi"/>
          <w:sz w:val="20"/>
        </w:rPr>
      </w:pPr>
    </w:p>
    <w:p w14:paraId="45ADFAB7" w14:textId="5DDC0C1C"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Onde:</w:t>
      </w:r>
    </w:p>
    <w:p w14:paraId="208ED05C"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313E6083" w14:textId="1411C3A8" w:rsidR="009E3480" w:rsidRDefault="009E3480" w:rsidP="00AB514C">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P= Prêmio de Performance, limitado ao máximo de 2%</w:t>
      </w:r>
      <w:r w:rsidR="003D7A95">
        <w:rPr>
          <w:rFonts w:ascii="Verdana" w:hAnsi="Verdana" w:cstheme="minorHAnsi"/>
          <w:sz w:val="20"/>
        </w:rPr>
        <w:t xml:space="preserve">, </w:t>
      </w:r>
      <w:r w:rsidR="003D7A95" w:rsidRPr="00BA5CE0">
        <w:rPr>
          <w:rFonts w:ascii="Verdana" w:hAnsi="Verdana" w:cstheme="minorHAnsi"/>
          <w:sz w:val="20"/>
        </w:rPr>
        <w:t xml:space="preserve">calculado com </w:t>
      </w:r>
      <w:r w:rsidR="003D7A95">
        <w:rPr>
          <w:rFonts w:ascii="Verdana" w:hAnsi="Verdana" w:cstheme="minorHAnsi"/>
          <w:sz w:val="20"/>
        </w:rPr>
        <w:t>4</w:t>
      </w:r>
      <w:r w:rsidR="003D7A95" w:rsidRPr="00BA5CE0">
        <w:rPr>
          <w:rFonts w:ascii="Verdana" w:hAnsi="Verdana" w:cstheme="minorHAnsi"/>
          <w:sz w:val="20"/>
        </w:rPr>
        <w:t> (</w:t>
      </w:r>
      <w:r w:rsidR="003D7A95">
        <w:rPr>
          <w:rFonts w:ascii="Verdana" w:hAnsi="Verdana" w:cstheme="minorHAnsi"/>
          <w:sz w:val="20"/>
        </w:rPr>
        <w:t>quatro</w:t>
      </w:r>
      <w:r w:rsidR="003D7A95" w:rsidRPr="00BA5CE0">
        <w:rPr>
          <w:rFonts w:ascii="Verdana" w:hAnsi="Verdana" w:cstheme="minorHAnsi"/>
          <w:sz w:val="20"/>
        </w:rPr>
        <w:t>) casas decimais</w:t>
      </w:r>
      <w:r w:rsidR="003D7A95">
        <w:rPr>
          <w:rFonts w:ascii="Verdana" w:hAnsi="Verdana" w:cstheme="minorHAnsi"/>
          <w:sz w:val="20"/>
        </w:rPr>
        <w:t xml:space="preserve"> em percentuais</w:t>
      </w:r>
      <w:r>
        <w:rPr>
          <w:rFonts w:ascii="Verdana" w:hAnsi="Verdana" w:cstheme="minorHAnsi"/>
          <w:sz w:val="20"/>
        </w:rPr>
        <w:t>.</w:t>
      </w:r>
    </w:p>
    <w:p w14:paraId="13DB9EED" w14:textId="77777777" w:rsidR="009E3480" w:rsidRDefault="009E3480" w:rsidP="00AB514C">
      <w:pPr>
        <w:pStyle w:val="PargrafodaLista"/>
        <w:tabs>
          <w:tab w:val="left" w:pos="1418"/>
        </w:tabs>
        <w:spacing w:line="280" w:lineRule="atLeast"/>
        <w:ind w:left="709"/>
        <w:rPr>
          <w:rFonts w:ascii="Verdana" w:hAnsi="Verdana" w:cstheme="minorHAnsi"/>
          <w:sz w:val="20"/>
        </w:rPr>
      </w:pPr>
    </w:p>
    <w:p w14:paraId="5B5995B2" w14:textId="6163F4A9" w:rsidR="00A6263C" w:rsidRPr="00632A5E" w:rsidRDefault="009E3480" w:rsidP="00632A5E">
      <w:pPr>
        <w:pStyle w:val="PargrafodaLista"/>
        <w:tabs>
          <w:tab w:val="left" w:pos="1418"/>
        </w:tabs>
        <w:spacing w:line="280" w:lineRule="atLeast"/>
        <w:ind w:left="709"/>
        <w:rPr>
          <w:rFonts w:ascii="Verdana" w:hAnsi="Verdana" w:cstheme="minorHAnsi"/>
          <w:sz w:val="20"/>
        </w:rPr>
      </w:pPr>
      <w:r>
        <w:rPr>
          <w:rFonts w:ascii="Verdana" w:hAnsi="Verdana" w:cstheme="minorHAnsi"/>
          <w:sz w:val="20"/>
        </w:rPr>
        <w:t xml:space="preserve">EE= Empreendimentos Elegíveis que atingiram a Meta </w:t>
      </w:r>
      <w:r w:rsidR="00521235">
        <w:rPr>
          <w:rFonts w:ascii="Verdana" w:hAnsi="Verdana" w:cstheme="minorHAnsi"/>
          <w:sz w:val="20"/>
        </w:rPr>
        <w:t>(</w:t>
      </w:r>
      <w:r>
        <w:rPr>
          <w:rFonts w:ascii="Verdana" w:hAnsi="Verdana" w:cstheme="minorHAnsi"/>
          <w:sz w:val="20"/>
        </w:rPr>
        <w:t>conforme definido acima</w:t>
      </w:r>
      <w:r w:rsidR="00521235">
        <w:rPr>
          <w:rFonts w:ascii="Verdana" w:hAnsi="Verdana" w:cstheme="minorHAnsi"/>
          <w:sz w:val="20"/>
        </w:rPr>
        <w:t>)</w:t>
      </w:r>
      <w:r>
        <w:rPr>
          <w:rFonts w:ascii="Verdana" w:hAnsi="Verdana" w:cstheme="minorHAnsi"/>
          <w:sz w:val="20"/>
        </w:rPr>
        <w:t>.</w:t>
      </w:r>
      <w:bookmarkEnd w:id="98"/>
    </w:p>
    <w:p w14:paraId="1A154BE1" w14:textId="77777777" w:rsidR="00E74200" w:rsidRPr="00E74200" w:rsidRDefault="00E74200" w:rsidP="00E74200">
      <w:pPr>
        <w:tabs>
          <w:tab w:val="left" w:pos="1418"/>
        </w:tabs>
        <w:spacing w:line="280" w:lineRule="atLeast"/>
        <w:rPr>
          <w:rFonts w:ascii="Verdana" w:hAnsi="Verdana" w:cstheme="minorHAnsi"/>
          <w:sz w:val="20"/>
          <w:szCs w:val="20"/>
        </w:rPr>
      </w:pPr>
    </w:p>
    <w:p w14:paraId="2D514F38" w14:textId="227F26CC" w:rsidR="002E6E5A" w:rsidRPr="005270B8" w:rsidRDefault="002E6E5A" w:rsidP="005748CA">
      <w:pPr>
        <w:pStyle w:val="PargrafodaLista"/>
        <w:numPr>
          <w:ilvl w:val="1"/>
          <w:numId w:val="26"/>
        </w:numPr>
        <w:tabs>
          <w:tab w:val="left" w:pos="709"/>
        </w:tabs>
        <w:spacing w:line="280" w:lineRule="atLeast"/>
        <w:ind w:left="0" w:firstLine="0"/>
        <w:rPr>
          <w:rFonts w:ascii="Verdana" w:hAnsi="Verdana" w:cstheme="minorHAnsi"/>
          <w:sz w:val="20"/>
          <w:szCs w:val="20"/>
        </w:rPr>
      </w:pPr>
      <w:r w:rsidRPr="005270B8">
        <w:rPr>
          <w:rFonts w:ascii="Verdana" w:hAnsi="Verdana" w:cstheme="minorHAnsi"/>
          <w:sz w:val="20"/>
          <w:szCs w:val="20"/>
          <w:u w:val="single"/>
        </w:rPr>
        <w:t xml:space="preserve">Pagamento </w:t>
      </w:r>
      <w:r w:rsidR="00D13712" w:rsidRPr="005270B8">
        <w:rPr>
          <w:rFonts w:ascii="Verdana" w:hAnsi="Verdana" w:cstheme="minorHAnsi"/>
          <w:sz w:val="20"/>
          <w:szCs w:val="20"/>
          <w:u w:val="single"/>
        </w:rPr>
        <w:t>da Remuneração</w:t>
      </w:r>
      <w:r w:rsidRPr="005270B8">
        <w:rPr>
          <w:rFonts w:ascii="Verdana" w:hAnsi="Verdana" w:cstheme="minorHAnsi"/>
          <w:sz w:val="20"/>
          <w:szCs w:val="20"/>
        </w:rPr>
        <w:t xml:space="preserve">: </w:t>
      </w:r>
      <w:r w:rsidR="00BC53CA" w:rsidRPr="005270B8">
        <w:rPr>
          <w:rFonts w:ascii="Verdana" w:hAnsi="Verdana" w:cstheme="minorHAnsi"/>
          <w:sz w:val="20"/>
          <w:szCs w:val="20"/>
        </w:rPr>
        <w:t xml:space="preserve">Ressalvadas as hipóteses de Resgate Antecipado dos CRI, nos termos previstos neste Termo de Securitização, </w:t>
      </w:r>
      <w:r w:rsidR="00BC53CA" w:rsidRPr="005270B8">
        <w:rPr>
          <w:rFonts w:ascii="Verdana" w:hAnsi="Verdana"/>
          <w:sz w:val="20"/>
          <w:szCs w:val="20"/>
        </w:rPr>
        <w:t>a</w:t>
      </w:r>
      <w:r w:rsidR="00BC53CA" w:rsidRPr="005270B8">
        <w:rPr>
          <w:rFonts w:ascii="Verdana" w:eastAsia="MS Mincho" w:hAnsi="Verdana"/>
          <w:spacing w:val="2"/>
          <w:sz w:val="20"/>
          <w:szCs w:val="20"/>
        </w:rPr>
        <w:t xml:space="preserve"> Remuneração será paga</w:t>
      </w:r>
      <w:r w:rsidR="00BC53CA" w:rsidRPr="005270B8">
        <w:rPr>
          <w:rFonts w:ascii="Verdana" w:eastAsia="MS Mincho" w:hAnsi="Verdana" w:cstheme="minorHAnsi"/>
          <w:bCs/>
          <w:spacing w:val="2"/>
          <w:sz w:val="20"/>
          <w:szCs w:val="20"/>
          <w:lang w:eastAsia="zh-CN"/>
        </w:rPr>
        <w:t xml:space="preserve"> </w:t>
      </w:r>
      <w:r w:rsidR="00652943">
        <w:rPr>
          <w:rFonts w:ascii="Verdana" w:eastAsia="MS Mincho" w:hAnsi="Verdana" w:cstheme="minorHAnsi"/>
          <w:bCs/>
          <w:spacing w:val="2"/>
          <w:sz w:val="20"/>
          <w:szCs w:val="20"/>
          <w:lang w:eastAsia="zh-CN"/>
        </w:rPr>
        <w:t>n</w:t>
      </w:r>
      <w:r w:rsidR="00BC53CA" w:rsidRPr="005270B8">
        <w:rPr>
          <w:rFonts w:ascii="Verdana" w:eastAsia="MS Mincho" w:hAnsi="Verdana" w:cstheme="minorHAnsi"/>
          <w:bCs/>
          <w:spacing w:val="2"/>
          <w:sz w:val="20"/>
          <w:szCs w:val="20"/>
          <w:lang w:eastAsia="zh-CN"/>
        </w:rPr>
        <w:t xml:space="preserve">a Data de </w:t>
      </w:r>
      <w:r w:rsidR="007A6915">
        <w:rPr>
          <w:rFonts w:ascii="Verdana" w:eastAsia="MS Mincho" w:hAnsi="Verdana" w:cstheme="minorHAnsi"/>
          <w:bCs/>
          <w:spacing w:val="2"/>
          <w:sz w:val="20"/>
          <w:szCs w:val="20"/>
          <w:lang w:eastAsia="zh-CN"/>
        </w:rPr>
        <w:t>Vencimento</w:t>
      </w:r>
      <w:r w:rsidRPr="005270B8">
        <w:rPr>
          <w:rFonts w:ascii="Verdana" w:hAnsi="Verdana" w:cstheme="minorHAnsi"/>
          <w:sz w:val="20"/>
          <w:szCs w:val="20"/>
        </w:rPr>
        <w:t>.</w:t>
      </w:r>
    </w:p>
    <w:p w14:paraId="45E55DDF" w14:textId="24315A4E" w:rsidR="002E6E5A" w:rsidRPr="005270B8" w:rsidRDefault="002E6E5A" w:rsidP="00993117">
      <w:pPr>
        <w:spacing w:line="280" w:lineRule="atLeast"/>
        <w:ind w:left="851"/>
        <w:rPr>
          <w:rFonts w:ascii="Verdana" w:hAnsi="Verdana" w:cstheme="minorHAnsi"/>
          <w:sz w:val="20"/>
          <w:szCs w:val="20"/>
        </w:rPr>
      </w:pPr>
    </w:p>
    <w:p w14:paraId="1961249F" w14:textId="166A49B2" w:rsidR="002E6E5A" w:rsidRPr="00DD2565" w:rsidRDefault="00101901"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color w:val="000000" w:themeColor="text1"/>
          <w:sz w:val="20"/>
          <w:szCs w:val="20"/>
          <w:u w:val="single"/>
        </w:rPr>
        <w:t xml:space="preserve">Amortização do Valor </w:t>
      </w:r>
      <w:r w:rsidR="00215C7B" w:rsidRPr="005270B8">
        <w:rPr>
          <w:rFonts w:ascii="Verdana" w:hAnsi="Verdana" w:cstheme="minorHAnsi"/>
          <w:bCs/>
          <w:color w:val="000000" w:themeColor="text1"/>
          <w:sz w:val="20"/>
          <w:szCs w:val="20"/>
          <w:u w:val="single"/>
        </w:rPr>
        <w:t>Nominal Unitário</w:t>
      </w:r>
      <w:r w:rsidRPr="005270B8">
        <w:rPr>
          <w:rFonts w:ascii="Verdana" w:hAnsi="Verdana" w:cstheme="minorHAnsi"/>
          <w:bCs/>
          <w:color w:val="000000" w:themeColor="text1"/>
          <w:sz w:val="20"/>
          <w:szCs w:val="20"/>
        </w:rPr>
        <w:t xml:space="preserve">: </w:t>
      </w:r>
      <w:r w:rsidR="00F7359F" w:rsidRPr="005270B8">
        <w:rPr>
          <w:rFonts w:ascii="Verdana" w:hAnsi="Verdana" w:cstheme="minorHAnsi"/>
          <w:sz w:val="20"/>
          <w:szCs w:val="20"/>
        </w:rPr>
        <w:t xml:space="preserve">Ressalvadas as hipóteses de Resgate Antecipado dos </w:t>
      </w:r>
      <w:r w:rsidR="00F7359F" w:rsidRPr="005270B8">
        <w:rPr>
          <w:rFonts w:ascii="Verdana" w:hAnsi="Verdana" w:cstheme="minorHAnsi"/>
          <w:sz w:val="20"/>
          <w:szCs w:val="20"/>
        </w:rPr>
        <w:lastRenderedPageBreak/>
        <w:t>CRI, nos termos previstos neste Termo de Securitização</w:t>
      </w:r>
      <w:r w:rsidR="00F7359F" w:rsidRPr="005270B8">
        <w:rPr>
          <w:rFonts w:ascii="Verdana" w:hAnsi="Verdana"/>
          <w:color w:val="000000"/>
          <w:sz w:val="20"/>
          <w:szCs w:val="20"/>
        </w:rPr>
        <w:t xml:space="preserve">, </w:t>
      </w:r>
      <w:r w:rsidR="00F7359F" w:rsidRPr="005270B8">
        <w:rPr>
          <w:rFonts w:ascii="Verdana" w:hAnsi="Verdana" w:cstheme="minorHAnsi"/>
          <w:sz w:val="20"/>
          <w:szCs w:val="20"/>
        </w:rPr>
        <w:t xml:space="preserve">o saldo devedor do Valor Nominal Unitário será amortizado </w:t>
      </w:r>
      <w:r w:rsidR="006334D0">
        <w:rPr>
          <w:rFonts w:ascii="Verdana" w:hAnsi="Verdana" w:cstheme="minorHAnsi"/>
          <w:sz w:val="20"/>
          <w:szCs w:val="20"/>
        </w:rPr>
        <w:t>n</w:t>
      </w:r>
      <w:r w:rsidR="00F7359F" w:rsidRPr="005270B8">
        <w:rPr>
          <w:rFonts w:ascii="Verdana" w:hAnsi="Verdana" w:cstheme="minorHAnsi"/>
          <w:sz w:val="20"/>
          <w:szCs w:val="20"/>
        </w:rPr>
        <w:t xml:space="preserve">a Data de </w:t>
      </w:r>
      <w:r w:rsidR="00C906C5">
        <w:rPr>
          <w:rFonts w:ascii="Verdana" w:hAnsi="Verdana" w:cstheme="minorHAnsi"/>
          <w:sz w:val="20"/>
          <w:szCs w:val="20"/>
        </w:rPr>
        <w:t>Vencimento</w:t>
      </w:r>
      <w:r w:rsidR="00F7359F" w:rsidRPr="005270B8">
        <w:rPr>
          <w:rFonts w:ascii="Verdana" w:hAnsi="Verdana" w:cstheme="minorHAnsi"/>
          <w:spacing w:val="2"/>
          <w:sz w:val="20"/>
          <w:szCs w:val="20"/>
        </w:rPr>
        <w:t xml:space="preserve">, sendo que, caso </w:t>
      </w:r>
      <w:r w:rsidR="001061CB">
        <w:rPr>
          <w:rFonts w:ascii="Verdana" w:hAnsi="Verdana" w:cstheme="minorHAnsi"/>
          <w:spacing w:val="2"/>
          <w:sz w:val="20"/>
          <w:szCs w:val="20"/>
        </w:rPr>
        <w:t>a</w:t>
      </w:r>
      <w:r w:rsidR="00F7359F" w:rsidRPr="005270B8">
        <w:rPr>
          <w:rFonts w:ascii="Verdana" w:hAnsi="Verdana" w:cstheme="minorHAnsi"/>
          <w:spacing w:val="2"/>
          <w:sz w:val="20"/>
          <w:szCs w:val="20"/>
        </w:rPr>
        <w:t xml:space="preserve"> Data de Pagamento </w:t>
      </w:r>
      <w:r w:rsidR="00794E06" w:rsidRPr="005270B8">
        <w:rPr>
          <w:rFonts w:ascii="Verdana" w:hAnsi="Verdana" w:cstheme="minorHAnsi"/>
          <w:spacing w:val="2"/>
          <w:sz w:val="20"/>
          <w:szCs w:val="20"/>
        </w:rPr>
        <w:t>da Amortização</w:t>
      </w:r>
      <w:r w:rsidR="00F7359F" w:rsidRPr="005270B8">
        <w:rPr>
          <w:rFonts w:ascii="Verdana" w:hAnsi="Verdana" w:cstheme="minorHAnsi"/>
          <w:spacing w:val="2"/>
          <w:sz w:val="20"/>
          <w:szCs w:val="20"/>
        </w:rPr>
        <w:t xml:space="preserve"> </w:t>
      </w:r>
      <w:r w:rsidR="00C906C5">
        <w:rPr>
          <w:rFonts w:ascii="Verdana" w:hAnsi="Verdana" w:cstheme="minorHAnsi"/>
          <w:spacing w:val="2"/>
          <w:sz w:val="20"/>
          <w:szCs w:val="20"/>
        </w:rPr>
        <w:t xml:space="preserve">e dos Juros Remuneratórios </w:t>
      </w:r>
      <w:r w:rsidR="00F7359F" w:rsidRPr="005270B8">
        <w:rPr>
          <w:rFonts w:ascii="Verdana" w:hAnsi="Verdana" w:cstheme="minorHAnsi"/>
          <w:spacing w:val="2"/>
          <w:sz w:val="20"/>
          <w:szCs w:val="20"/>
        </w:rPr>
        <w:t>não seja um Dia Útil, a referida data será considerada automaticamente prorrogada até o primeiro Dia Útil subsequente</w:t>
      </w:r>
      <w:r w:rsidR="00794E06" w:rsidRPr="005270B8">
        <w:rPr>
          <w:rFonts w:ascii="Verdana" w:hAnsi="Verdana" w:cstheme="minorHAnsi"/>
          <w:bCs/>
          <w:color w:val="000000" w:themeColor="text1"/>
          <w:sz w:val="20"/>
          <w:szCs w:val="20"/>
        </w:rPr>
        <w:t xml:space="preserve">. </w:t>
      </w:r>
      <w:bookmarkStart w:id="99" w:name="_Hlk43297727"/>
      <w:r w:rsidR="00794E06" w:rsidRPr="005270B8">
        <w:rPr>
          <w:rFonts w:ascii="Verdana" w:hAnsi="Verdana" w:cstheme="minorHAnsi"/>
          <w:bCs/>
          <w:color w:val="000000" w:themeColor="text1"/>
          <w:sz w:val="20"/>
          <w:szCs w:val="20"/>
        </w:rPr>
        <w:t>O saldo devedor do Valor Nominal Unitário a ser amortizado será calculado de acordo com fórmula a seguir</w:t>
      </w:r>
      <w:bookmarkEnd w:id="99"/>
      <w:r w:rsidR="00794E06" w:rsidRPr="005270B8">
        <w:rPr>
          <w:rFonts w:ascii="Verdana" w:hAnsi="Verdana" w:cstheme="minorHAnsi"/>
          <w:bCs/>
          <w:color w:val="000000" w:themeColor="text1"/>
          <w:sz w:val="20"/>
          <w:szCs w:val="20"/>
        </w:rPr>
        <w:t>:</w:t>
      </w:r>
      <w:r w:rsidR="00DD2565">
        <w:rPr>
          <w:rFonts w:ascii="Verdana" w:hAnsi="Verdana" w:cstheme="minorHAnsi"/>
          <w:bCs/>
          <w:color w:val="000000" w:themeColor="text1"/>
          <w:sz w:val="20"/>
          <w:szCs w:val="20"/>
        </w:rPr>
        <w:t xml:space="preserve"> </w:t>
      </w:r>
    </w:p>
    <w:p w14:paraId="01F08583" w14:textId="597623F4" w:rsidR="00984D23" w:rsidRPr="00CE7EA8" w:rsidRDefault="00984D23" w:rsidP="00993117">
      <w:pPr>
        <w:pStyle w:val="Corpodetexto2"/>
        <w:tabs>
          <w:tab w:val="clear" w:pos="426"/>
          <w:tab w:val="clear" w:pos="709"/>
        </w:tabs>
        <w:spacing w:line="280" w:lineRule="atLeast"/>
        <w:ind w:left="851"/>
        <w:rPr>
          <w:rFonts w:ascii="Verdana" w:hAnsi="Verdana"/>
          <w:b w:val="0"/>
          <w:sz w:val="20"/>
          <w:u w:val="none"/>
          <w:lang w:val="pt-BR"/>
        </w:rPr>
      </w:pPr>
    </w:p>
    <w:p w14:paraId="18BF83FB" w14:textId="4256718E" w:rsidR="00794E06" w:rsidRPr="00F413BF" w:rsidRDefault="003E354B" w:rsidP="00993117">
      <w:pPr>
        <w:pStyle w:val="Corpodetexto"/>
        <w:widowControl w:val="0"/>
        <w:spacing w:line="280" w:lineRule="atLeast"/>
        <w:ind w:left="720"/>
        <w:jc w:val="center"/>
        <w:rPr>
          <w:rFonts w:ascii="Verdana" w:hAnsi="Verdana"/>
          <w:b w:val="0"/>
          <w:color w:val="000000"/>
          <w:sz w:val="20"/>
        </w:rPr>
      </w:pPr>
      <m:oMathPara>
        <m:oMath>
          <m:sSub>
            <m:sSubPr>
              <m:ctrlPr>
                <w:rPr>
                  <w:rFonts w:ascii="Cambria Math" w:hAnsi="Cambria Math"/>
                  <w:b w:val="0"/>
                  <w:color w:val="000000"/>
                  <w:sz w:val="20"/>
                </w:rPr>
              </m:ctrlPr>
            </m:sSubPr>
            <m:e>
              <m:r>
                <m:rPr>
                  <m:sty m:val="bi"/>
                </m:rPr>
                <w:rPr>
                  <w:rFonts w:ascii="Cambria Math" w:hAnsi="Cambria Math"/>
                  <w:color w:val="000000"/>
                  <w:sz w:val="20"/>
                </w:rPr>
                <m:t>AM</m:t>
              </m:r>
            </m:e>
            <m:sub>
              <m:r>
                <m:rPr>
                  <m:sty m:val="bi"/>
                </m:rPr>
                <w:rPr>
                  <w:rFonts w:ascii="Cambria Math" w:hAnsi="Cambria Math"/>
                  <w:color w:val="000000"/>
                  <w:sz w:val="20"/>
                </w:rPr>
                <m:t>i</m:t>
              </m:r>
            </m:sub>
          </m:sSub>
          <m:r>
            <m:rPr>
              <m:sty m:val="bi"/>
            </m:rPr>
            <w:rPr>
              <w:rFonts w:ascii="Cambria Math" w:hAnsi="Cambria Math"/>
              <w:color w:val="000000"/>
              <w:sz w:val="20"/>
            </w:rPr>
            <m:t>=VNe</m:t>
          </m:r>
          <m:r>
            <m:rPr>
              <m:sty m:val="bi"/>
            </m:rPr>
            <w:rPr>
              <w:rFonts w:ascii="Cambria Math" w:hAnsi="Cambria Math" w:hint="eastAsia"/>
              <w:color w:val="000000"/>
              <w:sz w:val="20"/>
            </w:rPr>
            <m:t>×</m:t>
          </m:r>
          <m:sSub>
            <m:sSubPr>
              <m:ctrlPr>
                <w:rPr>
                  <w:rFonts w:ascii="Cambria Math" w:hAnsi="Cambria Math"/>
                  <w:b w:val="0"/>
                  <w:color w:val="000000"/>
                  <w:sz w:val="20"/>
                </w:rPr>
              </m:ctrlPr>
            </m:sSubPr>
            <m:e>
              <m:r>
                <m:rPr>
                  <m:sty m:val="bi"/>
                </m:rPr>
                <w:rPr>
                  <w:rFonts w:ascii="Cambria Math" w:hAnsi="Cambria Math"/>
                  <w:color w:val="000000"/>
                  <w:sz w:val="20"/>
                </w:rPr>
                <m:t>Ta</m:t>
              </m:r>
            </m:e>
            <m:sub>
              <m:r>
                <m:rPr>
                  <m:sty m:val="bi"/>
                </m:rPr>
                <w:rPr>
                  <w:rFonts w:ascii="Cambria Math" w:hAnsi="Cambria Math"/>
                  <w:color w:val="000000"/>
                  <w:sz w:val="20"/>
                </w:rPr>
                <m:t>i</m:t>
              </m:r>
            </m:sub>
          </m:sSub>
        </m:oMath>
      </m:oMathPara>
    </w:p>
    <w:p w14:paraId="06370316" w14:textId="094F3420" w:rsidR="00794E06" w:rsidRPr="00F413BF" w:rsidRDefault="00794E06" w:rsidP="00993117">
      <w:pPr>
        <w:pStyle w:val="Corpodetexto"/>
        <w:widowControl w:val="0"/>
        <w:spacing w:line="280" w:lineRule="atLeast"/>
        <w:ind w:left="720"/>
        <w:jc w:val="center"/>
        <w:rPr>
          <w:rFonts w:ascii="Verdana" w:hAnsi="Verdana"/>
          <w:b w:val="0"/>
          <w:i w:val="0"/>
          <w:color w:val="000000"/>
          <w:sz w:val="20"/>
        </w:rPr>
      </w:pPr>
    </w:p>
    <w:p w14:paraId="077E20BD" w14:textId="3E8F5371"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onde:</w:t>
      </w:r>
    </w:p>
    <w:p w14:paraId="0CBA998D" w14:textId="1B80E926"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6DA1741C" w14:textId="2A7C279D"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proofErr w:type="spellStart"/>
      <w:r w:rsidRPr="00F413BF">
        <w:rPr>
          <w:rFonts w:ascii="Verdana" w:hAnsi="Verdana"/>
          <w:b w:val="0"/>
          <w:i w:val="0"/>
          <w:spacing w:val="2"/>
          <w:sz w:val="20"/>
          <w:u w:val="single"/>
        </w:rPr>
        <w:t>AMi</w:t>
      </w:r>
      <w:proofErr w:type="spellEnd"/>
      <w:r w:rsidRPr="00F413BF">
        <w:rPr>
          <w:rFonts w:ascii="Verdana" w:hAnsi="Verdana"/>
          <w:b w:val="0"/>
          <w:i w:val="0"/>
          <w:spacing w:val="2"/>
          <w:sz w:val="20"/>
        </w:rPr>
        <w:t>” = corresponde ao valor unitário da i-</w:t>
      </w:r>
      <w:proofErr w:type="spellStart"/>
      <w:r w:rsidRPr="00F413BF">
        <w:rPr>
          <w:rFonts w:ascii="Verdana" w:hAnsi="Verdana"/>
          <w:b w:val="0"/>
          <w:i w:val="0"/>
          <w:spacing w:val="2"/>
          <w:sz w:val="20"/>
        </w:rPr>
        <w:t>ésima</w:t>
      </w:r>
      <w:proofErr w:type="spellEnd"/>
      <w:r w:rsidRPr="00F413BF">
        <w:rPr>
          <w:rFonts w:ascii="Verdana" w:hAnsi="Verdana"/>
          <w:b w:val="0"/>
          <w:i w:val="0"/>
          <w:spacing w:val="2"/>
          <w:sz w:val="20"/>
        </w:rPr>
        <w:t xml:space="preserve"> parcela de pagamento, calculado com 8 (oito) casas decimais, sem arredondamento;</w:t>
      </w:r>
    </w:p>
    <w:p w14:paraId="65F057B9" w14:textId="78086C07"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5062304B" w14:textId="3122E57B"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proofErr w:type="spellStart"/>
      <w:r w:rsidRPr="00F413BF">
        <w:rPr>
          <w:rFonts w:ascii="Verdana" w:hAnsi="Verdana"/>
          <w:b w:val="0"/>
          <w:i w:val="0"/>
          <w:spacing w:val="2"/>
          <w:sz w:val="20"/>
          <w:u w:val="single"/>
        </w:rPr>
        <w:t>VNe</w:t>
      </w:r>
      <w:proofErr w:type="spellEnd"/>
      <w:r w:rsidRPr="00F413BF">
        <w:rPr>
          <w:rFonts w:ascii="Verdana" w:hAnsi="Verdana"/>
          <w:b w:val="0"/>
          <w:i w:val="0"/>
          <w:spacing w:val="2"/>
          <w:sz w:val="20"/>
        </w:rPr>
        <w:t xml:space="preserve">” = conforme definido na Cláusula </w:t>
      </w:r>
      <w:r w:rsidR="00C2078D" w:rsidRPr="00F413BF">
        <w:rPr>
          <w:rFonts w:ascii="Verdana" w:hAnsi="Verdana"/>
          <w:b w:val="0"/>
          <w:i w:val="0"/>
          <w:spacing w:val="2"/>
          <w:sz w:val="20"/>
          <w:lang w:val="pt-BR"/>
        </w:rPr>
        <w:t>5.2</w:t>
      </w:r>
      <w:r w:rsidRPr="00F413BF">
        <w:rPr>
          <w:rFonts w:ascii="Verdana" w:hAnsi="Verdana"/>
          <w:b w:val="0"/>
          <w:i w:val="0"/>
          <w:spacing w:val="2"/>
          <w:sz w:val="20"/>
        </w:rPr>
        <w:t xml:space="preserve"> acima; e</w:t>
      </w:r>
    </w:p>
    <w:p w14:paraId="61E39026" w14:textId="22CA60E0" w:rsidR="00794E06" w:rsidRPr="00F413BF" w:rsidRDefault="00794E06" w:rsidP="00993117">
      <w:pPr>
        <w:pStyle w:val="Corpodetexto"/>
        <w:widowControl w:val="0"/>
        <w:tabs>
          <w:tab w:val="left" w:pos="709"/>
        </w:tabs>
        <w:spacing w:line="280" w:lineRule="atLeast"/>
        <w:ind w:left="720"/>
        <w:rPr>
          <w:rFonts w:ascii="Verdana" w:hAnsi="Verdana"/>
          <w:b w:val="0"/>
          <w:i w:val="0"/>
          <w:spacing w:val="2"/>
          <w:sz w:val="20"/>
        </w:rPr>
      </w:pPr>
    </w:p>
    <w:p w14:paraId="721DF903" w14:textId="4800926E" w:rsidR="00794E06" w:rsidRPr="00CE7EA8" w:rsidRDefault="00794E06" w:rsidP="00993117">
      <w:pPr>
        <w:pStyle w:val="Corpodetexto"/>
        <w:widowControl w:val="0"/>
        <w:tabs>
          <w:tab w:val="left" w:pos="709"/>
        </w:tabs>
        <w:spacing w:line="280" w:lineRule="atLeast"/>
        <w:ind w:left="720"/>
        <w:rPr>
          <w:rFonts w:ascii="Verdana" w:hAnsi="Verdana"/>
          <w:b w:val="0"/>
          <w:i w:val="0"/>
          <w:spacing w:val="2"/>
          <w:sz w:val="20"/>
        </w:rPr>
      </w:pPr>
      <w:r w:rsidRPr="00F413BF">
        <w:rPr>
          <w:rFonts w:ascii="Verdana" w:hAnsi="Verdana"/>
          <w:b w:val="0"/>
          <w:i w:val="0"/>
          <w:spacing w:val="2"/>
          <w:sz w:val="20"/>
        </w:rPr>
        <w:t>“</w:t>
      </w:r>
      <w:r w:rsidRPr="00F413BF">
        <w:rPr>
          <w:rFonts w:ascii="Verdana" w:hAnsi="Verdana"/>
          <w:b w:val="0"/>
          <w:i w:val="0"/>
          <w:spacing w:val="2"/>
          <w:sz w:val="20"/>
          <w:u w:val="single"/>
        </w:rPr>
        <w:t>Tai</w:t>
      </w:r>
      <w:r w:rsidRPr="00F413BF">
        <w:rPr>
          <w:rFonts w:ascii="Verdana" w:hAnsi="Verdana"/>
          <w:b w:val="0"/>
          <w:i w:val="0"/>
          <w:spacing w:val="2"/>
          <w:sz w:val="20"/>
        </w:rPr>
        <w:t>” = corresponde a i-</w:t>
      </w:r>
      <w:proofErr w:type="spellStart"/>
      <w:r w:rsidRPr="00F413BF">
        <w:rPr>
          <w:rFonts w:ascii="Verdana" w:hAnsi="Verdana"/>
          <w:b w:val="0"/>
          <w:i w:val="0"/>
          <w:spacing w:val="2"/>
          <w:sz w:val="20"/>
        </w:rPr>
        <w:t>ésima</w:t>
      </w:r>
      <w:proofErr w:type="spellEnd"/>
      <w:r w:rsidRPr="00F413BF">
        <w:rPr>
          <w:rFonts w:ascii="Verdana" w:hAnsi="Verdana"/>
          <w:b w:val="0"/>
          <w:i w:val="0"/>
          <w:spacing w:val="2"/>
          <w:sz w:val="20"/>
        </w:rPr>
        <w:t xml:space="preserve"> taxa de amortização.</w:t>
      </w:r>
    </w:p>
    <w:p w14:paraId="23C2D7BE" w14:textId="5148D397" w:rsidR="002E6E5A" w:rsidRPr="00CE7EA8" w:rsidRDefault="002E6E5A" w:rsidP="00993117">
      <w:pPr>
        <w:pStyle w:val="Corpodetexto2"/>
        <w:tabs>
          <w:tab w:val="clear" w:pos="426"/>
          <w:tab w:val="clear" w:pos="709"/>
        </w:tabs>
        <w:spacing w:line="280" w:lineRule="atLeast"/>
        <w:ind w:left="405"/>
        <w:rPr>
          <w:rFonts w:ascii="Verdana" w:hAnsi="Verdana"/>
          <w:b w:val="0"/>
          <w:sz w:val="20"/>
        </w:rPr>
      </w:pPr>
    </w:p>
    <w:p w14:paraId="0010E929" w14:textId="54AAC2E2"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Cs/>
          <w:sz w:val="20"/>
          <w:szCs w:val="20"/>
        </w:rPr>
      </w:pPr>
      <w:bookmarkStart w:id="100" w:name="_Hlk62064693"/>
      <w:r w:rsidRPr="005270B8">
        <w:rPr>
          <w:rFonts w:ascii="Verdana" w:hAnsi="Verdana" w:cstheme="minorHAnsi"/>
          <w:bCs/>
          <w:color w:val="000000" w:themeColor="text1"/>
          <w:sz w:val="20"/>
          <w:szCs w:val="20"/>
          <w:u w:val="single"/>
        </w:rPr>
        <w:t>Encargos Moratórios</w:t>
      </w:r>
      <w:r w:rsidRPr="005270B8">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Caso a Emissora não efetue</w:t>
      </w:r>
      <w:r w:rsidR="00E74200">
        <w:rPr>
          <w:rFonts w:ascii="Verdana" w:hAnsi="Verdana" w:cstheme="minorHAnsi"/>
          <w:bCs/>
          <w:color w:val="000000" w:themeColor="text1"/>
          <w:sz w:val="20"/>
          <w:szCs w:val="20"/>
        </w:rPr>
        <w:t xml:space="preserve"> </w:t>
      </w:r>
      <w:r w:rsidR="00124CB7" w:rsidRPr="00950618">
        <w:rPr>
          <w:rFonts w:ascii="Verdana" w:hAnsi="Verdana" w:cstheme="minorHAnsi"/>
          <w:bCs/>
          <w:color w:val="000000" w:themeColor="text1"/>
          <w:sz w:val="20"/>
          <w:szCs w:val="20"/>
        </w:rPr>
        <w:t>o pagamento de qualquer valor devido nos</w:t>
      </w:r>
      <w:r w:rsidR="00124CB7" w:rsidRPr="005270B8">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termos deste Termo de Securitização</w:t>
      </w:r>
      <w:r w:rsidR="00704B30" w:rsidRPr="003E62B3">
        <w:rPr>
          <w:rFonts w:ascii="Verdana" w:hAnsi="Verdana" w:cstheme="minorHAnsi"/>
          <w:bCs/>
          <w:color w:val="000000" w:themeColor="text1"/>
          <w:sz w:val="20"/>
          <w:szCs w:val="20"/>
        </w:rPr>
        <w:t>,</w:t>
      </w:r>
      <w:r w:rsidR="00E74200">
        <w:rPr>
          <w:rFonts w:ascii="Verdana" w:hAnsi="Verdana" w:cstheme="minorHAnsi"/>
          <w:bCs/>
          <w:color w:val="000000" w:themeColor="text1"/>
          <w:sz w:val="20"/>
          <w:szCs w:val="20"/>
        </w:rPr>
        <w:t xml:space="preserve"> por dolo,</w:t>
      </w:r>
      <w:r w:rsidR="00704B30" w:rsidRPr="003E62B3">
        <w:rPr>
          <w:rFonts w:ascii="Verdana" w:hAnsi="Verdana" w:cstheme="minorHAnsi"/>
          <w:bCs/>
          <w:color w:val="000000" w:themeColor="text1"/>
          <w:sz w:val="20"/>
          <w:szCs w:val="20"/>
        </w:rPr>
        <w:t xml:space="preserve"> </w:t>
      </w:r>
      <w:r w:rsidR="00124CB7" w:rsidRPr="003E62B3">
        <w:rPr>
          <w:rFonts w:ascii="Verdana" w:hAnsi="Verdana" w:cstheme="minorHAnsi"/>
          <w:bCs/>
          <w:color w:val="000000" w:themeColor="text1"/>
          <w:sz w:val="20"/>
          <w:szCs w:val="20"/>
        </w:rPr>
        <w:t xml:space="preserve">na Data </w:t>
      </w:r>
      <w:r w:rsidR="00124CB7" w:rsidRPr="00B80B50">
        <w:rPr>
          <w:rFonts w:ascii="Verdana" w:hAnsi="Verdana" w:cstheme="minorHAnsi"/>
          <w:bCs/>
          <w:color w:val="000000" w:themeColor="text1"/>
          <w:sz w:val="20"/>
          <w:szCs w:val="20"/>
        </w:rPr>
        <w:t>de Pagamento, estará</w:t>
      </w:r>
      <w:r w:rsidR="005252D2" w:rsidRPr="00B80B50">
        <w:rPr>
          <w:rFonts w:ascii="Verdana" w:hAnsi="Verdana" w:cstheme="minorHAnsi"/>
          <w:bCs/>
          <w:color w:val="000000" w:themeColor="text1"/>
          <w:sz w:val="20"/>
          <w:szCs w:val="20"/>
        </w:rPr>
        <w:t>, a partir daí,</w:t>
      </w:r>
      <w:r w:rsidR="00124CB7" w:rsidRPr="00B80B50">
        <w:rPr>
          <w:rFonts w:ascii="Verdana" w:hAnsi="Verdana" w:cstheme="minorHAnsi"/>
          <w:bCs/>
          <w:color w:val="000000" w:themeColor="text1"/>
          <w:sz w:val="20"/>
          <w:szCs w:val="20"/>
        </w:rPr>
        <w:t xml:space="preserve"> constituído</w:t>
      </w:r>
      <w:r w:rsidR="00124CB7" w:rsidRPr="005270B8">
        <w:rPr>
          <w:rFonts w:ascii="Verdana" w:hAnsi="Verdana" w:cstheme="minorHAnsi"/>
          <w:bCs/>
          <w:color w:val="000000" w:themeColor="text1"/>
          <w:sz w:val="20"/>
          <w:szCs w:val="20"/>
        </w:rPr>
        <w:t xml:space="preserve"> em </w:t>
      </w:r>
      <w:r w:rsidR="005B774E">
        <w:rPr>
          <w:rFonts w:ascii="Verdana" w:hAnsi="Verdana" w:cstheme="minorHAnsi"/>
          <w:bCs/>
          <w:color w:val="000000" w:themeColor="text1"/>
          <w:sz w:val="20"/>
          <w:szCs w:val="20"/>
        </w:rPr>
        <w:t xml:space="preserve">multa e </w:t>
      </w:r>
      <w:r w:rsidR="00124CB7" w:rsidRPr="005270B8">
        <w:rPr>
          <w:rFonts w:ascii="Verdana" w:hAnsi="Verdana" w:cstheme="minorHAnsi"/>
          <w:bCs/>
          <w:color w:val="000000" w:themeColor="text1"/>
          <w:sz w:val="20"/>
          <w:szCs w:val="20"/>
        </w:rPr>
        <w:t>mora automaticamente</w:t>
      </w:r>
      <w:r w:rsidR="00C23963">
        <w:rPr>
          <w:rFonts w:ascii="Verdana" w:hAnsi="Verdana" w:cstheme="minorHAnsi"/>
          <w:bCs/>
          <w:color w:val="000000" w:themeColor="text1"/>
          <w:sz w:val="20"/>
          <w:szCs w:val="20"/>
        </w:rPr>
        <w:t>.</w:t>
      </w:r>
      <w:r w:rsidR="00124CB7" w:rsidRPr="005270B8">
        <w:rPr>
          <w:rFonts w:ascii="Verdana" w:hAnsi="Verdana" w:cstheme="minorHAnsi"/>
          <w:bCs/>
          <w:color w:val="000000" w:themeColor="text1"/>
          <w:sz w:val="20"/>
          <w:szCs w:val="20"/>
        </w:rPr>
        <w:t xml:space="preserve"> </w:t>
      </w:r>
      <w:r w:rsidR="00C23963" w:rsidRPr="00C23963">
        <w:rPr>
          <w:rFonts w:ascii="Verdana" w:hAnsi="Verdana" w:cstheme="minorHAnsi"/>
          <w:bCs/>
          <w:color w:val="000000" w:themeColor="text1"/>
          <w:sz w:val="20"/>
          <w:szCs w:val="20"/>
        </w:rPr>
        <w:t>A</w:t>
      </w:r>
      <w:r w:rsidR="00124CB7" w:rsidRPr="005270B8">
        <w:rPr>
          <w:rFonts w:ascii="Verdana" w:hAnsi="Verdana" w:cstheme="minorHAnsi"/>
          <w:bCs/>
          <w:color w:val="000000" w:themeColor="text1"/>
          <w:sz w:val="20"/>
          <w:szCs w:val="20"/>
        </w:rPr>
        <w:t xml:space="preserve"> multa moratória convencional, irredutível e de natureza não compensatória</w:t>
      </w:r>
      <w:r w:rsidR="00B93466">
        <w:rPr>
          <w:rFonts w:ascii="Verdana" w:hAnsi="Verdana" w:cstheme="minorHAnsi"/>
          <w:bCs/>
          <w:color w:val="000000" w:themeColor="text1"/>
          <w:sz w:val="20"/>
          <w:szCs w:val="20"/>
        </w:rPr>
        <w:t>, será</w:t>
      </w:r>
      <w:r w:rsidR="00124CB7" w:rsidRPr="005270B8">
        <w:rPr>
          <w:rFonts w:ascii="Verdana" w:hAnsi="Verdana" w:cstheme="minorHAnsi"/>
          <w:bCs/>
          <w:color w:val="000000" w:themeColor="text1"/>
          <w:sz w:val="20"/>
          <w:szCs w:val="20"/>
        </w:rPr>
        <w:t xml:space="preserve"> de 2% (dois por cento)</w:t>
      </w:r>
      <w:r w:rsidR="00C23963">
        <w:rPr>
          <w:rFonts w:ascii="Verdana" w:hAnsi="Verdana" w:cstheme="minorHAnsi"/>
          <w:bCs/>
          <w:color w:val="000000" w:themeColor="text1"/>
          <w:sz w:val="20"/>
          <w:szCs w:val="20"/>
        </w:rPr>
        <w:t xml:space="preserve"> e os</w:t>
      </w:r>
      <w:r w:rsidR="00124CB7" w:rsidRPr="005270B8">
        <w:rPr>
          <w:rFonts w:ascii="Verdana" w:hAnsi="Verdana" w:cstheme="minorHAnsi"/>
          <w:bCs/>
          <w:color w:val="000000" w:themeColor="text1"/>
          <w:sz w:val="20"/>
          <w:szCs w:val="20"/>
        </w:rPr>
        <w:t xml:space="preserve"> juros de mora </w:t>
      </w:r>
      <w:r w:rsidR="00B93466">
        <w:rPr>
          <w:rFonts w:ascii="Verdana" w:hAnsi="Verdana" w:cstheme="minorHAnsi"/>
          <w:bCs/>
          <w:color w:val="000000" w:themeColor="text1"/>
          <w:sz w:val="20"/>
          <w:szCs w:val="20"/>
        </w:rPr>
        <w:t xml:space="preserve">serão </w:t>
      </w:r>
      <w:r w:rsidR="00124CB7" w:rsidRPr="005270B8">
        <w:rPr>
          <w:rFonts w:ascii="Verdana" w:hAnsi="Verdana" w:cstheme="minorHAnsi"/>
          <w:bCs/>
          <w:color w:val="000000" w:themeColor="text1"/>
          <w:sz w:val="20"/>
          <w:szCs w:val="20"/>
        </w:rPr>
        <w:t xml:space="preserve">de 1% (um por cento) ao mês, observado o critério pro rata </w:t>
      </w:r>
      <w:proofErr w:type="spellStart"/>
      <w:r w:rsidR="00124CB7" w:rsidRPr="005270B8">
        <w:rPr>
          <w:rFonts w:ascii="Verdana" w:hAnsi="Verdana" w:cstheme="minorHAnsi"/>
          <w:bCs/>
          <w:color w:val="000000" w:themeColor="text1"/>
          <w:sz w:val="20"/>
          <w:szCs w:val="20"/>
        </w:rPr>
        <w:t>temporis</w:t>
      </w:r>
      <w:proofErr w:type="spellEnd"/>
      <w:r w:rsidR="00124CB7" w:rsidRPr="005270B8">
        <w:rPr>
          <w:rFonts w:ascii="Verdana" w:hAnsi="Verdana" w:cstheme="minorHAnsi"/>
          <w:bCs/>
          <w:color w:val="000000" w:themeColor="text1"/>
          <w:sz w:val="20"/>
          <w:szCs w:val="20"/>
        </w:rPr>
        <w:t>, pelos dias de atraso desde o dia do inadimplemento até o dia do efetivo pagamento (“</w:t>
      </w:r>
      <w:r w:rsidR="00124CB7" w:rsidRPr="005270B8">
        <w:rPr>
          <w:rFonts w:ascii="Verdana" w:hAnsi="Verdana" w:cstheme="minorHAnsi"/>
          <w:bCs/>
          <w:color w:val="000000" w:themeColor="text1"/>
          <w:sz w:val="20"/>
          <w:szCs w:val="20"/>
          <w:u w:val="single"/>
        </w:rPr>
        <w:t>Encargos Moratórios</w:t>
      </w:r>
      <w:r w:rsidR="00124CB7" w:rsidRPr="005270B8">
        <w:rPr>
          <w:rFonts w:ascii="Verdana" w:hAnsi="Verdana" w:cstheme="minorHAnsi"/>
          <w:bCs/>
          <w:color w:val="000000" w:themeColor="text1"/>
          <w:sz w:val="20"/>
          <w:szCs w:val="20"/>
        </w:rPr>
        <w:t>”)</w:t>
      </w:r>
      <w:r w:rsidR="00C2078D" w:rsidRPr="005270B8">
        <w:rPr>
          <w:rFonts w:ascii="Verdana" w:hAnsi="Verdana" w:cstheme="minorHAnsi"/>
          <w:bCs/>
          <w:color w:val="000000" w:themeColor="text1"/>
          <w:sz w:val="20"/>
          <w:szCs w:val="20"/>
        </w:rPr>
        <w:t>.</w:t>
      </w:r>
      <w:r w:rsidRPr="005270B8">
        <w:rPr>
          <w:rFonts w:ascii="Verdana" w:hAnsi="Verdana" w:cstheme="minorHAnsi"/>
          <w:bCs/>
          <w:sz w:val="20"/>
          <w:szCs w:val="20"/>
        </w:rPr>
        <w:t xml:space="preserve"> </w:t>
      </w:r>
    </w:p>
    <w:bookmarkEnd w:id="100"/>
    <w:p w14:paraId="23CD6C4A" w14:textId="13FB3C6B" w:rsidR="00AA293B" w:rsidRPr="005270B8" w:rsidRDefault="00AA293B" w:rsidP="00993117">
      <w:pPr>
        <w:pStyle w:val="BodyText21"/>
        <w:spacing w:line="280" w:lineRule="atLeast"/>
        <w:rPr>
          <w:rFonts w:ascii="Verdana" w:hAnsi="Verdana" w:cstheme="minorHAnsi"/>
          <w:sz w:val="20"/>
          <w:szCs w:val="20"/>
        </w:rPr>
      </w:pPr>
    </w:p>
    <w:p w14:paraId="1AC014AD" w14:textId="55EDBE4C"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Atraso no Recebimento dos Pagamentos</w:t>
      </w:r>
      <w:r w:rsidRPr="005270B8">
        <w:rPr>
          <w:rFonts w:ascii="Verdana" w:hAnsi="Verdana" w:cstheme="minorHAnsi"/>
          <w:bCs/>
          <w:sz w:val="20"/>
          <w:szCs w:val="20"/>
        </w:rPr>
        <w:t xml:space="preserve">: </w:t>
      </w:r>
      <w:r w:rsidR="00F3022E" w:rsidRPr="005270B8">
        <w:rPr>
          <w:rFonts w:ascii="Verdana" w:hAnsi="Verdana" w:cstheme="minorHAnsi"/>
          <w:bCs/>
          <w:sz w:val="20"/>
          <w:szCs w:val="20"/>
        </w:rPr>
        <w:t>O</w:t>
      </w:r>
      <w:r w:rsidRPr="005270B8">
        <w:rPr>
          <w:rFonts w:ascii="Verdana" w:hAnsi="Verdana" w:cstheme="minorHAnsi"/>
          <w:bCs/>
          <w:sz w:val="20"/>
          <w:szCs w:val="20"/>
        </w:rPr>
        <w:t xml:space="preserve"> não </w:t>
      </w:r>
      <w:r w:rsidRPr="005270B8">
        <w:rPr>
          <w:rFonts w:ascii="Verdana" w:hAnsi="Verdana" w:cstheme="minorHAnsi"/>
          <w:bCs/>
          <w:color w:val="000000" w:themeColor="text1"/>
          <w:sz w:val="20"/>
          <w:szCs w:val="20"/>
        </w:rPr>
        <w:t>comparecimento</w:t>
      </w:r>
      <w:r w:rsidRPr="005270B8">
        <w:rPr>
          <w:rFonts w:ascii="Verdana" w:hAnsi="Verdana" w:cstheme="minorHAnsi"/>
          <w:bCs/>
          <w:sz w:val="20"/>
          <w:szCs w:val="20"/>
        </w:rPr>
        <w:t xml:space="preserve"> do </w:t>
      </w:r>
      <w:r w:rsidR="00315827" w:rsidRPr="005270B8">
        <w:rPr>
          <w:rFonts w:ascii="Verdana" w:hAnsi="Verdana" w:cstheme="minorHAnsi"/>
          <w:bCs/>
          <w:sz w:val="20"/>
          <w:szCs w:val="20"/>
        </w:rPr>
        <w:t xml:space="preserve">Titular do CRI </w:t>
      </w:r>
      <w:r w:rsidRPr="005270B8">
        <w:rPr>
          <w:rFonts w:ascii="Verdana" w:hAnsi="Verdana" w:cstheme="minorHAnsi"/>
          <w:bCs/>
          <w:sz w:val="20"/>
          <w:szCs w:val="20"/>
        </w:rPr>
        <w:t>para receber o valor correspondente a qualquer das obrigações pecuniárias devidas pela Emissora, nas datas previstas neste Termo de Securitização ou em comunicado publicado pela Emissora, não lhe dará direito ao recebimento de qualquer acréscimo relativo ao atraso no recebimento, sendo-lhe, todavia, assegurados os direitos adquiridos até a data do respectivo vencimento</w:t>
      </w:r>
      <w:r w:rsidR="006B22C0" w:rsidRPr="005270B8">
        <w:rPr>
          <w:rFonts w:ascii="Verdana" w:hAnsi="Verdana" w:cstheme="minorHAnsi"/>
          <w:sz w:val="20"/>
          <w:szCs w:val="20"/>
        </w:rPr>
        <w:t>, desde que os recursos tenham sido disponibilizados pontualmente</w:t>
      </w:r>
      <w:r w:rsidRPr="005270B8">
        <w:rPr>
          <w:rFonts w:ascii="Verdana" w:hAnsi="Verdana" w:cstheme="minorHAnsi"/>
          <w:bCs/>
          <w:sz w:val="20"/>
          <w:szCs w:val="20"/>
        </w:rPr>
        <w:t xml:space="preserve">. </w:t>
      </w:r>
    </w:p>
    <w:p w14:paraId="55E5DE07" w14:textId="1CAA5FEC" w:rsidR="00AA293B" w:rsidRPr="005270B8" w:rsidRDefault="00AA293B" w:rsidP="00993117">
      <w:pPr>
        <w:pStyle w:val="BodyText21"/>
        <w:spacing w:line="280" w:lineRule="atLeast"/>
        <w:rPr>
          <w:rFonts w:ascii="Verdana" w:hAnsi="Verdana" w:cstheme="minorHAnsi"/>
          <w:sz w:val="20"/>
          <w:szCs w:val="20"/>
        </w:rPr>
      </w:pPr>
    </w:p>
    <w:p w14:paraId="6E83A0AF" w14:textId="05087A61"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Local de Pagamento</w:t>
      </w:r>
      <w:r w:rsidRPr="005270B8">
        <w:rPr>
          <w:rFonts w:ascii="Verdana" w:hAnsi="Verdana" w:cstheme="minorHAnsi"/>
          <w:bCs/>
          <w:sz w:val="20"/>
          <w:szCs w:val="20"/>
        </w:rPr>
        <w:t xml:space="preserve">: </w:t>
      </w:r>
      <w:r w:rsidR="006B22C0" w:rsidRPr="005270B8">
        <w:rPr>
          <w:rFonts w:ascii="Verdana" w:hAnsi="Verdana" w:cstheme="minorHAnsi"/>
          <w:sz w:val="20"/>
          <w:szCs w:val="20"/>
        </w:rPr>
        <w:t>Os pagamentos dos CRI serão efetuados por meio do sistema de liquidação e compensação eletrônica administrado pela B3. Caso, por qualquer razão, a qualquer tempo, os CRI não estejam custodiados na B3, a Emissora deixará, em sua sede, o respectivo pagamento à disposição do respectivo Titular de CRI, hipótese em que, a partir da referida data, não haverá qualquer tipo de atualização ou remuneração sobre o valor colocado à disposição do Titular de CRI na sede da Emissora</w:t>
      </w:r>
      <w:r w:rsidRPr="005270B8">
        <w:rPr>
          <w:rFonts w:ascii="Verdana" w:hAnsi="Verdana" w:cstheme="minorHAnsi"/>
          <w:bCs/>
          <w:sz w:val="20"/>
          <w:szCs w:val="20"/>
        </w:rPr>
        <w:t>.</w:t>
      </w:r>
    </w:p>
    <w:p w14:paraId="4AB85A3A" w14:textId="314B8C8B" w:rsidR="00AA293B" w:rsidRPr="005270B8" w:rsidRDefault="00AA293B" w:rsidP="00993117">
      <w:pPr>
        <w:pStyle w:val="BodyText21"/>
        <w:spacing w:line="280" w:lineRule="atLeast"/>
        <w:rPr>
          <w:rFonts w:ascii="Verdana" w:hAnsi="Verdana" w:cstheme="minorHAnsi"/>
          <w:sz w:val="20"/>
          <w:szCs w:val="20"/>
        </w:rPr>
      </w:pPr>
    </w:p>
    <w:p w14:paraId="1D6A3844" w14:textId="5F970D66" w:rsidR="00AA293B" w:rsidRPr="005270B8" w:rsidRDefault="00AA293B" w:rsidP="005748CA">
      <w:pPr>
        <w:pStyle w:val="PargrafodaLista"/>
        <w:numPr>
          <w:ilvl w:val="1"/>
          <w:numId w:val="26"/>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Prorrogação de Prazos de Pagamento</w:t>
      </w:r>
      <w:r w:rsidRPr="005270B8">
        <w:rPr>
          <w:rFonts w:ascii="Verdana" w:hAnsi="Verdana" w:cstheme="minorHAnsi"/>
          <w:bCs/>
          <w:sz w:val="20"/>
          <w:szCs w:val="20"/>
        </w:rPr>
        <w:t>: Considerar-se-ão prorrogados os prazos referentes ao pagamento de qualquer obrigação pela Emissora até o 1º (primeiro) Dia Útil subsequente, se o vencimento coincidir com dia que não seja um Dia Útil, sem nenhum acréscimo aos valores a serem pagos.</w:t>
      </w:r>
    </w:p>
    <w:p w14:paraId="3C660794" w14:textId="40E9E423" w:rsidR="00747162" w:rsidRPr="00CE7EA8" w:rsidRDefault="00747162" w:rsidP="00993117">
      <w:pPr>
        <w:pStyle w:val="Corpodetexto2"/>
        <w:tabs>
          <w:tab w:val="clear" w:pos="426"/>
          <w:tab w:val="clear" w:pos="709"/>
        </w:tabs>
        <w:spacing w:line="280" w:lineRule="atLeast"/>
        <w:rPr>
          <w:rFonts w:ascii="Verdana" w:hAnsi="Verdana"/>
          <w:b w:val="0"/>
          <w:sz w:val="20"/>
          <w:u w:val="none"/>
        </w:rPr>
      </w:pPr>
    </w:p>
    <w:p w14:paraId="313D9F0B" w14:textId="790ED534" w:rsidR="00497DD9" w:rsidRPr="005270B8" w:rsidRDefault="00117910" w:rsidP="00993117">
      <w:pPr>
        <w:pStyle w:val="Ttulo2"/>
        <w:keepNext w:val="0"/>
        <w:widowControl w:val="0"/>
        <w:spacing w:line="280" w:lineRule="atLeast"/>
        <w:jc w:val="both"/>
        <w:rPr>
          <w:rFonts w:ascii="Verdana" w:hAnsi="Verdana" w:cstheme="minorHAnsi"/>
          <w:sz w:val="20"/>
          <w:szCs w:val="20"/>
        </w:rPr>
      </w:pPr>
      <w:bookmarkStart w:id="101" w:name="_Toc68648271"/>
      <w:bookmarkStart w:id="102" w:name="_Toc110076264"/>
      <w:bookmarkStart w:id="103" w:name="_Toc163380703"/>
      <w:bookmarkStart w:id="104" w:name="_Toc180553619"/>
      <w:bookmarkStart w:id="105" w:name="_Toc205799094"/>
      <w:bookmarkStart w:id="106" w:name="_Toc453274057"/>
      <w:r w:rsidRPr="00992CD9">
        <w:rPr>
          <w:rFonts w:ascii="Verdana" w:hAnsi="Verdana" w:cstheme="minorHAnsi"/>
          <w:sz w:val="20"/>
          <w:szCs w:val="20"/>
        </w:rPr>
        <w:t>CLÁUSULA SEXTA:</w:t>
      </w:r>
      <w:r w:rsidR="00334AA6" w:rsidRPr="00992CD9">
        <w:rPr>
          <w:rFonts w:ascii="Verdana" w:hAnsi="Verdana" w:cstheme="minorHAnsi"/>
          <w:sz w:val="20"/>
          <w:szCs w:val="20"/>
        </w:rPr>
        <w:t xml:space="preserve"> AMORTIZAÇÃO EXTRAORDINÁRIA E</w:t>
      </w:r>
      <w:r w:rsidRPr="00992CD9">
        <w:rPr>
          <w:rFonts w:ascii="Verdana" w:hAnsi="Verdana" w:cstheme="minorHAnsi"/>
          <w:sz w:val="20"/>
          <w:szCs w:val="20"/>
        </w:rPr>
        <w:t xml:space="preserve"> </w:t>
      </w:r>
      <w:r w:rsidR="006B22C0" w:rsidRPr="00992CD9">
        <w:rPr>
          <w:rFonts w:ascii="Verdana" w:hAnsi="Verdana" w:cstheme="minorHAnsi"/>
          <w:sz w:val="20"/>
          <w:szCs w:val="20"/>
        </w:rPr>
        <w:t>RESGATE ANTECIPADO</w:t>
      </w:r>
      <w:r w:rsidR="00497DD9" w:rsidRPr="00992CD9">
        <w:rPr>
          <w:rFonts w:ascii="Verdana" w:hAnsi="Verdana" w:cstheme="minorHAnsi"/>
          <w:sz w:val="20"/>
          <w:szCs w:val="20"/>
        </w:rPr>
        <w:t xml:space="preserve"> DOS </w:t>
      </w:r>
      <w:r w:rsidR="00EC4A5D" w:rsidRPr="00992CD9">
        <w:rPr>
          <w:rFonts w:ascii="Verdana" w:hAnsi="Verdana" w:cstheme="minorHAnsi"/>
          <w:sz w:val="20"/>
          <w:szCs w:val="20"/>
        </w:rPr>
        <w:t>CRI</w:t>
      </w:r>
      <w:bookmarkEnd w:id="101"/>
    </w:p>
    <w:p w14:paraId="240B4084" w14:textId="77777777" w:rsidR="00EC4A5D" w:rsidRPr="00CE7EA8" w:rsidRDefault="00EC4A5D" w:rsidP="00993117">
      <w:pPr>
        <w:pStyle w:val="Corpodetexto2"/>
        <w:spacing w:line="280" w:lineRule="atLeast"/>
        <w:rPr>
          <w:rFonts w:ascii="Verdana" w:hAnsi="Verdana"/>
          <w:sz w:val="20"/>
          <w:lang w:val="pt-BR"/>
        </w:rPr>
      </w:pPr>
    </w:p>
    <w:p w14:paraId="7DA75A74" w14:textId="235AC91C" w:rsidR="00647B6B" w:rsidRPr="00F57B75" w:rsidRDefault="00055FAC" w:rsidP="00D22012">
      <w:pPr>
        <w:pStyle w:val="PargrafodaLista"/>
        <w:numPr>
          <w:ilvl w:val="1"/>
          <w:numId w:val="27"/>
        </w:numPr>
        <w:tabs>
          <w:tab w:val="left" w:pos="709"/>
        </w:tabs>
        <w:spacing w:line="280" w:lineRule="atLeast"/>
        <w:ind w:left="0" w:firstLine="0"/>
        <w:rPr>
          <w:rFonts w:ascii="Verdana" w:hAnsi="Verdana" w:cstheme="minorHAnsi"/>
          <w:b/>
          <w:sz w:val="20"/>
          <w:szCs w:val="20"/>
        </w:rPr>
      </w:pPr>
      <w:bookmarkStart w:id="107" w:name="_Ref61360674"/>
      <w:r w:rsidRPr="00137F11">
        <w:rPr>
          <w:rFonts w:ascii="Verdana" w:hAnsi="Verdana" w:cstheme="minorHAnsi"/>
          <w:bCs/>
          <w:sz w:val="20"/>
          <w:szCs w:val="20"/>
          <w:u w:val="single"/>
        </w:rPr>
        <w:lastRenderedPageBreak/>
        <w:t xml:space="preserve">Resgate Antecipado dos CRI decorrente de Pagamento Antecipado </w:t>
      </w:r>
      <w:r>
        <w:rPr>
          <w:rFonts w:ascii="Verdana" w:hAnsi="Verdana" w:cstheme="minorHAnsi"/>
          <w:bCs/>
          <w:sz w:val="20"/>
          <w:szCs w:val="20"/>
          <w:u w:val="single"/>
        </w:rPr>
        <w:t>Obrigatório, total ou parcial</w:t>
      </w:r>
      <w:r w:rsidRPr="00137F11">
        <w:rPr>
          <w:rFonts w:ascii="Verdana" w:hAnsi="Verdana" w:cstheme="minorHAnsi"/>
          <w:bCs/>
          <w:sz w:val="20"/>
          <w:szCs w:val="20"/>
          <w:u w:val="single"/>
        </w:rPr>
        <w:t xml:space="preserve"> da CCB</w:t>
      </w:r>
      <w:r w:rsidR="00CE470B" w:rsidRPr="0077079E">
        <w:rPr>
          <w:rFonts w:ascii="Verdana" w:hAnsi="Verdana" w:cstheme="minorHAnsi"/>
          <w:bCs/>
          <w:sz w:val="20"/>
          <w:szCs w:val="20"/>
        </w:rPr>
        <w:t xml:space="preserve">: </w:t>
      </w:r>
      <w:bookmarkEnd w:id="102"/>
      <w:bookmarkEnd w:id="103"/>
      <w:bookmarkEnd w:id="104"/>
      <w:bookmarkEnd w:id="105"/>
      <w:bookmarkEnd w:id="106"/>
      <w:bookmarkEnd w:id="107"/>
      <w:r w:rsidR="009C27F9" w:rsidRPr="0077079E">
        <w:rPr>
          <w:rFonts w:ascii="Verdana" w:hAnsi="Verdana" w:cstheme="minorHAnsi"/>
          <w:bCs/>
          <w:sz w:val="20"/>
          <w:szCs w:val="20"/>
        </w:rPr>
        <w:t xml:space="preserve">Nos termos da CCB, a Emissora deverá realizar a amortização extraordinária </w:t>
      </w:r>
      <w:r>
        <w:rPr>
          <w:rFonts w:ascii="Verdana" w:hAnsi="Verdana" w:cstheme="minorHAnsi"/>
          <w:bCs/>
          <w:sz w:val="20"/>
          <w:szCs w:val="20"/>
        </w:rPr>
        <w:t>obr</w:t>
      </w:r>
      <w:r w:rsidR="00ED0C6C">
        <w:rPr>
          <w:rFonts w:ascii="Verdana" w:hAnsi="Verdana" w:cstheme="minorHAnsi"/>
          <w:bCs/>
          <w:sz w:val="20"/>
          <w:szCs w:val="20"/>
        </w:rPr>
        <w:t>i</w:t>
      </w:r>
      <w:r>
        <w:rPr>
          <w:rFonts w:ascii="Verdana" w:hAnsi="Verdana" w:cstheme="minorHAnsi"/>
          <w:bCs/>
          <w:sz w:val="20"/>
          <w:szCs w:val="20"/>
        </w:rPr>
        <w:t xml:space="preserve">gatória </w:t>
      </w:r>
      <w:r w:rsidR="009C27F9" w:rsidRPr="0077079E">
        <w:rPr>
          <w:rFonts w:ascii="Verdana" w:hAnsi="Verdana" w:cstheme="minorHAnsi"/>
          <w:bCs/>
          <w:sz w:val="20"/>
          <w:szCs w:val="20"/>
        </w:rPr>
        <w:t>das CCB</w:t>
      </w:r>
      <w:r>
        <w:rPr>
          <w:rFonts w:ascii="Verdana" w:hAnsi="Verdana" w:cstheme="minorHAnsi"/>
          <w:bCs/>
          <w:sz w:val="20"/>
          <w:szCs w:val="20"/>
        </w:rPr>
        <w:t>, total ou parcialmente,</w:t>
      </w:r>
      <w:r w:rsidR="009C27F9" w:rsidRPr="0077079E">
        <w:rPr>
          <w:rFonts w:ascii="Verdana" w:hAnsi="Verdana" w:cstheme="minorHAnsi"/>
          <w:bCs/>
          <w:sz w:val="20"/>
          <w:szCs w:val="20"/>
        </w:rPr>
        <w:t xml:space="preserve"> na hipótese de </w:t>
      </w:r>
      <w:r w:rsidR="000D1639" w:rsidRPr="0077079E">
        <w:rPr>
          <w:rFonts w:ascii="Verdana" w:hAnsi="Verdana" w:cstheme="minorHAnsi"/>
          <w:bCs/>
          <w:sz w:val="20"/>
          <w:szCs w:val="20"/>
        </w:rPr>
        <w:t xml:space="preserve">Pagamento Antecipado </w:t>
      </w:r>
      <w:r w:rsidR="00E12CE7" w:rsidRPr="0077079E">
        <w:rPr>
          <w:rFonts w:ascii="Verdana" w:hAnsi="Verdana" w:cstheme="minorHAnsi"/>
          <w:bCs/>
          <w:sz w:val="20"/>
          <w:szCs w:val="20"/>
        </w:rPr>
        <w:t>Obrigatório</w:t>
      </w:r>
      <w:r w:rsidR="006C1C7C" w:rsidRPr="0077079E">
        <w:rPr>
          <w:rFonts w:ascii="Verdana" w:hAnsi="Verdana" w:cstheme="minorHAnsi"/>
          <w:bCs/>
          <w:sz w:val="20"/>
          <w:szCs w:val="20"/>
        </w:rPr>
        <w:t xml:space="preserve"> </w:t>
      </w:r>
      <w:r w:rsidR="00F57B75" w:rsidRPr="0077079E">
        <w:rPr>
          <w:rFonts w:ascii="Verdana" w:hAnsi="Verdana" w:cstheme="minorHAnsi"/>
          <w:bCs/>
          <w:sz w:val="20"/>
          <w:szCs w:val="20"/>
        </w:rPr>
        <w:t>da CCB</w:t>
      </w:r>
      <w:r w:rsidR="009C27F9" w:rsidRPr="0077079E">
        <w:rPr>
          <w:rFonts w:ascii="Verdana" w:hAnsi="Verdana" w:cstheme="minorHAnsi"/>
          <w:bCs/>
          <w:sz w:val="20"/>
          <w:szCs w:val="20"/>
        </w:rPr>
        <w:t xml:space="preserve">, devendo a Emissora promover </w:t>
      </w:r>
      <w:r>
        <w:rPr>
          <w:rFonts w:ascii="Verdana" w:hAnsi="Verdana" w:cstheme="minorHAnsi"/>
          <w:bCs/>
          <w:sz w:val="20"/>
          <w:szCs w:val="20"/>
        </w:rPr>
        <w:t>o resgate antecipado</w:t>
      </w:r>
      <w:r w:rsidR="00E12CE7" w:rsidRPr="0077079E">
        <w:rPr>
          <w:rFonts w:ascii="Verdana" w:hAnsi="Verdana" w:cstheme="minorHAnsi"/>
          <w:bCs/>
          <w:sz w:val="20"/>
          <w:szCs w:val="20"/>
        </w:rPr>
        <w:t xml:space="preserve"> dos CRI</w:t>
      </w:r>
      <w:r w:rsidR="009C27F9" w:rsidRPr="0077079E">
        <w:rPr>
          <w:rFonts w:ascii="Verdana" w:hAnsi="Verdana" w:cstheme="minorHAnsi"/>
          <w:bCs/>
          <w:sz w:val="20"/>
          <w:szCs w:val="20"/>
        </w:rPr>
        <w:t xml:space="preserve"> pelo montante correspondente à fração do Valor Nominal Unitário da </w:t>
      </w:r>
      <w:r w:rsidR="00F57B75" w:rsidRPr="0077079E">
        <w:rPr>
          <w:rFonts w:ascii="Verdana" w:hAnsi="Verdana" w:cstheme="minorHAnsi"/>
          <w:bCs/>
          <w:sz w:val="20"/>
          <w:szCs w:val="20"/>
        </w:rPr>
        <w:t>CCB</w:t>
      </w:r>
      <w:r w:rsidR="009C27F9" w:rsidRPr="0077079E">
        <w:rPr>
          <w:rFonts w:ascii="Verdana" w:hAnsi="Verdana" w:cstheme="minorHAnsi"/>
          <w:bCs/>
          <w:sz w:val="20"/>
          <w:szCs w:val="20"/>
        </w:rPr>
        <w:t>, acrescido da remuneração incorrida e não paga desde a Data de Integralização até a data efetiva d</w:t>
      </w:r>
      <w:r w:rsidR="000E0E78">
        <w:rPr>
          <w:rFonts w:ascii="Verdana" w:hAnsi="Verdana" w:cstheme="minorHAnsi"/>
          <w:bCs/>
          <w:sz w:val="20"/>
          <w:szCs w:val="20"/>
        </w:rPr>
        <w:t>o resgate antecipado obrigatório</w:t>
      </w:r>
      <w:r w:rsidR="009C27F9" w:rsidRPr="0077079E">
        <w:rPr>
          <w:rFonts w:ascii="Verdana" w:hAnsi="Verdana" w:cstheme="minorHAnsi"/>
          <w:bCs/>
          <w:sz w:val="20"/>
          <w:szCs w:val="20"/>
        </w:rPr>
        <w:t>.</w:t>
      </w:r>
      <w:r w:rsidR="009C27F9" w:rsidRPr="00F57B75">
        <w:rPr>
          <w:rFonts w:ascii="Verdana" w:hAnsi="Verdana" w:cstheme="minorHAnsi"/>
          <w:bCs/>
          <w:sz w:val="20"/>
          <w:szCs w:val="20"/>
        </w:rPr>
        <w:t xml:space="preserve"> </w:t>
      </w:r>
    </w:p>
    <w:p w14:paraId="3757903D" w14:textId="6C625208" w:rsidR="00F57B75" w:rsidRDefault="00F57B75" w:rsidP="00F57B75">
      <w:pPr>
        <w:pStyle w:val="PargrafodaLista"/>
        <w:tabs>
          <w:tab w:val="left" w:pos="709"/>
        </w:tabs>
        <w:spacing w:line="280" w:lineRule="atLeast"/>
        <w:ind w:left="0"/>
        <w:rPr>
          <w:rFonts w:ascii="Verdana" w:hAnsi="Verdana" w:cstheme="minorHAnsi"/>
          <w:b/>
          <w:sz w:val="20"/>
          <w:szCs w:val="20"/>
        </w:rPr>
      </w:pPr>
    </w:p>
    <w:p w14:paraId="12F1DF84" w14:textId="666B386C" w:rsidR="00D7146D" w:rsidRDefault="00D7146D" w:rsidP="00D7146D">
      <w:pPr>
        <w:pStyle w:val="PargrafodaLista"/>
        <w:tabs>
          <w:tab w:val="left" w:pos="709"/>
        </w:tabs>
        <w:spacing w:line="280" w:lineRule="atLeast"/>
        <w:ind w:left="720"/>
        <w:rPr>
          <w:rFonts w:ascii="Verdana" w:hAnsi="Verdana" w:cstheme="minorHAnsi"/>
          <w:b/>
          <w:sz w:val="20"/>
          <w:szCs w:val="20"/>
        </w:rPr>
      </w:pPr>
      <w:r>
        <w:rPr>
          <w:rFonts w:ascii="Verdana" w:hAnsi="Verdana" w:cstheme="minorHAnsi"/>
          <w:b/>
          <w:sz w:val="20"/>
          <w:szCs w:val="20"/>
        </w:rPr>
        <w:t>6.1.1</w:t>
      </w:r>
      <w:r>
        <w:rPr>
          <w:rFonts w:ascii="Verdana" w:hAnsi="Verdana" w:cstheme="minorHAnsi"/>
          <w:b/>
          <w:sz w:val="20"/>
          <w:szCs w:val="20"/>
        </w:rPr>
        <w:tab/>
      </w:r>
      <w:r w:rsidR="000E0E78">
        <w:rPr>
          <w:rFonts w:ascii="Verdana" w:hAnsi="Verdana" w:cstheme="minorHAnsi"/>
          <w:bCs/>
          <w:sz w:val="20"/>
          <w:szCs w:val="20"/>
        </w:rPr>
        <w:t>O Resgate Antecipado</w:t>
      </w:r>
      <w:r w:rsidRPr="0077079E">
        <w:rPr>
          <w:rFonts w:ascii="Verdana" w:hAnsi="Verdana" w:cstheme="minorHAnsi"/>
          <w:bCs/>
          <w:sz w:val="20"/>
          <w:szCs w:val="20"/>
        </w:rPr>
        <w:t xml:space="preserve"> de que trata a Cláusula 6.1 acima ser</w:t>
      </w:r>
      <w:r w:rsidR="00DB5132">
        <w:rPr>
          <w:rFonts w:ascii="Verdana" w:hAnsi="Verdana" w:cstheme="minorHAnsi"/>
          <w:bCs/>
          <w:sz w:val="20"/>
          <w:szCs w:val="20"/>
        </w:rPr>
        <w:t>á</w:t>
      </w:r>
      <w:r w:rsidRPr="0077079E">
        <w:rPr>
          <w:rFonts w:ascii="Verdana" w:hAnsi="Verdana" w:cstheme="minorHAnsi"/>
          <w:bCs/>
          <w:sz w:val="20"/>
          <w:szCs w:val="20"/>
        </w:rPr>
        <w:t xml:space="preserve"> realizad</w:t>
      </w:r>
      <w:r w:rsidR="00DB5132">
        <w:rPr>
          <w:rFonts w:ascii="Verdana" w:hAnsi="Verdana" w:cstheme="minorHAnsi"/>
          <w:bCs/>
          <w:sz w:val="20"/>
          <w:szCs w:val="20"/>
        </w:rPr>
        <w:t>o</w:t>
      </w:r>
      <w:r w:rsidRPr="0077079E">
        <w:rPr>
          <w:rFonts w:ascii="Verdana" w:hAnsi="Verdana" w:cstheme="minorHAnsi"/>
          <w:bCs/>
          <w:sz w:val="20"/>
          <w:szCs w:val="20"/>
        </w:rPr>
        <w:t xml:space="preserve"> </w:t>
      </w:r>
      <w:r w:rsidR="00F26F14">
        <w:rPr>
          <w:rFonts w:ascii="Verdana" w:hAnsi="Verdana" w:cstheme="minorHAnsi"/>
          <w:bCs/>
          <w:sz w:val="20"/>
          <w:szCs w:val="20"/>
        </w:rPr>
        <w:t xml:space="preserve">conforme </w:t>
      </w:r>
      <w:r w:rsidR="00DB5132">
        <w:rPr>
          <w:rFonts w:ascii="Verdana" w:hAnsi="Verdana" w:cstheme="minorHAnsi"/>
          <w:bCs/>
          <w:sz w:val="20"/>
          <w:szCs w:val="20"/>
        </w:rPr>
        <w:t xml:space="preserve">sejam realizados </w:t>
      </w:r>
      <w:r w:rsidR="00F26F14">
        <w:rPr>
          <w:rFonts w:ascii="Verdana" w:hAnsi="Verdana" w:cstheme="minorHAnsi"/>
          <w:bCs/>
          <w:sz w:val="20"/>
          <w:szCs w:val="20"/>
        </w:rPr>
        <w:t>pagamentos da CCB</w:t>
      </w:r>
      <w:r w:rsidR="00DB5132">
        <w:rPr>
          <w:rFonts w:ascii="Verdana" w:hAnsi="Verdana" w:cstheme="minorHAnsi"/>
          <w:bCs/>
          <w:sz w:val="20"/>
          <w:szCs w:val="20"/>
        </w:rPr>
        <w:t>,</w:t>
      </w:r>
      <w:r w:rsidR="00F26F14">
        <w:rPr>
          <w:rFonts w:ascii="Verdana" w:hAnsi="Verdana" w:cstheme="minorHAnsi"/>
          <w:bCs/>
          <w:sz w:val="20"/>
          <w:szCs w:val="20"/>
        </w:rPr>
        <w:t xml:space="preserve"> devendo os recursos estar disponíveis </w:t>
      </w:r>
      <w:r w:rsidRPr="0077079E">
        <w:rPr>
          <w:rFonts w:ascii="Verdana" w:hAnsi="Verdana" w:cstheme="minorHAnsi"/>
          <w:bCs/>
          <w:sz w:val="20"/>
          <w:szCs w:val="20"/>
        </w:rPr>
        <w:t xml:space="preserve">em até </w:t>
      </w:r>
      <w:r w:rsidR="00F26F14">
        <w:rPr>
          <w:rFonts w:ascii="Verdana" w:hAnsi="Verdana" w:cstheme="minorHAnsi"/>
          <w:bCs/>
          <w:sz w:val="20"/>
          <w:szCs w:val="20"/>
        </w:rPr>
        <w:t>3</w:t>
      </w:r>
      <w:r w:rsidR="00F26F14" w:rsidRPr="0077079E">
        <w:rPr>
          <w:rFonts w:ascii="Verdana" w:hAnsi="Verdana" w:cstheme="minorHAnsi"/>
          <w:bCs/>
          <w:sz w:val="20"/>
          <w:szCs w:val="20"/>
        </w:rPr>
        <w:t xml:space="preserve"> (</w:t>
      </w:r>
      <w:r w:rsidR="00F26F14">
        <w:rPr>
          <w:rFonts w:ascii="Verdana" w:hAnsi="Verdana" w:cstheme="minorHAnsi"/>
          <w:bCs/>
          <w:sz w:val="20"/>
          <w:szCs w:val="20"/>
        </w:rPr>
        <w:t>três</w:t>
      </w:r>
      <w:r w:rsidR="00F26F14" w:rsidRPr="0077079E">
        <w:rPr>
          <w:rFonts w:ascii="Verdana" w:hAnsi="Verdana" w:cstheme="minorHAnsi"/>
          <w:bCs/>
          <w:sz w:val="20"/>
          <w:szCs w:val="20"/>
        </w:rPr>
        <w:t xml:space="preserve">) </w:t>
      </w:r>
      <w:r w:rsidRPr="0077079E">
        <w:rPr>
          <w:rFonts w:ascii="Verdana" w:hAnsi="Verdana" w:cstheme="minorHAnsi"/>
          <w:bCs/>
          <w:sz w:val="20"/>
          <w:szCs w:val="20"/>
        </w:rPr>
        <w:t xml:space="preserve">Dias Úteis </w:t>
      </w:r>
      <w:r w:rsidR="00DB5132">
        <w:rPr>
          <w:rFonts w:ascii="Verdana" w:hAnsi="Verdana" w:cstheme="minorHAnsi"/>
          <w:bCs/>
          <w:sz w:val="20"/>
          <w:szCs w:val="20"/>
        </w:rPr>
        <w:t>a contar d</w:t>
      </w:r>
      <w:r w:rsidRPr="0077079E">
        <w:rPr>
          <w:rFonts w:ascii="Verdana" w:hAnsi="Verdana" w:cstheme="minorHAnsi"/>
          <w:bCs/>
          <w:sz w:val="20"/>
          <w:szCs w:val="20"/>
        </w:rPr>
        <w:t>a verificação</w:t>
      </w:r>
      <w:r w:rsidR="00DB5132">
        <w:rPr>
          <w:rFonts w:ascii="Verdana" w:hAnsi="Verdana" w:cstheme="minorHAnsi"/>
          <w:bCs/>
          <w:sz w:val="20"/>
          <w:szCs w:val="20"/>
        </w:rPr>
        <w:t xml:space="preserve"> da incidência de evento de Pagamento Antecipado Obrigatório,</w:t>
      </w:r>
      <w:r w:rsidRPr="0077079E">
        <w:rPr>
          <w:rFonts w:ascii="Verdana" w:hAnsi="Verdana" w:cstheme="minorHAnsi"/>
          <w:bCs/>
          <w:sz w:val="20"/>
          <w:szCs w:val="20"/>
        </w:rPr>
        <w:t xml:space="preserve"> na Conta Centralizadora, sendo certo que </w:t>
      </w:r>
      <w:r w:rsidR="00DB5132">
        <w:rPr>
          <w:rFonts w:ascii="Verdana" w:hAnsi="Verdana" w:cstheme="minorHAnsi"/>
          <w:bCs/>
          <w:sz w:val="20"/>
          <w:szCs w:val="20"/>
        </w:rPr>
        <w:t xml:space="preserve">a Securitizadora </w:t>
      </w:r>
      <w:r w:rsidRPr="0077079E">
        <w:rPr>
          <w:rFonts w:ascii="Verdana" w:hAnsi="Verdana" w:cstheme="minorHAnsi"/>
          <w:bCs/>
          <w:sz w:val="20"/>
          <w:szCs w:val="20"/>
        </w:rPr>
        <w:t>obedecerá a Ordem de Alocação de Recursos</w:t>
      </w:r>
      <w:r w:rsidRPr="00D7146D">
        <w:rPr>
          <w:rFonts w:ascii="Verdana" w:hAnsi="Verdana" w:cstheme="minorHAnsi"/>
          <w:bCs/>
          <w:sz w:val="20"/>
          <w:szCs w:val="20"/>
        </w:rPr>
        <w:t>.</w:t>
      </w:r>
    </w:p>
    <w:p w14:paraId="30525BD2" w14:textId="77777777" w:rsidR="00D7146D" w:rsidRPr="00F57B75" w:rsidRDefault="00D7146D" w:rsidP="00F57B75">
      <w:pPr>
        <w:pStyle w:val="PargrafodaLista"/>
        <w:tabs>
          <w:tab w:val="left" w:pos="709"/>
        </w:tabs>
        <w:spacing w:line="280" w:lineRule="atLeast"/>
        <w:ind w:left="0"/>
        <w:rPr>
          <w:rFonts w:ascii="Verdana" w:hAnsi="Verdana" w:cstheme="minorHAnsi"/>
          <w:b/>
          <w:sz w:val="20"/>
          <w:szCs w:val="20"/>
        </w:rPr>
      </w:pPr>
    </w:p>
    <w:p w14:paraId="77A9574F" w14:textId="21F8B78C" w:rsidR="00593E76" w:rsidRPr="005270B8" w:rsidRDefault="00593E76" w:rsidP="005748CA">
      <w:pPr>
        <w:pStyle w:val="PargrafodaLista"/>
        <w:numPr>
          <w:ilvl w:val="1"/>
          <w:numId w:val="27"/>
        </w:numPr>
        <w:tabs>
          <w:tab w:val="left" w:pos="709"/>
        </w:tabs>
        <w:spacing w:line="280" w:lineRule="atLeast"/>
        <w:ind w:left="0" w:firstLine="0"/>
        <w:rPr>
          <w:rFonts w:ascii="Verdana" w:hAnsi="Verdana" w:cstheme="minorHAnsi"/>
          <w:bCs/>
          <w:sz w:val="20"/>
          <w:szCs w:val="20"/>
          <w:u w:val="single"/>
        </w:rPr>
      </w:pPr>
      <w:bookmarkStart w:id="108" w:name="_Ref61361279"/>
      <w:bookmarkStart w:id="109" w:name="_Ref43381202"/>
      <w:r w:rsidRPr="00137F11">
        <w:rPr>
          <w:rFonts w:ascii="Verdana" w:hAnsi="Verdana" w:cstheme="minorHAnsi"/>
          <w:bCs/>
          <w:sz w:val="20"/>
          <w:szCs w:val="20"/>
          <w:u w:val="single"/>
        </w:rPr>
        <w:t>Resgate Antecipado dos CRI decorrente de Pagamento Antecipado Facultativo</w:t>
      </w:r>
      <w:r w:rsidR="002C3507">
        <w:rPr>
          <w:rFonts w:ascii="Verdana" w:hAnsi="Verdana" w:cstheme="minorHAnsi"/>
          <w:bCs/>
          <w:sz w:val="20"/>
          <w:szCs w:val="20"/>
          <w:u w:val="single"/>
        </w:rPr>
        <w:t xml:space="preserve"> total</w:t>
      </w:r>
      <w:r w:rsidRPr="00137F11">
        <w:rPr>
          <w:rFonts w:ascii="Verdana" w:hAnsi="Verdana" w:cstheme="minorHAnsi"/>
          <w:bCs/>
          <w:sz w:val="20"/>
          <w:szCs w:val="20"/>
          <w:u w:val="single"/>
        </w:rPr>
        <w:t xml:space="preserve"> da CCB</w:t>
      </w:r>
      <w:r w:rsidRPr="00137F11">
        <w:rPr>
          <w:rFonts w:ascii="Verdana" w:hAnsi="Verdana" w:cstheme="minorHAnsi"/>
          <w:bCs/>
          <w:sz w:val="20"/>
          <w:szCs w:val="20"/>
        </w:rPr>
        <w:t xml:space="preserve">: A Devedora poderá, a seu exclusivo critério e a qualquer momento a partir </w:t>
      </w:r>
      <w:r w:rsidR="004B745D" w:rsidRPr="00137F11">
        <w:rPr>
          <w:rFonts w:ascii="Verdana" w:hAnsi="Verdana" w:cs="Arial"/>
          <w:color w:val="000000"/>
          <w:sz w:val="20"/>
          <w:szCs w:val="20"/>
        </w:rPr>
        <w:t>d</w:t>
      </w:r>
      <w:r w:rsidR="005B747F">
        <w:rPr>
          <w:rFonts w:ascii="Verdana" w:hAnsi="Verdana" w:cs="Arial"/>
          <w:color w:val="000000"/>
          <w:sz w:val="20"/>
          <w:szCs w:val="20"/>
        </w:rPr>
        <w:t>a</w:t>
      </w:r>
      <w:r w:rsidR="004B745D" w:rsidRPr="00137F11">
        <w:rPr>
          <w:rFonts w:ascii="Verdana" w:hAnsi="Verdana" w:cs="Arial"/>
          <w:color w:val="000000"/>
          <w:sz w:val="20"/>
          <w:szCs w:val="20"/>
        </w:rPr>
        <w:t xml:space="preserve"> </w:t>
      </w:r>
      <w:r w:rsidR="005B747F">
        <w:rPr>
          <w:rFonts w:ascii="Verdana" w:hAnsi="Verdana" w:cs="Arial"/>
          <w:color w:val="000000"/>
          <w:sz w:val="20"/>
          <w:szCs w:val="20"/>
        </w:rPr>
        <w:t xml:space="preserve">Data de </w:t>
      </w:r>
      <w:r w:rsidR="00057744">
        <w:rPr>
          <w:rFonts w:ascii="Verdana" w:hAnsi="Verdana" w:cs="Arial"/>
          <w:color w:val="000000"/>
          <w:sz w:val="20"/>
          <w:szCs w:val="20"/>
        </w:rPr>
        <w:t xml:space="preserve">Emissão </w:t>
      </w:r>
      <w:r w:rsidR="004C5124">
        <w:rPr>
          <w:rFonts w:ascii="Verdana" w:hAnsi="Verdana" w:cs="Arial"/>
          <w:color w:val="000000"/>
          <w:sz w:val="20"/>
          <w:szCs w:val="20"/>
        </w:rPr>
        <w:t>da CCB</w:t>
      </w:r>
      <w:r w:rsidRPr="005270B8">
        <w:rPr>
          <w:rFonts w:ascii="Verdana" w:hAnsi="Verdana" w:cstheme="minorHAnsi"/>
          <w:bCs/>
          <w:sz w:val="20"/>
          <w:szCs w:val="20"/>
        </w:rPr>
        <w:t>, realizar Pagamento Antecipado Facultativo da totalidade do saldo devedor da CCB (</w:t>
      </w:r>
      <w:r w:rsidRPr="00DB5132">
        <w:rPr>
          <w:rFonts w:ascii="Verdana" w:hAnsi="Verdana" w:cstheme="minorHAnsi"/>
          <w:bCs/>
          <w:sz w:val="20"/>
          <w:szCs w:val="20"/>
        </w:rPr>
        <w:t>sendo vedado o pagamento antecipado parcial</w:t>
      </w:r>
      <w:r w:rsidRPr="005270B8">
        <w:rPr>
          <w:rFonts w:ascii="Verdana" w:hAnsi="Verdana" w:cstheme="minorHAnsi"/>
          <w:bCs/>
          <w:sz w:val="20"/>
          <w:szCs w:val="20"/>
        </w:rPr>
        <w:t xml:space="preserve">), </w:t>
      </w:r>
      <w:r w:rsidR="00606A3A" w:rsidRPr="00A97F39">
        <w:rPr>
          <w:rFonts w:ascii="Verdana" w:hAnsi="Verdana" w:cs="Arial"/>
          <w:color w:val="000000"/>
          <w:sz w:val="20"/>
          <w:szCs w:val="20"/>
        </w:rPr>
        <w:t>devendo</w:t>
      </w:r>
      <w:r w:rsidR="00606A3A" w:rsidRPr="005D32F2">
        <w:rPr>
          <w:rFonts w:ascii="Verdana" w:hAnsi="Verdana" w:cs="Arial"/>
          <w:color w:val="000000"/>
          <w:sz w:val="20"/>
          <w:szCs w:val="20"/>
        </w:rPr>
        <w:t xml:space="preserve">, para tanto, pagar </w:t>
      </w:r>
      <w:r w:rsidR="00606A3A">
        <w:rPr>
          <w:rFonts w:ascii="Verdana" w:hAnsi="Verdana" w:cs="Arial"/>
          <w:color w:val="000000"/>
          <w:sz w:val="20"/>
          <w:szCs w:val="20"/>
        </w:rPr>
        <w:t>à Emissora</w:t>
      </w:r>
      <w:r w:rsidR="00606A3A" w:rsidRPr="005D32F2">
        <w:rPr>
          <w:rFonts w:ascii="Verdana" w:hAnsi="Verdana" w:cs="Arial"/>
          <w:color w:val="000000"/>
          <w:sz w:val="20"/>
          <w:szCs w:val="20"/>
        </w:rPr>
        <w:t xml:space="preserve">, de forma definitiva, irrevogável e irretratável, o valor correspondente </w:t>
      </w:r>
      <w:r w:rsidR="00606A3A" w:rsidRPr="00485401">
        <w:rPr>
          <w:rFonts w:ascii="Verdana" w:hAnsi="Verdana" w:cstheme="minorHAnsi"/>
          <w:bCs/>
          <w:sz w:val="20"/>
          <w:szCs w:val="20"/>
        </w:rPr>
        <w:t>ao Valor Nominal Unitário ou saldo do Valor Nominal Unitário dos CRI, co</w:t>
      </w:r>
      <w:r w:rsidR="00606A3A" w:rsidRPr="00A97F39">
        <w:rPr>
          <w:rFonts w:ascii="Verdana" w:hAnsi="Verdana" w:cstheme="minorHAnsi"/>
          <w:bCs/>
          <w:sz w:val="20"/>
          <w:szCs w:val="20"/>
        </w:rPr>
        <w:t xml:space="preserve">nforme o caso, acrescido da Remuneração dos CRI, calculada </w:t>
      </w:r>
      <w:r w:rsidR="00606A3A" w:rsidRPr="00A97F39">
        <w:rPr>
          <w:rFonts w:ascii="Verdana" w:hAnsi="Verdana" w:cstheme="minorHAnsi"/>
          <w:bCs/>
          <w:i/>
          <w:sz w:val="20"/>
          <w:szCs w:val="20"/>
        </w:rPr>
        <w:t xml:space="preserve">pro rata </w:t>
      </w:r>
      <w:proofErr w:type="spellStart"/>
      <w:r w:rsidR="00606A3A" w:rsidRPr="00A97F39">
        <w:rPr>
          <w:rFonts w:ascii="Verdana" w:hAnsi="Verdana" w:cstheme="minorHAnsi"/>
          <w:bCs/>
          <w:i/>
          <w:sz w:val="20"/>
          <w:szCs w:val="20"/>
        </w:rPr>
        <w:t>temporis</w:t>
      </w:r>
      <w:proofErr w:type="spellEnd"/>
      <w:r w:rsidR="00606A3A" w:rsidRPr="00A97F39">
        <w:rPr>
          <w:rFonts w:ascii="Verdana" w:hAnsi="Verdana" w:cstheme="minorHAnsi"/>
          <w:bCs/>
          <w:sz w:val="20"/>
          <w:szCs w:val="20"/>
        </w:rPr>
        <w:t>, desde a primeira Data de Integralização dos CRI, até a data do efetivo Resgate Antecipado dos CRI (conforme definidos no Termo de Securitização)</w:t>
      </w:r>
      <w:r w:rsidR="00606A3A" w:rsidRPr="00A97F39">
        <w:rPr>
          <w:rFonts w:ascii="Verdana" w:hAnsi="Verdana" w:cs="Arial"/>
          <w:bCs/>
          <w:iCs/>
          <w:sz w:val="20"/>
          <w:szCs w:val="20"/>
        </w:rPr>
        <w:t xml:space="preserve">, </w:t>
      </w:r>
      <w:r w:rsidR="00606A3A" w:rsidRPr="00A97F39">
        <w:rPr>
          <w:rFonts w:ascii="Verdana" w:hAnsi="Verdana" w:cs="Arial"/>
          <w:color w:val="000000"/>
          <w:sz w:val="20"/>
          <w:szCs w:val="20"/>
        </w:rPr>
        <w:t xml:space="preserve">acrescido </w:t>
      </w:r>
      <w:r w:rsidR="00F44E51">
        <w:rPr>
          <w:rFonts w:ascii="Verdana" w:hAnsi="Verdana" w:cs="Arial"/>
          <w:color w:val="000000"/>
          <w:sz w:val="20"/>
          <w:szCs w:val="20"/>
        </w:rPr>
        <w:t>de Prêmio de Performance</w:t>
      </w:r>
      <w:r w:rsidR="00606A3A" w:rsidRPr="00A97F39">
        <w:rPr>
          <w:rFonts w:ascii="Verdana" w:hAnsi="Verdana"/>
          <w:bCs/>
          <w:i/>
          <w:sz w:val="20"/>
          <w:szCs w:val="20"/>
        </w:rPr>
        <w:t xml:space="preserve"> </w:t>
      </w:r>
      <w:r w:rsidR="00606A3A" w:rsidRPr="00A97F39">
        <w:rPr>
          <w:rFonts w:ascii="Verdana" w:hAnsi="Verdana"/>
          <w:bCs/>
          <w:sz w:val="20"/>
          <w:szCs w:val="20"/>
        </w:rPr>
        <w:t xml:space="preserve">correspondente a </w:t>
      </w:r>
      <w:bookmarkStart w:id="110" w:name="_Hlk61993297"/>
      <w:r w:rsidR="00606A3A" w:rsidRPr="00FE14F4">
        <w:rPr>
          <w:rFonts w:ascii="Verdana" w:hAnsi="Verdana"/>
          <w:sz w:val="20"/>
        </w:rPr>
        <w:t>2</w:t>
      </w:r>
      <w:r w:rsidR="00606A3A">
        <w:rPr>
          <w:rFonts w:ascii="Verdana" w:hAnsi="Verdana"/>
          <w:sz w:val="20"/>
        </w:rPr>
        <w:t>,00</w:t>
      </w:r>
      <w:r w:rsidR="00606A3A" w:rsidRPr="00A97F39">
        <w:rPr>
          <w:rFonts w:ascii="Verdana" w:hAnsi="Verdana"/>
          <w:bCs/>
          <w:sz w:val="20"/>
          <w:szCs w:val="20"/>
        </w:rPr>
        <w:t>% (</w:t>
      </w:r>
      <w:r w:rsidR="00606A3A" w:rsidRPr="00FE14F4">
        <w:rPr>
          <w:rFonts w:ascii="Verdana" w:hAnsi="Verdana"/>
          <w:sz w:val="20"/>
        </w:rPr>
        <w:t>dois por cento</w:t>
      </w:r>
      <w:r w:rsidR="00FE14F4">
        <w:rPr>
          <w:rFonts w:ascii="Verdana" w:hAnsi="Verdana"/>
          <w:sz w:val="20"/>
        </w:rPr>
        <w:t>)</w:t>
      </w:r>
      <w:r w:rsidR="00606A3A" w:rsidRPr="00A97F39">
        <w:rPr>
          <w:rFonts w:ascii="Verdana" w:hAnsi="Verdana"/>
          <w:sz w:val="20"/>
          <w:szCs w:val="20"/>
        </w:rPr>
        <w:t xml:space="preserve"> sobre </w:t>
      </w:r>
      <w:r w:rsidR="00606A3A">
        <w:rPr>
          <w:rFonts w:ascii="Verdana" w:hAnsi="Verdana"/>
          <w:sz w:val="20"/>
          <w:szCs w:val="20"/>
        </w:rPr>
        <w:t>a remuneração dos CRI</w:t>
      </w:r>
      <w:bookmarkEnd w:id="110"/>
      <w:r w:rsidR="00606A3A" w:rsidRPr="00A97F39">
        <w:rPr>
          <w:rFonts w:ascii="Verdana" w:hAnsi="Verdana"/>
          <w:sz w:val="20"/>
          <w:szCs w:val="20"/>
        </w:rPr>
        <w:t>;</w:t>
      </w:r>
      <w:r w:rsidR="00606A3A" w:rsidRPr="005D32F2">
        <w:rPr>
          <w:rFonts w:ascii="Verdana" w:hAnsi="Verdana" w:cs="Arial"/>
          <w:color w:val="000000"/>
          <w:sz w:val="20"/>
          <w:szCs w:val="20"/>
        </w:rPr>
        <w:t xml:space="preserve"> em qualquer caso, </w:t>
      </w:r>
      <w:r w:rsidR="00606A3A" w:rsidRPr="005D32F2">
        <w:rPr>
          <w:rFonts w:ascii="Verdana" w:hAnsi="Verdana" w:cs="Arial"/>
          <w:bCs/>
          <w:iCs/>
          <w:sz w:val="20"/>
          <w:szCs w:val="20"/>
        </w:rPr>
        <w:t>acrescido de eventuais valores e parcelas, além de quaisquer despesas relacionadas</w:t>
      </w:r>
      <w:r w:rsidR="00606A3A" w:rsidRPr="00485401" w:rsidDel="00F51F7E">
        <w:rPr>
          <w:rFonts w:ascii="Verdana" w:hAnsi="Verdana" w:cs="Arial"/>
          <w:bCs/>
          <w:iCs/>
          <w:sz w:val="20"/>
          <w:szCs w:val="20"/>
        </w:rPr>
        <w:t xml:space="preserve"> </w:t>
      </w:r>
      <w:r w:rsidR="00606A3A" w:rsidRPr="0025177C">
        <w:rPr>
          <w:rFonts w:ascii="Verdana" w:hAnsi="Verdana" w:cs="Arial"/>
          <w:bCs/>
          <w:iCs/>
          <w:sz w:val="20"/>
          <w:szCs w:val="20"/>
        </w:rPr>
        <w:t xml:space="preserve">aos </w:t>
      </w:r>
      <w:r w:rsidR="00606A3A" w:rsidRPr="0025177C">
        <w:rPr>
          <w:rFonts w:ascii="Verdana" w:hAnsi="Verdana" w:cs="Arial"/>
          <w:color w:val="000000"/>
          <w:sz w:val="20"/>
          <w:szCs w:val="20"/>
        </w:rPr>
        <w:t xml:space="preserve">CRI </w:t>
      </w:r>
      <w:r w:rsidR="00606A3A" w:rsidRPr="0025177C">
        <w:rPr>
          <w:rFonts w:ascii="Verdana" w:hAnsi="Verdana" w:cs="Arial"/>
          <w:bCs/>
          <w:iCs/>
          <w:sz w:val="20"/>
          <w:szCs w:val="20"/>
        </w:rPr>
        <w:t>vencidos e não pagos</w:t>
      </w:r>
      <w:r w:rsidR="00606A3A" w:rsidRPr="00A97F39">
        <w:rPr>
          <w:rFonts w:ascii="Verdana" w:hAnsi="Verdana" w:cs="Arial"/>
          <w:color w:val="000000"/>
          <w:sz w:val="20"/>
          <w:szCs w:val="20"/>
        </w:rPr>
        <w:t>,</w:t>
      </w:r>
      <w:r w:rsidR="00606A3A" w:rsidRPr="00A97F39">
        <w:rPr>
          <w:rFonts w:ascii="Verdana" w:hAnsi="Verdana" w:cs="Arial"/>
          <w:bCs/>
          <w:iCs/>
          <w:sz w:val="20"/>
          <w:szCs w:val="20"/>
        </w:rPr>
        <w:t xml:space="preserve"> calculado na forma e nas condições estabelecidas n</w:t>
      </w:r>
      <w:r w:rsidR="00FE14F4">
        <w:rPr>
          <w:rFonts w:ascii="Verdana" w:hAnsi="Verdana" w:cs="Arial"/>
          <w:bCs/>
          <w:iCs/>
          <w:sz w:val="20"/>
          <w:szCs w:val="20"/>
        </w:rPr>
        <w:t>este</w:t>
      </w:r>
      <w:r w:rsidR="00606A3A" w:rsidRPr="00A97F39">
        <w:rPr>
          <w:rFonts w:ascii="Verdana" w:hAnsi="Verdana" w:cs="Arial"/>
          <w:bCs/>
          <w:iCs/>
          <w:sz w:val="20"/>
          <w:szCs w:val="20"/>
        </w:rPr>
        <w:t xml:space="preserve"> Termo de Securitização</w:t>
      </w:r>
      <w:r w:rsidR="00606A3A" w:rsidRPr="00A97F39">
        <w:rPr>
          <w:rFonts w:ascii="Verdana" w:hAnsi="Verdana" w:cs="Arial"/>
          <w:color w:val="000000"/>
          <w:sz w:val="20"/>
          <w:szCs w:val="20"/>
        </w:rPr>
        <w:t>.</w:t>
      </w:r>
      <w:r w:rsidR="00606A3A">
        <w:rPr>
          <w:rFonts w:ascii="Verdana" w:hAnsi="Verdana" w:cs="Arial"/>
          <w:color w:val="000000"/>
          <w:sz w:val="20"/>
          <w:szCs w:val="20"/>
        </w:rPr>
        <w:t xml:space="preserve"> </w:t>
      </w:r>
      <w:bookmarkEnd w:id="108"/>
    </w:p>
    <w:bookmarkEnd w:id="109"/>
    <w:p w14:paraId="30E52A5B" w14:textId="77777777" w:rsidR="00695352" w:rsidRPr="00A2021B" w:rsidRDefault="00695352" w:rsidP="00993117">
      <w:pPr>
        <w:pStyle w:val="PargrafodaLista"/>
        <w:tabs>
          <w:tab w:val="left" w:pos="709"/>
        </w:tabs>
        <w:spacing w:line="280" w:lineRule="atLeast"/>
        <w:ind w:left="0"/>
        <w:rPr>
          <w:rFonts w:ascii="Verdana" w:hAnsi="Verdana" w:cstheme="minorHAnsi"/>
          <w:sz w:val="20"/>
          <w:szCs w:val="20"/>
        </w:rPr>
      </w:pPr>
    </w:p>
    <w:p w14:paraId="6296C27E" w14:textId="2DBC7247" w:rsidR="00DB5A31" w:rsidRPr="005270B8" w:rsidRDefault="00011394" w:rsidP="005748CA">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O Pagamento Antecipado Facultativo deverá ser precedido de notificação</w:t>
      </w:r>
      <w:r w:rsidR="00511273" w:rsidRPr="005270B8">
        <w:rPr>
          <w:rFonts w:ascii="Verdana" w:hAnsi="Verdana" w:cstheme="minorHAnsi"/>
          <w:bCs/>
          <w:sz w:val="20"/>
          <w:szCs w:val="20"/>
        </w:rPr>
        <w:t>,</w:t>
      </w:r>
      <w:r w:rsidR="00505F34" w:rsidRPr="005270B8">
        <w:rPr>
          <w:rFonts w:ascii="Verdana" w:hAnsi="Verdana" w:cstheme="minorHAnsi"/>
          <w:bCs/>
          <w:sz w:val="20"/>
          <w:szCs w:val="20"/>
        </w:rPr>
        <w:t xml:space="preserve"> a ser enviada pela Devedora</w:t>
      </w:r>
      <w:r w:rsidR="00511273" w:rsidRPr="005270B8">
        <w:rPr>
          <w:rFonts w:ascii="Verdana" w:hAnsi="Verdana" w:cstheme="minorHAnsi"/>
          <w:bCs/>
          <w:sz w:val="20"/>
          <w:szCs w:val="20"/>
        </w:rPr>
        <w:t>,</w:t>
      </w:r>
      <w:r w:rsidRPr="005270B8">
        <w:rPr>
          <w:rFonts w:ascii="Verdana" w:hAnsi="Verdana" w:cstheme="minorHAnsi"/>
          <w:bCs/>
          <w:sz w:val="20"/>
          <w:szCs w:val="20"/>
        </w:rPr>
        <w:t xml:space="preserve"> por escrito</w:t>
      </w:r>
      <w:r w:rsidR="00511273" w:rsidRPr="005270B8">
        <w:rPr>
          <w:rFonts w:ascii="Verdana" w:hAnsi="Verdana" w:cstheme="minorHAnsi"/>
          <w:bCs/>
          <w:sz w:val="20"/>
          <w:szCs w:val="20"/>
        </w:rPr>
        <w:t>,</w:t>
      </w:r>
      <w:r w:rsidRPr="005270B8">
        <w:rPr>
          <w:rFonts w:ascii="Verdana" w:hAnsi="Verdana" w:cstheme="minorHAnsi"/>
          <w:bCs/>
          <w:sz w:val="20"/>
          <w:szCs w:val="20"/>
        </w:rPr>
        <w:t xml:space="preserve"> à Emissora, com antecedência mínima de </w:t>
      </w:r>
      <w:r w:rsidR="00621E70">
        <w:rPr>
          <w:rFonts w:ascii="Verdana" w:hAnsi="Verdana" w:cstheme="minorHAnsi"/>
          <w:bCs/>
          <w:sz w:val="20"/>
          <w:szCs w:val="20"/>
        </w:rPr>
        <w:t>30</w:t>
      </w:r>
      <w:r w:rsidRPr="005270B8">
        <w:rPr>
          <w:rFonts w:ascii="Verdana" w:hAnsi="Verdana" w:cstheme="minorHAnsi"/>
          <w:bCs/>
          <w:sz w:val="20"/>
          <w:szCs w:val="20"/>
        </w:rPr>
        <w:t xml:space="preserve"> (</w:t>
      </w:r>
      <w:r w:rsidR="00621E70">
        <w:rPr>
          <w:rFonts w:ascii="Verdana" w:hAnsi="Verdana" w:cstheme="minorHAnsi"/>
          <w:bCs/>
          <w:sz w:val="20"/>
          <w:szCs w:val="20"/>
        </w:rPr>
        <w:t>trinta</w:t>
      </w:r>
      <w:r w:rsidRPr="005270B8">
        <w:rPr>
          <w:rFonts w:ascii="Verdana" w:hAnsi="Verdana" w:cstheme="minorHAnsi"/>
          <w:bCs/>
          <w:sz w:val="20"/>
          <w:szCs w:val="20"/>
        </w:rPr>
        <w:t>) dias corridos da realização do Pagamento Antecipado Facultativo (“</w:t>
      </w:r>
      <w:r w:rsidRPr="005270B8">
        <w:rPr>
          <w:rFonts w:ascii="Verdana" w:hAnsi="Verdana" w:cstheme="minorHAnsi"/>
          <w:bCs/>
          <w:sz w:val="20"/>
          <w:szCs w:val="20"/>
          <w:u w:val="single"/>
        </w:rPr>
        <w:t>Notificação de Pagamento Antecipado Facultativo</w:t>
      </w:r>
      <w:r w:rsidRPr="005270B8">
        <w:rPr>
          <w:rFonts w:ascii="Verdana" w:hAnsi="Verdana" w:cstheme="minorHAnsi"/>
          <w:bCs/>
          <w:sz w:val="20"/>
          <w:szCs w:val="20"/>
        </w:rPr>
        <w:t xml:space="preserve">”). A Notificação de Pagamento Antecipado Facultativo deverá conter: </w:t>
      </w:r>
      <w:r w:rsidRPr="005270B8">
        <w:rPr>
          <w:rFonts w:ascii="Verdana" w:hAnsi="Verdana" w:cstheme="minorHAnsi"/>
          <w:b/>
          <w:sz w:val="20"/>
          <w:szCs w:val="20"/>
        </w:rPr>
        <w:t>(a)</w:t>
      </w:r>
      <w:r w:rsidRPr="005270B8">
        <w:rPr>
          <w:rFonts w:ascii="Verdana" w:hAnsi="Verdana" w:cstheme="minorHAnsi"/>
          <w:bCs/>
          <w:sz w:val="20"/>
          <w:szCs w:val="20"/>
        </w:rPr>
        <w:t xml:space="preserve"> a data do Pagamento Antecipado Facultativo; </w:t>
      </w:r>
      <w:r w:rsidRPr="005270B8">
        <w:rPr>
          <w:rFonts w:ascii="Verdana" w:hAnsi="Verdana" w:cstheme="minorHAnsi"/>
          <w:b/>
          <w:sz w:val="20"/>
          <w:szCs w:val="20"/>
        </w:rPr>
        <w:t>(b)</w:t>
      </w:r>
      <w:r w:rsidRPr="005270B8">
        <w:rPr>
          <w:rFonts w:ascii="Verdana" w:hAnsi="Verdana" w:cstheme="minorHAnsi"/>
          <w:bCs/>
          <w:sz w:val="20"/>
          <w:szCs w:val="20"/>
        </w:rPr>
        <w:t xml:space="preserve"> o valor do prêmio a ser pago; </w:t>
      </w:r>
      <w:r w:rsidRPr="005270B8">
        <w:rPr>
          <w:rFonts w:ascii="Verdana" w:hAnsi="Verdana" w:cstheme="minorHAnsi"/>
          <w:b/>
          <w:sz w:val="20"/>
          <w:szCs w:val="20"/>
        </w:rPr>
        <w:t>(c)</w:t>
      </w:r>
      <w:r w:rsidRPr="005270B8">
        <w:rPr>
          <w:rFonts w:ascii="Verdana" w:hAnsi="Verdana" w:cstheme="minorHAnsi"/>
          <w:bCs/>
          <w:sz w:val="20"/>
          <w:szCs w:val="20"/>
        </w:rPr>
        <w:t xml:space="preserve"> o Valor do Pagamento </w:t>
      </w:r>
      <w:r w:rsidR="006962FE" w:rsidRPr="005270B8">
        <w:rPr>
          <w:rFonts w:ascii="Verdana" w:hAnsi="Verdana" w:cstheme="minorHAnsi"/>
          <w:bCs/>
          <w:sz w:val="20"/>
          <w:szCs w:val="20"/>
        </w:rPr>
        <w:t>Antecipado Facultativo devido à Emissora</w:t>
      </w:r>
      <w:r w:rsidRPr="005270B8">
        <w:rPr>
          <w:rFonts w:ascii="Verdana" w:hAnsi="Verdana" w:cstheme="minorHAnsi"/>
          <w:bCs/>
          <w:sz w:val="20"/>
          <w:szCs w:val="20"/>
        </w:rPr>
        <w:t xml:space="preserve">, devidamente validado com </w:t>
      </w:r>
      <w:r w:rsidR="006962FE" w:rsidRPr="005270B8">
        <w:rPr>
          <w:rFonts w:ascii="Verdana" w:hAnsi="Verdana" w:cstheme="minorHAnsi"/>
          <w:bCs/>
          <w:sz w:val="20"/>
          <w:szCs w:val="20"/>
        </w:rPr>
        <w:t>a</w:t>
      </w:r>
      <w:r w:rsidRPr="005270B8">
        <w:rPr>
          <w:rFonts w:ascii="Verdana" w:hAnsi="Verdana" w:cstheme="minorHAnsi"/>
          <w:bCs/>
          <w:sz w:val="20"/>
          <w:szCs w:val="20"/>
        </w:rPr>
        <w:t xml:space="preserve"> </w:t>
      </w:r>
      <w:r w:rsidR="006962FE" w:rsidRPr="005270B8">
        <w:rPr>
          <w:rFonts w:ascii="Verdana" w:hAnsi="Verdana" w:cstheme="minorHAnsi"/>
          <w:bCs/>
          <w:sz w:val="20"/>
          <w:szCs w:val="20"/>
        </w:rPr>
        <w:t>Emissora</w:t>
      </w:r>
      <w:r w:rsidRPr="005270B8">
        <w:rPr>
          <w:rFonts w:ascii="Verdana" w:hAnsi="Verdana" w:cstheme="minorHAnsi"/>
          <w:bCs/>
          <w:sz w:val="20"/>
          <w:szCs w:val="20"/>
        </w:rPr>
        <w:t xml:space="preserve">; e </w:t>
      </w:r>
      <w:r w:rsidRPr="005270B8">
        <w:rPr>
          <w:rFonts w:ascii="Verdana" w:hAnsi="Verdana" w:cstheme="minorHAnsi"/>
          <w:b/>
          <w:sz w:val="20"/>
          <w:szCs w:val="20"/>
        </w:rPr>
        <w:t>(d)</w:t>
      </w:r>
      <w:r w:rsidRPr="005270B8">
        <w:rPr>
          <w:rFonts w:ascii="Verdana" w:hAnsi="Verdana" w:cstheme="minorHAnsi"/>
          <w:bCs/>
          <w:sz w:val="20"/>
          <w:szCs w:val="20"/>
        </w:rPr>
        <w:t xml:space="preserve"> quaisquer outras informações necessárias à operacionalização do Pagamento Antecipado Facultativo.</w:t>
      </w:r>
    </w:p>
    <w:p w14:paraId="4CB04905" w14:textId="77777777" w:rsidR="002B2DB9" w:rsidRPr="005270B8" w:rsidRDefault="002B2DB9" w:rsidP="00993117">
      <w:pPr>
        <w:widowControl w:val="0"/>
        <w:spacing w:line="280" w:lineRule="atLeast"/>
        <w:ind w:left="709"/>
        <w:rPr>
          <w:rFonts w:ascii="Verdana" w:hAnsi="Verdana" w:cstheme="minorHAnsi"/>
          <w:sz w:val="20"/>
          <w:szCs w:val="20"/>
        </w:rPr>
      </w:pPr>
    </w:p>
    <w:p w14:paraId="6AD8DA57" w14:textId="44A664A1" w:rsidR="00790DCD" w:rsidRPr="005270B8" w:rsidRDefault="009A00B2"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O</w:t>
      </w:r>
      <w:r w:rsidR="00790DCD" w:rsidRPr="005270B8">
        <w:rPr>
          <w:rFonts w:ascii="Verdana" w:hAnsi="Verdana" w:cstheme="minorHAnsi"/>
          <w:bCs/>
          <w:sz w:val="20"/>
          <w:szCs w:val="20"/>
        </w:rPr>
        <w:t xml:space="preserve"> Pagamento Antecipado Facultativo da CCB</w:t>
      </w:r>
      <w:r w:rsidRPr="005270B8">
        <w:rPr>
          <w:rFonts w:ascii="Verdana" w:hAnsi="Verdana" w:cstheme="minorHAnsi"/>
          <w:bCs/>
          <w:sz w:val="20"/>
          <w:szCs w:val="20"/>
        </w:rPr>
        <w:t xml:space="preserve"> acarretará</w:t>
      </w:r>
      <w:r w:rsidR="00790DCD" w:rsidRPr="005270B8">
        <w:rPr>
          <w:rFonts w:ascii="Verdana" w:hAnsi="Verdana" w:cstheme="minorHAnsi"/>
          <w:bCs/>
          <w:sz w:val="20"/>
          <w:szCs w:val="20"/>
        </w:rPr>
        <w:t xml:space="preserve"> o Resgate Antecipado dos CRI, devendo a Emissora realizar o </w:t>
      </w:r>
      <w:r w:rsidRPr="005270B8">
        <w:rPr>
          <w:rFonts w:ascii="Verdana" w:hAnsi="Verdana" w:cstheme="minorHAnsi"/>
          <w:bCs/>
          <w:sz w:val="20"/>
          <w:szCs w:val="20"/>
        </w:rPr>
        <w:t>resgate</w:t>
      </w:r>
      <w:r w:rsidR="009C7082" w:rsidRPr="005270B8">
        <w:rPr>
          <w:rFonts w:ascii="Verdana" w:hAnsi="Verdana" w:cstheme="minorHAnsi"/>
          <w:bCs/>
          <w:sz w:val="20"/>
          <w:szCs w:val="20"/>
        </w:rPr>
        <w:t xml:space="preserve"> antecipado</w:t>
      </w:r>
      <w:r w:rsidRPr="005270B8">
        <w:rPr>
          <w:rFonts w:ascii="Verdana" w:hAnsi="Verdana" w:cstheme="minorHAnsi"/>
          <w:bCs/>
          <w:sz w:val="20"/>
          <w:szCs w:val="20"/>
        </w:rPr>
        <w:t xml:space="preserve"> da totalidade dos CRI</w:t>
      </w:r>
      <w:r w:rsidR="009C7082" w:rsidRPr="005270B8">
        <w:rPr>
          <w:rFonts w:ascii="Verdana" w:hAnsi="Verdana" w:cstheme="minorHAnsi"/>
          <w:bCs/>
          <w:sz w:val="20"/>
          <w:szCs w:val="20"/>
        </w:rPr>
        <w:t xml:space="preserve">, </w:t>
      </w:r>
      <w:r w:rsidRPr="005270B8">
        <w:rPr>
          <w:rFonts w:ascii="Verdana" w:hAnsi="Verdana" w:cstheme="minorHAnsi"/>
          <w:bCs/>
          <w:sz w:val="20"/>
          <w:szCs w:val="20"/>
        </w:rPr>
        <w:t xml:space="preserve">mediante o pagamento, </w:t>
      </w:r>
      <w:r w:rsidR="009C7082" w:rsidRPr="005270B8">
        <w:rPr>
          <w:rFonts w:ascii="Verdana" w:hAnsi="Verdana" w:cstheme="minorHAnsi"/>
          <w:bCs/>
          <w:sz w:val="20"/>
          <w:szCs w:val="20"/>
        </w:rPr>
        <w:t>aos Titulares de CRI, de valor correspondente ao Valor do Pagamento Antecipado Facultativo, sendo certo que a Emissora utilizará os recursos decorrentes dos valores devidos pela Devedora, em razão do Pagamento Antecipado Facultativo</w:t>
      </w:r>
      <w:r w:rsidR="003C5E42" w:rsidRPr="005270B8">
        <w:rPr>
          <w:rFonts w:ascii="Verdana" w:hAnsi="Verdana" w:cstheme="minorHAnsi"/>
          <w:bCs/>
          <w:sz w:val="20"/>
          <w:szCs w:val="20"/>
        </w:rPr>
        <w:t xml:space="preserve"> da CCB</w:t>
      </w:r>
      <w:r w:rsidR="009C7082" w:rsidRPr="005270B8">
        <w:rPr>
          <w:rFonts w:ascii="Verdana" w:hAnsi="Verdana" w:cstheme="minorHAnsi"/>
          <w:bCs/>
          <w:sz w:val="20"/>
          <w:szCs w:val="20"/>
        </w:rPr>
        <w:t xml:space="preserve">, para o pagamento, aos Titulares de CRI, </w:t>
      </w:r>
      <w:r w:rsidR="000576E4" w:rsidRPr="005270B8">
        <w:rPr>
          <w:rFonts w:ascii="Verdana" w:hAnsi="Verdana" w:cstheme="minorHAnsi"/>
          <w:bCs/>
          <w:sz w:val="20"/>
          <w:szCs w:val="20"/>
        </w:rPr>
        <w:t>do valor devido aos Titulares de CRI</w:t>
      </w:r>
      <w:r w:rsidR="009C7082" w:rsidRPr="005270B8">
        <w:rPr>
          <w:rFonts w:ascii="Verdana" w:hAnsi="Verdana" w:cstheme="minorHAnsi"/>
          <w:bCs/>
          <w:sz w:val="20"/>
          <w:szCs w:val="20"/>
        </w:rPr>
        <w:t>, em até 2 (dois) Dias Úteis seguinte</w:t>
      </w:r>
      <w:r w:rsidR="008A5E12" w:rsidRPr="005270B8">
        <w:rPr>
          <w:rFonts w:ascii="Verdana" w:hAnsi="Verdana" w:cstheme="minorHAnsi"/>
          <w:bCs/>
          <w:sz w:val="20"/>
          <w:szCs w:val="20"/>
        </w:rPr>
        <w:t>s</w:t>
      </w:r>
      <w:r w:rsidR="009C7082" w:rsidRPr="005270B8">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5270B8">
        <w:rPr>
          <w:rFonts w:ascii="Verdana" w:hAnsi="Verdana" w:cstheme="minorHAnsi"/>
          <w:bCs/>
          <w:sz w:val="20"/>
          <w:szCs w:val="20"/>
        </w:rPr>
        <w:t>10.3</w:t>
      </w:r>
      <w:r w:rsidR="009C7082" w:rsidRPr="005270B8">
        <w:rPr>
          <w:rFonts w:ascii="Verdana" w:hAnsi="Verdana" w:cstheme="minorHAnsi"/>
          <w:bCs/>
          <w:sz w:val="20"/>
          <w:szCs w:val="20"/>
        </w:rPr>
        <w:t xml:space="preserve"> abaixo</w:t>
      </w:r>
      <w:r w:rsidR="003C5E42" w:rsidRPr="005270B8">
        <w:rPr>
          <w:rFonts w:ascii="Verdana" w:hAnsi="Verdana" w:cstheme="minorHAnsi"/>
          <w:bCs/>
          <w:sz w:val="20"/>
          <w:szCs w:val="20"/>
        </w:rPr>
        <w:t>.</w:t>
      </w:r>
    </w:p>
    <w:p w14:paraId="0DFA3EBD" w14:textId="77777777" w:rsidR="003C5E42" w:rsidRPr="005270B8" w:rsidRDefault="003C5E42" w:rsidP="00993117">
      <w:pPr>
        <w:pStyle w:val="PargrafodaLista"/>
        <w:tabs>
          <w:tab w:val="left" w:pos="1418"/>
        </w:tabs>
        <w:spacing w:line="280" w:lineRule="atLeast"/>
        <w:ind w:left="709"/>
        <w:rPr>
          <w:rFonts w:ascii="Verdana" w:hAnsi="Verdana" w:cstheme="minorHAnsi"/>
          <w:bCs/>
          <w:sz w:val="20"/>
          <w:szCs w:val="20"/>
        </w:rPr>
      </w:pPr>
    </w:p>
    <w:p w14:paraId="21EE1837" w14:textId="35E4A696" w:rsidR="00EC4A5D" w:rsidRPr="005270B8" w:rsidRDefault="00DB5A31"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A Emissora deverá comunicar, </w:t>
      </w:r>
      <w:r w:rsidRPr="008470EA">
        <w:rPr>
          <w:rFonts w:ascii="Verdana" w:hAnsi="Verdana" w:cstheme="minorHAnsi"/>
          <w:bCs/>
          <w:sz w:val="20"/>
          <w:szCs w:val="20"/>
        </w:rPr>
        <w:t xml:space="preserve">ao Agente </w:t>
      </w:r>
      <w:proofErr w:type="spellStart"/>
      <w:r w:rsidRPr="008470EA">
        <w:rPr>
          <w:rFonts w:ascii="Verdana" w:hAnsi="Verdana" w:cstheme="minorHAnsi"/>
          <w:bCs/>
          <w:sz w:val="20"/>
          <w:szCs w:val="20"/>
        </w:rPr>
        <w:t>Fiduciário</w:t>
      </w:r>
      <w:r w:rsidR="00F3760E" w:rsidRPr="005270B8">
        <w:rPr>
          <w:rFonts w:ascii="Verdana" w:hAnsi="Verdana" w:cstheme="minorHAnsi"/>
          <w:bCs/>
          <w:sz w:val="20"/>
          <w:szCs w:val="20"/>
        </w:rPr>
        <w:t>e</w:t>
      </w:r>
      <w:proofErr w:type="spellEnd"/>
      <w:r w:rsidRPr="005270B8">
        <w:rPr>
          <w:rFonts w:ascii="Verdana" w:hAnsi="Verdana" w:cstheme="minorHAnsi"/>
          <w:bCs/>
          <w:sz w:val="20"/>
          <w:szCs w:val="20"/>
        </w:rPr>
        <w:t xml:space="preserve"> à </w:t>
      </w:r>
      <w:r w:rsidR="008A1C31" w:rsidRPr="005270B8">
        <w:rPr>
          <w:rFonts w:ascii="Verdana" w:hAnsi="Verdana" w:cstheme="minorHAnsi"/>
          <w:bCs/>
          <w:sz w:val="20"/>
          <w:szCs w:val="20"/>
        </w:rPr>
        <w:t>B3</w:t>
      </w:r>
      <w:r w:rsidR="009F0E89" w:rsidRPr="005270B8">
        <w:rPr>
          <w:rFonts w:ascii="Verdana" w:hAnsi="Verdana" w:cstheme="minorHAnsi"/>
          <w:bCs/>
          <w:sz w:val="20"/>
          <w:szCs w:val="20"/>
        </w:rPr>
        <w:t xml:space="preserve">, </w:t>
      </w:r>
      <w:r w:rsidR="00542451" w:rsidRPr="005270B8">
        <w:rPr>
          <w:rFonts w:ascii="Verdana" w:hAnsi="Verdana" w:cstheme="minorHAnsi"/>
          <w:bCs/>
          <w:sz w:val="20"/>
          <w:szCs w:val="20"/>
        </w:rPr>
        <w:t xml:space="preserve">com antecedência mínima </w:t>
      </w:r>
      <w:r w:rsidR="00542451" w:rsidRPr="005270B8">
        <w:rPr>
          <w:rFonts w:ascii="Verdana" w:hAnsi="Verdana" w:cstheme="minorHAnsi"/>
          <w:bCs/>
          <w:sz w:val="20"/>
          <w:szCs w:val="20"/>
        </w:rPr>
        <w:lastRenderedPageBreak/>
        <w:t xml:space="preserve">de </w:t>
      </w:r>
      <w:r w:rsidR="009352A7">
        <w:rPr>
          <w:rFonts w:ascii="Verdana" w:hAnsi="Verdana" w:cstheme="minorHAnsi"/>
          <w:bCs/>
          <w:sz w:val="20"/>
          <w:szCs w:val="20"/>
        </w:rPr>
        <w:t>3</w:t>
      </w:r>
      <w:r w:rsidR="00542451" w:rsidRPr="005270B8">
        <w:rPr>
          <w:rFonts w:ascii="Verdana" w:hAnsi="Verdana" w:cstheme="minorHAnsi"/>
          <w:bCs/>
          <w:sz w:val="20"/>
          <w:szCs w:val="20"/>
        </w:rPr>
        <w:t xml:space="preserve"> (</w:t>
      </w:r>
      <w:r w:rsidR="009352A7">
        <w:rPr>
          <w:rFonts w:ascii="Verdana" w:hAnsi="Verdana" w:cstheme="minorHAnsi"/>
          <w:bCs/>
          <w:sz w:val="20"/>
          <w:szCs w:val="20"/>
        </w:rPr>
        <w:t>três</w:t>
      </w:r>
      <w:r w:rsidR="00542451" w:rsidRPr="005270B8">
        <w:rPr>
          <w:rFonts w:ascii="Verdana" w:hAnsi="Verdana" w:cstheme="minorHAnsi"/>
          <w:bCs/>
          <w:sz w:val="20"/>
          <w:szCs w:val="20"/>
        </w:rPr>
        <w:t xml:space="preserve">) Dias Úteis da respectiva data </w:t>
      </w:r>
      <w:r w:rsidR="00A03368" w:rsidRPr="005270B8">
        <w:rPr>
          <w:rFonts w:ascii="Verdana" w:hAnsi="Verdana" w:cstheme="minorHAnsi"/>
          <w:bCs/>
          <w:sz w:val="20"/>
          <w:szCs w:val="20"/>
        </w:rPr>
        <w:t>do Resgate Antecipado dos CRI</w:t>
      </w:r>
      <w:r w:rsidR="00542451" w:rsidRPr="005270B8">
        <w:rPr>
          <w:rFonts w:ascii="Verdana" w:hAnsi="Verdana" w:cstheme="minorHAnsi"/>
          <w:bCs/>
          <w:sz w:val="20"/>
          <w:szCs w:val="20"/>
        </w:rPr>
        <w:t xml:space="preserve"> por meio do envio de correspondência neste sentido, informando a respectiva data do Resgate Antecipado dos CRI</w:t>
      </w:r>
      <w:r w:rsidR="00A03368" w:rsidRPr="005270B8">
        <w:rPr>
          <w:rFonts w:ascii="Verdana" w:hAnsi="Verdana" w:cstheme="minorHAnsi"/>
          <w:bCs/>
          <w:sz w:val="20"/>
          <w:szCs w:val="20"/>
        </w:rPr>
        <w:t>, a qual</w:t>
      </w:r>
      <w:r w:rsidR="00542451" w:rsidRPr="005270B8">
        <w:rPr>
          <w:rFonts w:ascii="Verdana" w:hAnsi="Verdana" w:cstheme="minorHAnsi"/>
          <w:bCs/>
          <w:sz w:val="20"/>
          <w:szCs w:val="20"/>
        </w:rPr>
        <w:t xml:space="preserve"> poderá ser realizado de maneira unilateral, pela Emissora, no ambiente da B3</w:t>
      </w:r>
      <w:r w:rsidRPr="005270B8">
        <w:rPr>
          <w:rFonts w:ascii="Verdana" w:hAnsi="Verdana" w:cstheme="minorHAnsi"/>
          <w:bCs/>
          <w:sz w:val="20"/>
          <w:szCs w:val="20"/>
        </w:rPr>
        <w:t>.</w:t>
      </w:r>
      <w:r w:rsidR="00E70E5C" w:rsidRPr="005270B8">
        <w:rPr>
          <w:rFonts w:ascii="Verdana" w:hAnsi="Verdana" w:cstheme="minorHAnsi"/>
          <w:bCs/>
          <w:sz w:val="20"/>
          <w:szCs w:val="20"/>
        </w:rPr>
        <w:t xml:space="preserve"> </w:t>
      </w:r>
    </w:p>
    <w:p w14:paraId="2764ABBE" w14:textId="77777777" w:rsidR="00580DA0" w:rsidRPr="00A2021B" w:rsidRDefault="00580DA0" w:rsidP="00993117">
      <w:pPr>
        <w:pStyle w:val="PargrafodaLista"/>
        <w:spacing w:line="280" w:lineRule="atLeast"/>
        <w:rPr>
          <w:rFonts w:ascii="Verdana" w:hAnsi="Verdana" w:cstheme="minorHAnsi"/>
          <w:bCs/>
          <w:sz w:val="20"/>
          <w:szCs w:val="20"/>
        </w:rPr>
      </w:pPr>
    </w:p>
    <w:p w14:paraId="3147B7D8" w14:textId="256F227A" w:rsidR="00580DA0" w:rsidRPr="005270B8" w:rsidRDefault="0019584A"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sidRPr="005270B8">
        <w:rPr>
          <w:rFonts w:ascii="Verdana" w:hAnsi="Verdana" w:cstheme="minorHAnsi"/>
          <w:bCs/>
          <w:sz w:val="20"/>
          <w:szCs w:val="20"/>
        </w:rPr>
        <w:t xml:space="preserve">Para evitar quaisquer dúvidas, caso o pagamento do Resgate Antecipado dos CRI ocorra em data que coincida com qualquer Data de Pagamento, o prêmio previsto </w:t>
      </w:r>
      <w:proofErr w:type="spellStart"/>
      <w:r w:rsidRPr="005270B8">
        <w:rPr>
          <w:rFonts w:ascii="Verdana" w:hAnsi="Verdana" w:cstheme="minorHAnsi"/>
          <w:bCs/>
          <w:sz w:val="20"/>
          <w:szCs w:val="20"/>
        </w:rPr>
        <w:t>na</w:t>
      </w:r>
      <w:proofErr w:type="spellEnd"/>
      <w:r w:rsidRPr="005270B8">
        <w:rPr>
          <w:rFonts w:ascii="Verdana" w:hAnsi="Verdana" w:cstheme="minorHAnsi"/>
          <w:bCs/>
          <w:sz w:val="20"/>
          <w:szCs w:val="20"/>
        </w:rPr>
        <w:t xml:space="preserve"> presente </w:t>
      </w:r>
      <w:r w:rsidR="00200D0C">
        <w:rPr>
          <w:rFonts w:ascii="Verdana" w:hAnsi="Verdana" w:cstheme="minorHAnsi"/>
          <w:bCs/>
          <w:sz w:val="20"/>
          <w:szCs w:val="20"/>
        </w:rPr>
        <w:t>C</w:t>
      </w:r>
      <w:r w:rsidR="00200D0C" w:rsidRPr="005270B8">
        <w:rPr>
          <w:rFonts w:ascii="Verdana" w:hAnsi="Verdana" w:cstheme="minorHAnsi"/>
          <w:bCs/>
          <w:sz w:val="20"/>
          <w:szCs w:val="20"/>
        </w:rPr>
        <w:t xml:space="preserve">láusula </w:t>
      </w:r>
      <w:r w:rsidR="00200D0C">
        <w:rPr>
          <w:rFonts w:ascii="Verdana" w:hAnsi="Verdana" w:cstheme="minorHAnsi"/>
          <w:bCs/>
          <w:sz w:val="20"/>
          <w:szCs w:val="20"/>
        </w:rPr>
        <w:t xml:space="preserve">6.2 acima </w:t>
      </w:r>
      <w:r w:rsidRPr="005270B8">
        <w:rPr>
          <w:rFonts w:ascii="Verdana" w:hAnsi="Verdana" w:cstheme="minorHAnsi"/>
          <w:bCs/>
          <w:sz w:val="20"/>
          <w:szCs w:val="20"/>
        </w:rPr>
        <w:t xml:space="preserve">incidirá sobre o valor do Resgate Antecipado dos CRI, líquido de tais pagamentos </w:t>
      </w:r>
      <w:r w:rsidR="00493C19">
        <w:rPr>
          <w:rFonts w:ascii="Verdana" w:hAnsi="Verdana" w:cstheme="minorHAnsi"/>
          <w:bCs/>
          <w:sz w:val="20"/>
          <w:szCs w:val="20"/>
        </w:rPr>
        <w:t xml:space="preserve">da </w:t>
      </w:r>
      <w:r w:rsidR="00200D0C">
        <w:rPr>
          <w:rFonts w:ascii="Verdana" w:hAnsi="Verdana" w:cstheme="minorHAnsi"/>
          <w:bCs/>
          <w:sz w:val="20"/>
          <w:szCs w:val="20"/>
        </w:rPr>
        <w:t>a</w:t>
      </w:r>
      <w:r w:rsidR="00200D0C" w:rsidRPr="005270B8">
        <w:rPr>
          <w:rFonts w:ascii="Verdana" w:hAnsi="Verdana" w:cstheme="minorHAnsi"/>
          <w:bCs/>
          <w:sz w:val="20"/>
          <w:szCs w:val="20"/>
        </w:rPr>
        <w:t xml:space="preserve">mortização </w:t>
      </w:r>
      <w:r w:rsidRPr="005270B8">
        <w:rPr>
          <w:rFonts w:ascii="Verdana" w:hAnsi="Verdana" w:cstheme="minorHAnsi"/>
          <w:bCs/>
          <w:sz w:val="20"/>
          <w:szCs w:val="20"/>
        </w:rPr>
        <w:t>e/ou da Remuneração, se devidamente realizados, nos termos deste Termo de Securitização.</w:t>
      </w:r>
    </w:p>
    <w:p w14:paraId="22AA71CD" w14:textId="77777777" w:rsidR="000C0370" w:rsidRPr="00FE14F4" w:rsidRDefault="000C0370" w:rsidP="00993117">
      <w:pPr>
        <w:pStyle w:val="Corpodetexto2"/>
        <w:tabs>
          <w:tab w:val="clear" w:pos="426"/>
          <w:tab w:val="clear" w:pos="709"/>
        </w:tabs>
        <w:spacing w:line="280" w:lineRule="atLeast"/>
        <w:rPr>
          <w:rFonts w:ascii="Verdana" w:hAnsi="Verdana"/>
          <w:b w:val="0"/>
          <w:sz w:val="20"/>
          <w:lang w:val="pt-BR"/>
        </w:rPr>
      </w:pPr>
    </w:p>
    <w:p w14:paraId="612079A2" w14:textId="5DA63A31" w:rsidR="00894421" w:rsidRPr="005270B8" w:rsidRDefault="009E38FF" w:rsidP="005748CA">
      <w:pPr>
        <w:pStyle w:val="PargrafodaLista"/>
        <w:numPr>
          <w:ilvl w:val="1"/>
          <w:numId w:val="27"/>
        </w:numPr>
        <w:tabs>
          <w:tab w:val="left" w:pos="709"/>
        </w:tabs>
        <w:spacing w:line="280" w:lineRule="atLeast"/>
        <w:ind w:left="0" w:firstLine="0"/>
        <w:rPr>
          <w:rFonts w:ascii="Verdana" w:hAnsi="Verdana" w:cstheme="minorHAnsi"/>
          <w:bCs/>
          <w:sz w:val="20"/>
          <w:szCs w:val="20"/>
        </w:rPr>
      </w:pPr>
      <w:bookmarkStart w:id="111" w:name="_Ref61361295"/>
      <w:r w:rsidRPr="00BB39F6">
        <w:rPr>
          <w:rFonts w:ascii="Verdana" w:hAnsi="Verdana" w:cstheme="minorHAnsi"/>
          <w:bCs/>
          <w:sz w:val="20"/>
          <w:szCs w:val="20"/>
          <w:u w:val="single"/>
        </w:rPr>
        <w:t>Resgate Antecipado dos CRI decorrente do Ve</w:t>
      </w:r>
      <w:r w:rsidR="00D5175D" w:rsidRPr="00BB39F6">
        <w:rPr>
          <w:rFonts w:ascii="Verdana" w:hAnsi="Verdana" w:cstheme="minorHAnsi"/>
          <w:bCs/>
          <w:sz w:val="20"/>
          <w:szCs w:val="20"/>
          <w:u w:val="single"/>
        </w:rPr>
        <w:t>n</w:t>
      </w:r>
      <w:r w:rsidRPr="00BB39F6">
        <w:rPr>
          <w:rFonts w:ascii="Verdana" w:hAnsi="Verdana" w:cstheme="minorHAnsi"/>
          <w:bCs/>
          <w:sz w:val="20"/>
          <w:szCs w:val="20"/>
          <w:u w:val="single"/>
        </w:rPr>
        <w:t>cimento Antecipado da CCB</w:t>
      </w:r>
      <w:r w:rsidRPr="00BB39F6">
        <w:rPr>
          <w:rFonts w:ascii="Verdana" w:hAnsi="Verdana" w:cstheme="minorHAnsi"/>
          <w:bCs/>
          <w:sz w:val="20"/>
          <w:szCs w:val="20"/>
        </w:rPr>
        <w:t>: A Emissora poderá considerar vencida e imediatamente exigível a dívida objeto da CCB, incluindo o Valor de Principal (conforme definido na CCB), Juros Remuneratórios (conforme definido na CCB), comissões e demais valores aqui previstos, de pleno direito (“</w:t>
      </w:r>
      <w:r w:rsidRPr="00BB39F6">
        <w:rPr>
          <w:rFonts w:ascii="Verdana" w:hAnsi="Verdana" w:cstheme="minorHAnsi"/>
          <w:bCs/>
          <w:sz w:val="20"/>
          <w:szCs w:val="20"/>
          <w:u w:val="single"/>
        </w:rPr>
        <w:t>Vencimento Antecipado</w:t>
      </w:r>
      <w:r w:rsidRPr="00BB39F6">
        <w:rPr>
          <w:rFonts w:ascii="Verdana" w:hAnsi="Verdana" w:cstheme="minorHAnsi"/>
          <w:bCs/>
          <w:sz w:val="20"/>
          <w:szCs w:val="20"/>
        </w:rPr>
        <w:t xml:space="preserve">”), na ocorrência de qualquer dos seguintes eventos descritos nas Cláusulas </w:t>
      </w:r>
      <w:r w:rsidR="00D5175D" w:rsidRPr="00BB39F6">
        <w:rPr>
          <w:rFonts w:ascii="Verdana" w:hAnsi="Verdana" w:cstheme="minorHAnsi"/>
          <w:bCs/>
          <w:sz w:val="20"/>
          <w:szCs w:val="20"/>
        </w:rPr>
        <w:t>6.4</w:t>
      </w:r>
      <w:r w:rsidRPr="00BB39F6">
        <w:rPr>
          <w:rFonts w:ascii="Verdana" w:hAnsi="Verdana" w:cstheme="minorHAnsi"/>
          <w:bCs/>
          <w:sz w:val="20"/>
          <w:szCs w:val="20"/>
        </w:rPr>
        <w:t xml:space="preserve"> e </w:t>
      </w:r>
      <w:r w:rsidR="00D5175D" w:rsidRPr="00BB39F6">
        <w:rPr>
          <w:rFonts w:ascii="Verdana" w:hAnsi="Verdana" w:cstheme="minorHAnsi"/>
          <w:bCs/>
          <w:sz w:val="20"/>
          <w:szCs w:val="20"/>
        </w:rPr>
        <w:t>6.5</w:t>
      </w:r>
      <w:r w:rsidRPr="00BB39F6">
        <w:rPr>
          <w:rFonts w:ascii="Verdana" w:hAnsi="Verdana" w:cstheme="minorHAnsi"/>
          <w:bCs/>
          <w:sz w:val="20"/>
          <w:szCs w:val="20"/>
        </w:rPr>
        <w:t xml:space="preserve"> abaixo, além daqueles previstos em lei ou nos demais Documentos da Operação</w:t>
      </w:r>
      <w:r w:rsidR="00493C19" w:rsidRPr="00BB39F6">
        <w:rPr>
          <w:rFonts w:ascii="Verdana" w:hAnsi="Verdana" w:cstheme="minorHAnsi"/>
          <w:bCs/>
          <w:sz w:val="20"/>
          <w:szCs w:val="20"/>
        </w:rPr>
        <w:t>, mediante o envio de uma notificação escrita à</w:t>
      </w:r>
      <w:r w:rsidR="00493C19" w:rsidRPr="00493C19">
        <w:rPr>
          <w:rFonts w:ascii="Verdana" w:hAnsi="Verdana" w:cstheme="minorHAnsi"/>
          <w:bCs/>
          <w:sz w:val="20"/>
          <w:szCs w:val="20"/>
        </w:rPr>
        <w:t xml:space="preserve"> </w:t>
      </w:r>
      <w:r w:rsidR="00E9128E">
        <w:rPr>
          <w:rFonts w:ascii="Verdana" w:hAnsi="Verdana" w:cstheme="minorHAnsi"/>
          <w:bCs/>
          <w:sz w:val="20"/>
          <w:szCs w:val="20"/>
        </w:rPr>
        <w:t>Devedora</w:t>
      </w:r>
      <w:r w:rsidR="00E9128E" w:rsidRPr="00493C19">
        <w:rPr>
          <w:rFonts w:ascii="Verdana" w:hAnsi="Verdana" w:cstheme="minorHAnsi"/>
          <w:bCs/>
          <w:sz w:val="20"/>
          <w:szCs w:val="20"/>
        </w:rPr>
        <w:t xml:space="preserve"> </w:t>
      </w:r>
      <w:r w:rsidR="00493C19" w:rsidRPr="00493C19">
        <w:rPr>
          <w:rFonts w:ascii="Verdana" w:hAnsi="Verdana" w:cstheme="minorHAnsi"/>
          <w:bCs/>
          <w:sz w:val="20"/>
          <w:szCs w:val="20"/>
        </w:rPr>
        <w:t>neste sentido</w:t>
      </w:r>
      <w:r w:rsidRPr="005270B8">
        <w:rPr>
          <w:rFonts w:ascii="Verdana" w:hAnsi="Verdana" w:cstheme="minorHAnsi"/>
          <w:bCs/>
          <w:sz w:val="20"/>
          <w:szCs w:val="20"/>
        </w:rPr>
        <w:t xml:space="preserve"> (cada um, um “</w:t>
      </w:r>
      <w:r w:rsidRPr="005270B8">
        <w:rPr>
          <w:rFonts w:ascii="Verdana" w:hAnsi="Verdana" w:cstheme="minorHAnsi"/>
          <w:bCs/>
          <w:sz w:val="20"/>
          <w:szCs w:val="20"/>
          <w:u w:val="single"/>
        </w:rPr>
        <w:t>Evento de Vencimento Antecipado</w:t>
      </w:r>
      <w:r w:rsidRPr="005270B8">
        <w:rPr>
          <w:rFonts w:ascii="Verdana" w:hAnsi="Verdana" w:cstheme="minorHAnsi"/>
          <w:bCs/>
          <w:sz w:val="20"/>
          <w:szCs w:val="20"/>
        </w:rPr>
        <w:t>”)</w:t>
      </w:r>
      <w:r w:rsidR="00D5175D" w:rsidRPr="005270B8">
        <w:rPr>
          <w:rFonts w:ascii="Verdana" w:hAnsi="Verdana" w:cstheme="minorHAnsi"/>
          <w:bCs/>
          <w:sz w:val="20"/>
          <w:szCs w:val="20"/>
        </w:rPr>
        <w:t>.</w:t>
      </w:r>
      <w:bookmarkEnd w:id="111"/>
      <w:r w:rsidRPr="005270B8">
        <w:rPr>
          <w:rFonts w:ascii="Verdana" w:hAnsi="Verdana" w:cstheme="minorHAnsi"/>
          <w:bCs/>
          <w:sz w:val="20"/>
          <w:szCs w:val="20"/>
        </w:rPr>
        <w:t xml:space="preserve"> </w:t>
      </w:r>
    </w:p>
    <w:p w14:paraId="4B0C3934" w14:textId="77777777" w:rsidR="00894421" w:rsidRPr="005270B8" w:rsidRDefault="00894421" w:rsidP="00993117">
      <w:pPr>
        <w:pStyle w:val="PargrafodaLista"/>
        <w:tabs>
          <w:tab w:val="left" w:pos="709"/>
        </w:tabs>
        <w:spacing w:line="280" w:lineRule="atLeast"/>
        <w:ind w:left="0"/>
        <w:rPr>
          <w:rFonts w:ascii="Verdana" w:hAnsi="Verdana" w:cstheme="minorHAnsi"/>
          <w:bCs/>
          <w:sz w:val="20"/>
          <w:szCs w:val="20"/>
        </w:rPr>
      </w:pPr>
    </w:p>
    <w:p w14:paraId="6F074DB3" w14:textId="49A8BE93" w:rsidR="009E38FF" w:rsidRPr="005270B8" w:rsidRDefault="0077079E" w:rsidP="005748CA">
      <w:pPr>
        <w:pStyle w:val="PargrafodaLista"/>
        <w:numPr>
          <w:ilvl w:val="2"/>
          <w:numId w:val="27"/>
        </w:numPr>
        <w:tabs>
          <w:tab w:val="left" w:pos="1418"/>
        </w:tabs>
        <w:spacing w:line="280" w:lineRule="atLeast"/>
        <w:ind w:left="709" w:firstLine="0"/>
        <w:rPr>
          <w:rFonts w:ascii="Verdana" w:hAnsi="Verdana" w:cstheme="minorHAnsi"/>
          <w:bCs/>
          <w:sz w:val="20"/>
          <w:szCs w:val="20"/>
        </w:rPr>
      </w:pPr>
      <w:r>
        <w:rPr>
          <w:rFonts w:ascii="Verdana" w:hAnsi="Verdana" w:cstheme="minorHAnsi"/>
          <w:bCs/>
          <w:sz w:val="20"/>
          <w:szCs w:val="20"/>
        </w:rPr>
        <w:t>Quando o recebimento dos valores devidos, o</w:t>
      </w:r>
      <w:r w:rsidR="008C40BB" w:rsidRPr="005270B8">
        <w:rPr>
          <w:rFonts w:ascii="Verdana" w:hAnsi="Verdana" w:cstheme="minorHAnsi"/>
          <w:bCs/>
          <w:sz w:val="20"/>
          <w:szCs w:val="20"/>
        </w:rPr>
        <w:t xml:space="preserve"> Vencimento Antecipado da CCB acarretará o Resgate Antecipado dos CRI</w:t>
      </w:r>
      <w:r w:rsidR="009A00B2" w:rsidRPr="005270B8">
        <w:rPr>
          <w:rFonts w:ascii="Verdana" w:hAnsi="Verdana" w:cstheme="minorHAnsi"/>
          <w:bCs/>
          <w:sz w:val="20"/>
          <w:szCs w:val="20"/>
        </w:rPr>
        <w:t xml:space="preserve">, devendo a Emissora realizar o resgate antecipado da totalidade dos CRI, mediante o pagamento, aos Titulares de CRI, de valor correspondente </w:t>
      </w:r>
      <w:r w:rsidR="00894421" w:rsidRPr="005270B8">
        <w:rPr>
          <w:rFonts w:ascii="Verdana" w:hAnsi="Verdana" w:cstheme="minorHAnsi"/>
          <w:bCs/>
          <w:sz w:val="20"/>
          <w:szCs w:val="20"/>
        </w:rPr>
        <w:t xml:space="preserve">ao Valor Nominal Unitário ou saldo do Valor Nominal Unitário dos CRI, conforme o caso, acrescido da Remuneração, calculada </w:t>
      </w:r>
      <w:r w:rsidR="00894421" w:rsidRPr="005270B8">
        <w:rPr>
          <w:rFonts w:ascii="Verdana" w:hAnsi="Verdana" w:cstheme="minorHAnsi"/>
          <w:bCs/>
          <w:i/>
          <w:sz w:val="20"/>
          <w:szCs w:val="20"/>
        </w:rPr>
        <w:t xml:space="preserve">pro rata </w:t>
      </w:r>
      <w:proofErr w:type="spellStart"/>
      <w:r w:rsidR="00894421" w:rsidRPr="005270B8">
        <w:rPr>
          <w:rFonts w:ascii="Verdana" w:hAnsi="Verdana" w:cstheme="minorHAnsi"/>
          <w:bCs/>
          <w:i/>
          <w:sz w:val="20"/>
          <w:szCs w:val="20"/>
        </w:rPr>
        <w:t>temporis</w:t>
      </w:r>
      <w:proofErr w:type="spellEnd"/>
      <w:r w:rsidR="00894421" w:rsidRPr="005270B8">
        <w:rPr>
          <w:rFonts w:ascii="Verdana" w:hAnsi="Verdana" w:cstheme="minorHAnsi"/>
          <w:bCs/>
          <w:sz w:val="20"/>
          <w:szCs w:val="20"/>
        </w:rPr>
        <w:t xml:space="preserve">, desde a Data de </w:t>
      </w:r>
      <w:r w:rsidR="00641395">
        <w:rPr>
          <w:rFonts w:ascii="Verdana" w:hAnsi="Verdana" w:cstheme="minorHAnsi"/>
          <w:bCs/>
          <w:sz w:val="20"/>
          <w:szCs w:val="20"/>
        </w:rPr>
        <w:t>Emissão</w:t>
      </w:r>
      <w:r w:rsidR="00894421" w:rsidRPr="005270B8">
        <w:rPr>
          <w:rFonts w:ascii="Verdana" w:hAnsi="Verdana" w:cstheme="minorHAnsi"/>
          <w:bCs/>
          <w:sz w:val="20"/>
          <w:szCs w:val="20"/>
        </w:rPr>
        <w:t xml:space="preserve">, até a data do efetivo Resgate Antecipado dos CRI, </w:t>
      </w:r>
      <w:r w:rsidR="002F6FD2" w:rsidRPr="005270B8">
        <w:rPr>
          <w:rFonts w:ascii="Verdana" w:hAnsi="Verdana" w:cstheme="minorHAnsi"/>
          <w:bCs/>
          <w:sz w:val="20"/>
          <w:szCs w:val="20"/>
        </w:rPr>
        <w:t xml:space="preserve">não sendo devido qualquer prêmio, </w:t>
      </w:r>
      <w:r w:rsidR="00894421" w:rsidRPr="005270B8">
        <w:rPr>
          <w:rFonts w:ascii="Verdana" w:hAnsi="Verdana" w:cstheme="minorHAnsi"/>
          <w:bCs/>
          <w:sz w:val="20"/>
          <w:szCs w:val="20"/>
        </w:rPr>
        <w:t xml:space="preserve">sendo certo que a Emissora utilizará os recursos decorrentes dos valores devidos pela Devedora, em razão do Vencimento Antecipado da CCB, </w:t>
      </w:r>
      <w:r w:rsidR="00E51310" w:rsidRPr="005270B8">
        <w:rPr>
          <w:rFonts w:ascii="Verdana" w:hAnsi="Verdana" w:cstheme="minorHAnsi"/>
          <w:bCs/>
          <w:sz w:val="20"/>
          <w:szCs w:val="20"/>
        </w:rPr>
        <w:t xml:space="preserve">observado o disposto na Cláusula 6.7 abaixo, </w:t>
      </w:r>
      <w:r w:rsidR="00894421" w:rsidRPr="005270B8">
        <w:rPr>
          <w:rFonts w:ascii="Verdana" w:hAnsi="Verdana" w:cstheme="minorHAnsi"/>
          <w:bCs/>
          <w:sz w:val="20"/>
          <w:szCs w:val="20"/>
        </w:rPr>
        <w:t xml:space="preserve">para </w:t>
      </w:r>
      <w:r w:rsidR="00894421" w:rsidRPr="008470EA">
        <w:rPr>
          <w:rFonts w:ascii="Verdana" w:hAnsi="Verdana" w:cstheme="minorHAnsi"/>
          <w:bCs/>
          <w:sz w:val="20"/>
          <w:szCs w:val="20"/>
        </w:rPr>
        <w:t xml:space="preserve">o pagamento, aos Titulares de CRI, do valor devido aos Titulares de CRI, em até </w:t>
      </w:r>
      <w:r w:rsidR="007D0C55" w:rsidRPr="008470EA">
        <w:rPr>
          <w:rFonts w:ascii="Verdana" w:hAnsi="Verdana" w:cstheme="minorHAnsi"/>
          <w:bCs/>
          <w:sz w:val="20"/>
          <w:szCs w:val="20"/>
        </w:rPr>
        <w:t>3</w:t>
      </w:r>
      <w:r w:rsidR="00894421" w:rsidRPr="008470EA">
        <w:rPr>
          <w:rFonts w:ascii="Verdana" w:hAnsi="Verdana" w:cstheme="minorHAnsi"/>
          <w:bCs/>
          <w:sz w:val="20"/>
          <w:szCs w:val="20"/>
        </w:rPr>
        <w:t xml:space="preserve"> (</w:t>
      </w:r>
      <w:r w:rsidR="007D0C55" w:rsidRPr="008470EA">
        <w:rPr>
          <w:rFonts w:ascii="Verdana" w:hAnsi="Verdana" w:cstheme="minorHAnsi"/>
          <w:bCs/>
          <w:sz w:val="20"/>
          <w:szCs w:val="20"/>
        </w:rPr>
        <w:t>três</w:t>
      </w:r>
      <w:r w:rsidR="00894421" w:rsidRPr="008470EA">
        <w:rPr>
          <w:rFonts w:ascii="Verdana" w:hAnsi="Verdana" w:cstheme="minorHAnsi"/>
          <w:bCs/>
          <w:sz w:val="20"/>
          <w:szCs w:val="20"/>
        </w:rPr>
        <w:t>) Dias Úteis seguinte</w:t>
      </w:r>
      <w:r w:rsidR="008A5E12" w:rsidRPr="008470EA">
        <w:rPr>
          <w:rFonts w:ascii="Verdana" w:hAnsi="Verdana" w:cstheme="minorHAnsi"/>
          <w:bCs/>
          <w:sz w:val="20"/>
          <w:szCs w:val="20"/>
        </w:rPr>
        <w:t>s</w:t>
      </w:r>
      <w:r w:rsidR="00894421" w:rsidRPr="008470EA">
        <w:rPr>
          <w:rFonts w:ascii="Verdana" w:hAnsi="Verdana" w:cstheme="minorHAnsi"/>
          <w:bCs/>
          <w:sz w:val="20"/>
          <w:szCs w:val="20"/>
        </w:rPr>
        <w:t xml:space="preserve"> ao do recebimento de tais recursos, sob pena de liquidação do Patrimônio Separado, nos termos previstos neste Termo de Securitização, devendo observar a ordem de pagamentos elencada na Cláusula </w:t>
      </w:r>
      <w:r w:rsidR="007849EB" w:rsidRPr="008470EA">
        <w:rPr>
          <w:rFonts w:ascii="Verdana" w:hAnsi="Verdana" w:cstheme="minorHAnsi"/>
          <w:bCs/>
          <w:sz w:val="20"/>
          <w:szCs w:val="20"/>
        </w:rPr>
        <w:t>10.3</w:t>
      </w:r>
      <w:r w:rsidR="00894421" w:rsidRPr="008470EA">
        <w:rPr>
          <w:rFonts w:ascii="Verdana" w:hAnsi="Verdana" w:cstheme="minorHAnsi"/>
          <w:bCs/>
          <w:sz w:val="20"/>
          <w:szCs w:val="20"/>
        </w:rPr>
        <w:t xml:space="preserve"> abaixo</w:t>
      </w:r>
      <w:r w:rsidR="008C40BB" w:rsidRPr="005270B8">
        <w:rPr>
          <w:rFonts w:ascii="Verdana" w:hAnsi="Verdana" w:cstheme="minorHAnsi"/>
          <w:bCs/>
          <w:sz w:val="20"/>
          <w:szCs w:val="20"/>
        </w:rPr>
        <w:t>.</w:t>
      </w:r>
      <w:r w:rsidR="007D0C55">
        <w:rPr>
          <w:rFonts w:ascii="Verdana" w:hAnsi="Verdana" w:cstheme="minorHAnsi"/>
          <w:bCs/>
          <w:sz w:val="20"/>
          <w:szCs w:val="20"/>
        </w:rPr>
        <w:t xml:space="preserve"> </w:t>
      </w:r>
    </w:p>
    <w:p w14:paraId="55607B44" w14:textId="77777777" w:rsidR="00D16446" w:rsidRPr="005270B8" w:rsidRDefault="00D16446" w:rsidP="00993117">
      <w:pPr>
        <w:pStyle w:val="PargrafodaLista"/>
        <w:tabs>
          <w:tab w:val="left" w:pos="709"/>
        </w:tabs>
        <w:spacing w:line="280" w:lineRule="atLeast"/>
        <w:ind w:left="0"/>
        <w:rPr>
          <w:rFonts w:ascii="Verdana" w:hAnsi="Verdana" w:cstheme="minorHAnsi"/>
          <w:b/>
          <w:sz w:val="20"/>
          <w:szCs w:val="20"/>
        </w:rPr>
      </w:pPr>
    </w:p>
    <w:p w14:paraId="68B3C256" w14:textId="308C880F" w:rsidR="00D16446"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b/>
          <w:bCs/>
          <w:sz w:val="20"/>
          <w:szCs w:val="20"/>
        </w:rPr>
      </w:pPr>
      <w:r w:rsidRPr="00137F11">
        <w:rPr>
          <w:rFonts w:ascii="Verdana" w:hAnsi="Verdana" w:cstheme="minorHAnsi"/>
          <w:bCs/>
          <w:sz w:val="20"/>
          <w:szCs w:val="20"/>
          <w:u w:val="single"/>
        </w:rPr>
        <w:t>Vencimento Antecipado Automático</w:t>
      </w:r>
      <w:r w:rsidRPr="00137F11">
        <w:rPr>
          <w:rFonts w:ascii="Verdana" w:hAnsi="Verdana" w:cstheme="minorHAnsi"/>
          <w:bCs/>
          <w:sz w:val="20"/>
          <w:szCs w:val="20"/>
        </w:rPr>
        <w:t xml:space="preserve">: </w:t>
      </w:r>
      <w:r w:rsidR="000576E4" w:rsidRPr="00137F11">
        <w:rPr>
          <w:rFonts w:ascii="Verdana" w:hAnsi="Verdana" w:cstheme="minorHAnsi"/>
          <w:bCs/>
          <w:sz w:val="20"/>
          <w:szCs w:val="20"/>
        </w:rPr>
        <w:t xml:space="preserve">Observados os prazos de cura, quando aplicáveis, </w:t>
      </w:r>
      <w:bookmarkStart w:id="112" w:name="_Ref42095196"/>
      <w:r w:rsidR="000576E4" w:rsidRPr="00137F11">
        <w:rPr>
          <w:rFonts w:ascii="Verdana" w:hAnsi="Verdana" w:cstheme="minorHAnsi"/>
          <w:bCs/>
          <w:sz w:val="20"/>
          <w:szCs w:val="20"/>
        </w:rPr>
        <w:t>s</w:t>
      </w:r>
      <w:r w:rsidR="00D16446" w:rsidRPr="00137F11">
        <w:rPr>
          <w:rFonts w:ascii="Verdana" w:hAnsi="Verdana" w:cstheme="minorHAnsi"/>
          <w:bCs/>
          <w:sz w:val="20"/>
          <w:szCs w:val="20"/>
        </w:rPr>
        <w:t xml:space="preserve">ão eventos de vencimento antecipado, que independem de deliberação em </w:t>
      </w:r>
      <w:r w:rsidR="00BE612B" w:rsidRPr="00137F11">
        <w:rPr>
          <w:rFonts w:ascii="Verdana" w:hAnsi="Verdana" w:cstheme="minorHAnsi"/>
          <w:bCs/>
          <w:sz w:val="20"/>
          <w:szCs w:val="20"/>
        </w:rPr>
        <w:t xml:space="preserve">Assembleia Geral de Titulares de </w:t>
      </w:r>
      <w:r w:rsidR="00D16446" w:rsidRPr="00137F11">
        <w:rPr>
          <w:rFonts w:ascii="Verdana" w:hAnsi="Verdana" w:cstheme="minorHAnsi"/>
          <w:bCs/>
          <w:sz w:val="20"/>
          <w:szCs w:val="20"/>
        </w:rPr>
        <w:t>CRI para a declaração</w:t>
      </w:r>
      <w:r w:rsidR="00D16446" w:rsidRPr="005270B8">
        <w:rPr>
          <w:rFonts w:ascii="Verdana" w:hAnsi="Verdana" w:cstheme="minorHAnsi"/>
          <w:bCs/>
          <w:sz w:val="20"/>
          <w:szCs w:val="20"/>
        </w:rPr>
        <w:t xml:space="preserve"> do vencimento antecipado, nos termos da CCB e do presente Termo de Securitização</w:t>
      </w:r>
      <w:r w:rsidR="009C4A97">
        <w:rPr>
          <w:rFonts w:ascii="Verdana" w:hAnsi="Verdana" w:cstheme="minorHAnsi"/>
          <w:bCs/>
          <w:sz w:val="20"/>
          <w:szCs w:val="20"/>
        </w:rPr>
        <w:t xml:space="preserve"> </w:t>
      </w:r>
      <w:r w:rsidR="00D16446" w:rsidRPr="005270B8">
        <w:rPr>
          <w:rFonts w:ascii="Verdana" w:hAnsi="Verdana" w:cstheme="minorHAnsi"/>
          <w:bCs/>
          <w:sz w:val="20"/>
          <w:szCs w:val="20"/>
        </w:rPr>
        <w:t>(cada um, um “</w:t>
      </w:r>
      <w:r w:rsidR="00D16446" w:rsidRPr="005270B8">
        <w:rPr>
          <w:rFonts w:ascii="Verdana" w:hAnsi="Verdana" w:cstheme="minorHAnsi"/>
          <w:bCs/>
          <w:sz w:val="20"/>
          <w:szCs w:val="20"/>
          <w:u w:val="single"/>
        </w:rPr>
        <w:t>Evento de Vencimento Antecipado Automático</w:t>
      </w:r>
      <w:r w:rsidR="00D16446" w:rsidRPr="005270B8">
        <w:rPr>
          <w:rFonts w:ascii="Verdana" w:hAnsi="Verdana" w:cstheme="minorHAnsi"/>
          <w:bCs/>
          <w:sz w:val="20"/>
          <w:szCs w:val="20"/>
        </w:rPr>
        <w:t>”):</w:t>
      </w:r>
      <w:bookmarkEnd w:id="112"/>
      <w:r w:rsidR="00200D0C">
        <w:rPr>
          <w:rFonts w:ascii="Verdana" w:hAnsi="Verdana" w:cstheme="minorHAnsi"/>
          <w:bCs/>
          <w:sz w:val="20"/>
          <w:szCs w:val="20"/>
        </w:rPr>
        <w:t xml:space="preserve"> </w:t>
      </w:r>
    </w:p>
    <w:p w14:paraId="51AF62C3" w14:textId="77777777" w:rsidR="00542127" w:rsidRPr="00FE14F4" w:rsidRDefault="00542127" w:rsidP="00993117">
      <w:pPr>
        <w:pStyle w:val="Corpodetexto2"/>
        <w:tabs>
          <w:tab w:val="clear" w:pos="426"/>
          <w:tab w:val="clear" w:pos="709"/>
        </w:tabs>
        <w:spacing w:line="280" w:lineRule="atLeast"/>
        <w:rPr>
          <w:rFonts w:ascii="Verdana" w:hAnsi="Verdana"/>
          <w:sz w:val="20"/>
        </w:rPr>
      </w:pPr>
    </w:p>
    <w:p w14:paraId="366CF6C5" w14:textId="5EED6552"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bookmarkStart w:id="113" w:name="_Hlk61993487"/>
      <w:r w:rsidRPr="005270B8">
        <w:rPr>
          <w:rFonts w:ascii="Verdana" w:hAnsi="Verdana"/>
          <w:color w:val="000000" w:themeColor="text1"/>
          <w:sz w:val="20"/>
          <w:szCs w:val="20"/>
        </w:rPr>
        <w:t>descumprimento, pela Devedora</w:t>
      </w:r>
      <w:r w:rsidR="0053150B" w:rsidRPr="0053150B">
        <w:rPr>
          <w:rFonts w:ascii="Verdana" w:hAnsi="Verdana" w:cs="Arial"/>
          <w:sz w:val="20"/>
          <w:szCs w:val="20"/>
        </w:rPr>
        <w:t xml:space="preserve"> </w:t>
      </w:r>
      <w:r w:rsidR="0053150B">
        <w:rPr>
          <w:rFonts w:ascii="Verdana" w:hAnsi="Verdana" w:cs="Arial"/>
          <w:sz w:val="20"/>
          <w:szCs w:val="20"/>
        </w:rPr>
        <w:t>e/ou pel</w:t>
      </w:r>
      <w:r w:rsidR="00FE14F4">
        <w:rPr>
          <w:rFonts w:ascii="Verdana" w:hAnsi="Verdana" w:cs="Arial"/>
          <w:sz w:val="20"/>
          <w:szCs w:val="20"/>
        </w:rPr>
        <w:t>a</w:t>
      </w:r>
      <w:r w:rsidR="0053150B">
        <w:rPr>
          <w:rFonts w:ascii="Verdana" w:hAnsi="Verdana" w:cs="Arial"/>
          <w:sz w:val="20"/>
          <w:szCs w:val="20"/>
        </w:rPr>
        <w:t xml:space="preserve"> </w:t>
      </w:r>
      <w:r w:rsidR="0053150B" w:rsidRPr="00DC7EDC">
        <w:rPr>
          <w:rFonts w:ascii="Verdana" w:hAnsi="Verdana"/>
          <w:sz w:val="20"/>
          <w:szCs w:val="20"/>
        </w:rPr>
        <w:t>Avalista</w:t>
      </w:r>
      <w:r w:rsidRPr="005270B8">
        <w:rPr>
          <w:rFonts w:ascii="Verdana" w:hAnsi="Verdana"/>
          <w:color w:val="000000" w:themeColor="text1"/>
          <w:sz w:val="20"/>
          <w:szCs w:val="20"/>
        </w:rPr>
        <w:t xml:space="preserve">, de quaisquer obrigações pecuniárias, principais ou acessórias, relacionadas à CCB e/ou aos demais Documentos da Operação, não sanadas no prazo de até </w:t>
      </w:r>
      <w:r w:rsidR="0053150B">
        <w:rPr>
          <w:rFonts w:ascii="Verdana" w:hAnsi="Verdana"/>
          <w:color w:val="000000" w:themeColor="text1"/>
          <w:sz w:val="20"/>
          <w:szCs w:val="20"/>
        </w:rPr>
        <w:t>10</w:t>
      </w:r>
      <w:r w:rsidR="0053150B" w:rsidRPr="005270B8">
        <w:rPr>
          <w:rFonts w:ascii="Verdana" w:hAnsi="Verdana"/>
          <w:color w:val="000000" w:themeColor="text1"/>
          <w:sz w:val="20"/>
          <w:szCs w:val="20"/>
        </w:rPr>
        <w:t xml:space="preserve"> </w:t>
      </w:r>
      <w:r w:rsidRPr="005270B8">
        <w:rPr>
          <w:rFonts w:ascii="Verdana" w:hAnsi="Verdana"/>
          <w:color w:val="000000" w:themeColor="text1"/>
          <w:sz w:val="20"/>
          <w:szCs w:val="20"/>
        </w:rPr>
        <w:t>(</w:t>
      </w:r>
      <w:r w:rsidR="0053150B">
        <w:rPr>
          <w:rFonts w:ascii="Verdana" w:hAnsi="Verdana"/>
          <w:color w:val="000000" w:themeColor="text1"/>
          <w:sz w:val="20"/>
          <w:szCs w:val="20"/>
        </w:rPr>
        <w:t>dez</w:t>
      </w:r>
      <w:r w:rsidRPr="005270B8">
        <w:rPr>
          <w:rFonts w:ascii="Verdana" w:hAnsi="Verdana"/>
          <w:color w:val="000000" w:themeColor="text1"/>
          <w:sz w:val="20"/>
          <w:szCs w:val="20"/>
        </w:rPr>
        <w:t xml:space="preserve">) Dias Úteis contados </w:t>
      </w:r>
      <w:r w:rsidR="0053150B" w:rsidRPr="0053150B">
        <w:rPr>
          <w:rFonts w:ascii="Verdana" w:hAnsi="Verdana"/>
          <w:color w:val="000000" w:themeColor="text1"/>
          <w:sz w:val="20"/>
          <w:szCs w:val="20"/>
        </w:rPr>
        <w:t xml:space="preserve">da data de recebimento de uma notificação escrita </w:t>
      </w:r>
      <w:r w:rsidR="0053150B">
        <w:rPr>
          <w:rFonts w:ascii="Verdana" w:hAnsi="Verdana"/>
          <w:color w:val="000000" w:themeColor="text1"/>
          <w:sz w:val="20"/>
          <w:szCs w:val="20"/>
        </w:rPr>
        <w:t>da Securitizadora</w:t>
      </w:r>
      <w:r w:rsidR="0053150B" w:rsidRPr="0053150B">
        <w:rPr>
          <w:rFonts w:ascii="Verdana" w:hAnsi="Verdana"/>
          <w:color w:val="000000" w:themeColor="text1"/>
          <w:sz w:val="20"/>
          <w:szCs w:val="20"/>
        </w:rPr>
        <w:t xml:space="preserve"> acerca do respectivo inadimplemento, sem prejuízo da incidência de multa e Encargos Moratórios, nos termos da Cláusula 4 da CCB</w:t>
      </w:r>
      <w:r w:rsidRPr="005270B8">
        <w:rPr>
          <w:rFonts w:ascii="Verdana" w:hAnsi="Verdana"/>
          <w:color w:val="000000" w:themeColor="text1"/>
          <w:sz w:val="20"/>
          <w:szCs w:val="20"/>
        </w:rPr>
        <w:t xml:space="preserve">; </w:t>
      </w:r>
    </w:p>
    <w:p w14:paraId="0D43C188" w14:textId="77777777" w:rsidR="00542127" w:rsidRPr="005270B8" w:rsidRDefault="00542127" w:rsidP="00993117">
      <w:pPr>
        <w:pStyle w:val="PargrafodaLista"/>
        <w:tabs>
          <w:tab w:val="left" w:pos="709"/>
        </w:tabs>
        <w:spacing w:line="280" w:lineRule="atLeast"/>
        <w:ind w:left="709"/>
        <w:rPr>
          <w:rFonts w:ascii="Verdana" w:hAnsi="Verdana"/>
          <w:color w:val="000000" w:themeColor="text1"/>
          <w:sz w:val="20"/>
          <w:szCs w:val="20"/>
        </w:rPr>
      </w:pPr>
    </w:p>
    <w:p w14:paraId="7B642956" w14:textId="305AB7DF"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ahoma"/>
          <w:sz w:val="20"/>
          <w:szCs w:val="20"/>
          <w:lang w:val="pt-PT"/>
        </w:rPr>
      </w:pPr>
      <w:r w:rsidRPr="005270B8">
        <w:rPr>
          <w:rFonts w:ascii="Verdana" w:hAnsi="Verdana"/>
          <w:sz w:val="20"/>
          <w:szCs w:val="20"/>
        </w:rPr>
        <w:t>pedido de falência da Devedora</w:t>
      </w:r>
      <w:r w:rsidR="0053150B">
        <w:rPr>
          <w:rFonts w:ascii="Verdana" w:hAnsi="Verdana"/>
          <w:sz w:val="20"/>
          <w:szCs w:val="20"/>
        </w:rPr>
        <w:t>,</w:t>
      </w:r>
      <w:r w:rsidR="00FE14F4">
        <w:rPr>
          <w:rFonts w:ascii="Verdana" w:hAnsi="Verdana"/>
          <w:sz w:val="20"/>
          <w:szCs w:val="20"/>
        </w:rPr>
        <w:t xml:space="preserve"> da Avalista,</w:t>
      </w:r>
      <w:r w:rsidR="0053150B">
        <w:rPr>
          <w:rFonts w:ascii="Verdana" w:hAnsi="Verdana"/>
          <w:sz w:val="20"/>
          <w:szCs w:val="20"/>
        </w:rPr>
        <w:t xml:space="preserve"> Controladas</w:t>
      </w:r>
      <w:r w:rsidRPr="005270B8">
        <w:rPr>
          <w:rFonts w:ascii="Verdana" w:hAnsi="Verdana"/>
          <w:sz w:val="20"/>
          <w:szCs w:val="20"/>
        </w:rPr>
        <w:t xml:space="preserve"> </w:t>
      </w:r>
      <w:r w:rsidRPr="005270B8">
        <w:rPr>
          <w:rFonts w:ascii="Verdana" w:hAnsi="Verdana"/>
          <w:color w:val="000000" w:themeColor="text1"/>
          <w:sz w:val="20"/>
          <w:szCs w:val="20"/>
        </w:rPr>
        <w:t xml:space="preserve">e/ou Pessoas sob Controle comum, formulado por terceiros e não devidamente elidido no prazo legal; </w:t>
      </w:r>
    </w:p>
    <w:p w14:paraId="4C92CB84" w14:textId="77777777" w:rsidR="00542127" w:rsidRPr="00FE14F4" w:rsidRDefault="00542127" w:rsidP="00993117">
      <w:pPr>
        <w:pStyle w:val="PargrafodaLista"/>
        <w:tabs>
          <w:tab w:val="left" w:pos="709"/>
        </w:tabs>
        <w:spacing w:line="280" w:lineRule="atLeast"/>
        <w:rPr>
          <w:rFonts w:ascii="Verdana" w:hAnsi="Verdana"/>
          <w:color w:val="000000" w:themeColor="text1"/>
          <w:sz w:val="20"/>
          <w:lang w:val="pt-PT"/>
        </w:rPr>
      </w:pPr>
    </w:p>
    <w:p w14:paraId="369669C9" w14:textId="26E30F8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lastRenderedPageBreak/>
        <w:t xml:space="preserve">decretação de falência, extinção, dissolução e/ou liquidação da </w:t>
      </w:r>
      <w:r w:rsidR="00E9128E">
        <w:rPr>
          <w:rFonts w:ascii="Verdana" w:hAnsi="Verdana"/>
          <w:color w:val="000000" w:themeColor="text1"/>
          <w:sz w:val="20"/>
          <w:szCs w:val="20"/>
        </w:rPr>
        <w:t>Devedora</w:t>
      </w:r>
      <w:r w:rsidRPr="00F80E07">
        <w:rPr>
          <w:rFonts w:ascii="Verdana" w:hAnsi="Verdana"/>
          <w:color w:val="000000" w:themeColor="text1"/>
          <w:sz w:val="20"/>
          <w:szCs w:val="20"/>
        </w:rPr>
        <w:t xml:space="preserve">, </w:t>
      </w:r>
      <w:r w:rsidR="00FE14F4">
        <w:rPr>
          <w:rFonts w:ascii="Verdana" w:hAnsi="Verdana"/>
          <w:color w:val="000000" w:themeColor="text1"/>
          <w:sz w:val="20"/>
          <w:szCs w:val="20"/>
        </w:rPr>
        <w:t xml:space="preserve">da Avalista, das </w:t>
      </w:r>
      <w:r w:rsidRPr="00F80E07">
        <w:rPr>
          <w:rFonts w:ascii="Verdana" w:hAnsi="Verdana"/>
          <w:color w:val="000000" w:themeColor="text1"/>
          <w:sz w:val="20"/>
          <w:szCs w:val="20"/>
        </w:rPr>
        <w:t xml:space="preserve">Controladas e/ou Pessoas sob Controle comum, ou pedido de recuperação judicial ou extrajudicial ou falência formulado pela </w:t>
      </w:r>
      <w:r w:rsidR="00E9128E">
        <w:rPr>
          <w:rFonts w:ascii="Verdana" w:hAnsi="Verdana"/>
          <w:color w:val="000000" w:themeColor="text1"/>
          <w:sz w:val="20"/>
          <w:szCs w:val="20"/>
        </w:rPr>
        <w:t>Devedora</w:t>
      </w:r>
      <w:r w:rsidRPr="00F80E07">
        <w:rPr>
          <w:rFonts w:ascii="Verdana" w:hAnsi="Verdana"/>
          <w:color w:val="000000" w:themeColor="text1"/>
          <w:sz w:val="20"/>
          <w:szCs w:val="20"/>
        </w:rPr>
        <w:t>, e/ou pel</w:t>
      </w:r>
      <w:r w:rsidR="00FE14F4">
        <w:rPr>
          <w:rFonts w:ascii="Verdana" w:hAnsi="Verdana"/>
          <w:color w:val="000000" w:themeColor="text1"/>
          <w:sz w:val="20"/>
          <w:szCs w:val="20"/>
        </w:rPr>
        <w:t>a</w:t>
      </w:r>
      <w:r w:rsidRPr="00F80E07">
        <w:rPr>
          <w:rFonts w:ascii="Verdana" w:hAnsi="Verdana"/>
          <w:color w:val="000000" w:themeColor="text1"/>
          <w:sz w:val="20"/>
          <w:szCs w:val="20"/>
        </w:rPr>
        <w:t xml:space="preserve"> Avalista, ou ainda, qualquer evento análogo que caracterize estado de insolvência da </w:t>
      </w:r>
      <w:r w:rsidR="00E9128E">
        <w:rPr>
          <w:rFonts w:ascii="Verdana" w:hAnsi="Verdana"/>
          <w:color w:val="000000" w:themeColor="text1"/>
          <w:sz w:val="20"/>
          <w:szCs w:val="20"/>
        </w:rPr>
        <w:t>Devedora</w:t>
      </w:r>
      <w:r w:rsidRPr="00F80E07">
        <w:rPr>
          <w:rFonts w:ascii="Verdana" w:hAnsi="Verdana"/>
          <w:color w:val="000000" w:themeColor="text1"/>
          <w:sz w:val="20"/>
          <w:szCs w:val="20"/>
        </w:rPr>
        <w:t>,</w:t>
      </w:r>
      <w:r w:rsidR="00FE14F4">
        <w:rPr>
          <w:rFonts w:ascii="Verdana" w:hAnsi="Verdana"/>
          <w:color w:val="000000" w:themeColor="text1"/>
          <w:sz w:val="20"/>
          <w:szCs w:val="20"/>
        </w:rPr>
        <w:t xml:space="preserve"> da Avalista,</w:t>
      </w:r>
      <w:r w:rsidRPr="00F80E07">
        <w:rPr>
          <w:rFonts w:ascii="Verdana" w:hAnsi="Verdana"/>
          <w:color w:val="000000" w:themeColor="text1"/>
          <w:sz w:val="20"/>
          <w:szCs w:val="20"/>
        </w:rPr>
        <w:t xml:space="preserve"> Controladas e/ou Pessoas sob Controle comum, nos termos da legislação aplicável</w:t>
      </w:r>
      <w:r w:rsidR="00542127" w:rsidRPr="005270B8">
        <w:rPr>
          <w:rFonts w:ascii="Verdana" w:hAnsi="Verdana"/>
          <w:color w:val="000000" w:themeColor="text1"/>
          <w:sz w:val="20"/>
          <w:szCs w:val="20"/>
        </w:rPr>
        <w:t xml:space="preserve">; </w:t>
      </w:r>
    </w:p>
    <w:p w14:paraId="43650DE6" w14:textId="77777777" w:rsidR="00542127" w:rsidRPr="005270B8" w:rsidRDefault="00542127" w:rsidP="00993117">
      <w:pPr>
        <w:spacing w:line="280" w:lineRule="atLeast"/>
        <w:rPr>
          <w:rFonts w:ascii="Verdana" w:hAnsi="Verdana"/>
          <w:sz w:val="20"/>
          <w:szCs w:val="20"/>
        </w:rPr>
      </w:pPr>
    </w:p>
    <w:p w14:paraId="16D30E25" w14:textId="19945859" w:rsidR="00542127"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cessão, promessa de cessão ou qualquer forma de transferência ou promessa de transferência a terceiros, no todo ou em parte, pela </w:t>
      </w:r>
      <w:r w:rsidR="00B24B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w:t>
      </w:r>
      <w:r w:rsidR="007E0893">
        <w:rPr>
          <w:rFonts w:ascii="Verdana" w:hAnsi="Verdana"/>
          <w:color w:val="000000" w:themeColor="text1"/>
          <w:sz w:val="20"/>
          <w:szCs w:val="20"/>
        </w:rPr>
        <w:t xml:space="preserve">e/ou pela Avalista, </w:t>
      </w:r>
      <w:r w:rsidRPr="005270B8">
        <w:rPr>
          <w:rFonts w:ascii="Verdana" w:hAnsi="Verdana"/>
          <w:color w:val="000000" w:themeColor="text1"/>
          <w:sz w:val="20"/>
          <w:szCs w:val="20"/>
        </w:rPr>
        <w:t>de qualquer de suas obrigações assumidas nos termos dos Documentos da Operação</w:t>
      </w:r>
      <w:r w:rsidR="00F80E07">
        <w:rPr>
          <w:rFonts w:ascii="Verdana" w:hAnsi="Verdana"/>
          <w:color w:val="000000" w:themeColor="text1"/>
          <w:sz w:val="20"/>
          <w:szCs w:val="20"/>
        </w:rPr>
        <w:t xml:space="preserve">, </w:t>
      </w:r>
      <w:r w:rsidR="00F80E07" w:rsidRPr="00D95540">
        <w:rPr>
          <w:rFonts w:ascii="Verdana" w:hAnsi="Verdana"/>
          <w:color w:val="000000" w:themeColor="text1"/>
          <w:sz w:val="20"/>
          <w:szCs w:val="20"/>
        </w:rPr>
        <w:t>exceto se previamente autorizado pel</w:t>
      </w:r>
      <w:r w:rsidR="00F80E07">
        <w:rPr>
          <w:rFonts w:ascii="Verdana" w:hAnsi="Verdana"/>
          <w:color w:val="000000" w:themeColor="text1"/>
          <w:sz w:val="20"/>
          <w:szCs w:val="20"/>
        </w:rPr>
        <w:t>a Securitizadora</w:t>
      </w:r>
      <w:r w:rsidRPr="005270B8">
        <w:rPr>
          <w:rFonts w:ascii="Verdana" w:hAnsi="Verdana"/>
          <w:color w:val="000000" w:themeColor="text1"/>
          <w:sz w:val="20"/>
          <w:szCs w:val="20"/>
        </w:rPr>
        <w:t xml:space="preserve">; </w:t>
      </w:r>
    </w:p>
    <w:p w14:paraId="1A9201B7" w14:textId="77777777" w:rsidR="00542127" w:rsidRPr="005270B8" w:rsidRDefault="00542127" w:rsidP="00993117">
      <w:pPr>
        <w:spacing w:line="280" w:lineRule="atLeast"/>
        <w:rPr>
          <w:rFonts w:ascii="Verdana" w:hAnsi="Verdana"/>
          <w:color w:val="000000" w:themeColor="text1"/>
          <w:sz w:val="20"/>
          <w:szCs w:val="20"/>
        </w:rPr>
      </w:pPr>
    </w:p>
    <w:p w14:paraId="6E587E9A" w14:textId="61330F35" w:rsidR="00542127" w:rsidRPr="005270B8" w:rsidRDefault="00F80E07"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F80E07">
        <w:rPr>
          <w:rFonts w:ascii="Verdana" w:hAnsi="Verdana"/>
          <w:color w:val="000000" w:themeColor="text1"/>
          <w:sz w:val="20"/>
          <w:szCs w:val="20"/>
        </w:rPr>
        <w:t xml:space="preserve">descumprimento comprovado da Destinação dos Recursos captados por meio da emissão da CCB, nos termos da </w:t>
      </w:r>
      <w:r w:rsidRPr="007E0893">
        <w:rPr>
          <w:rFonts w:ascii="Verdana" w:hAnsi="Verdana"/>
          <w:color w:val="000000" w:themeColor="text1"/>
          <w:sz w:val="20"/>
        </w:rPr>
        <w:t xml:space="preserve">seção II, item </w:t>
      </w:r>
      <w:r w:rsidR="002E7AC8">
        <w:rPr>
          <w:rFonts w:ascii="Verdana" w:hAnsi="Verdana"/>
          <w:color w:val="000000" w:themeColor="text1"/>
          <w:sz w:val="20"/>
        </w:rPr>
        <w:t>9</w:t>
      </w:r>
      <w:r w:rsidRPr="007E0893">
        <w:rPr>
          <w:rFonts w:ascii="Verdana" w:hAnsi="Verdana"/>
          <w:color w:val="000000" w:themeColor="text1"/>
          <w:sz w:val="20"/>
        </w:rPr>
        <w:t>, do Quadro-Resumo da CCB</w:t>
      </w:r>
      <w:r w:rsidRPr="00F80E07">
        <w:rPr>
          <w:rFonts w:ascii="Verdana" w:hAnsi="Verdana"/>
          <w:color w:val="000000" w:themeColor="text1"/>
          <w:sz w:val="20"/>
          <w:szCs w:val="20"/>
        </w:rPr>
        <w:t>, que não seja sanado no prazo de até 10 (dez) Dias Úteis contados da data de recebimento de uma notificação escrita d</w:t>
      </w:r>
      <w:r>
        <w:rPr>
          <w:rFonts w:ascii="Verdana" w:hAnsi="Verdana"/>
          <w:color w:val="000000" w:themeColor="text1"/>
          <w:sz w:val="20"/>
          <w:szCs w:val="20"/>
        </w:rPr>
        <w:t>a Securitizadora</w:t>
      </w:r>
      <w:r w:rsidRPr="00F80E07">
        <w:rPr>
          <w:rFonts w:ascii="Verdana" w:hAnsi="Verdana"/>
          <w:color w:val="000000" w:themeColor="text1"/>
          <w:sz w:val="20"/>
          <w:szCs w:val="20"/>
        </w:rPr>
        <w:t xml:space="preserve"> neste sentido</w:t>
      </w:r>
      <w:r w:rsidR="00542127" w:rsidRPr="005270B8">
        <w:rPr>
          <w:rFonts w:ascii="Verdana" w:hAnsi="Verdana"/>
          <w:color w:val="000000" w:themeColor="text1"/>
          <w:sz w:val="20"/>
          <w:szCs w:val="20"/>
        </w:rPr>
        <w:t xml:space="preserve">; </w:t>
      </w:r>
    </w:p>
    <w:p w14:paraId="53FDD1D4" w14:textId="77777777" w:rsidR="00542127" w:rsidRPr="005270B8" w:rsidRDefault="00542127" w:rsidP="00993117">
      <w:pPr>
        <w:pStyle w:val="PargrafodaLista"/>
        <w:tabs>
          <w:tab w:val="left" w:pos="709"/>
        </w:tabs>
        <w:spacing w:line="280" w:lineRule="atLeast"/>
        <w:rPr>
          <w:rFonts w:ascii="Verdana" w:hAnsi="Verdana"/>
          <w:color w:val="000000" w:themeColor="text1"/>
          <w:sz w:val="20"/>
          <w:szCs w:val="20"/>
        </w:rPr>
      </w:pPr>
    </w:p>
    <w:p w14:paraId="73CB67D5" w14:textId="6FD71E28" w:rsidR="00542127" w:rsidRPr="005270B8" w:rsidRDefault="00542127" w:rsidP="005748CA">
      <w:pPr>
        <w:numPr>
          <w:ilvl w:val="0"/>
          <w:numId w:val="18"/>
        </w:numPr>
        <w:tabs>
          <w:tab w:val="left" w:pos="1418"/>
        </w:tabs>
        <w:spacing w:line="280" w:lineRule="atLeast"/>
        <w:ind w:left="709" w:hanging="1"/>
        <w:rPr>
          <w:rFonts w:ascii="Verdana" w:hAnsi="Verdana" w:cstheme="minorHAnsi"/>
          <w:sz w:val="20"/>
          <w:szCs w:val="20"/>
        </w:rPr>
      </w:pPr>
      <w:r w:rsidRPr="005270B8">
        <w:rPr>
          <w:rFonts w:ascii="Verdana" w:hAnsi="Verdana" w:cstheme="minorHAnsi"/>
          <w:sz w:val="20"/>
          <w:szCs w:val="20"/>
        </w:rPr>
        <w:t xml:space="preserve">ocorrência de qualquer evento de vencimento antecipado automático previsto </w:t>
      </w:r>
      <w:r w:rsidR="00137F11">
        <w:rPr>
          <w:rFonts w:ascii="Verdana" w:hAnsi="Verdana" w:cstheme="minorHAnsi"/>
          <w:sz w:val="20"/>
          <w:szCs w:val="20"/>
        </w:rPr>
        <w:t>nas</w:t>
      </w:r>
      <w:r w:rsidR="00137F11" w:rsidRPr="005270B8">
        <w:rPr>
          <w:rFonts w:ascii="Verdana" w:hAnsi="Verdana" w:cstheme="minorHAnsi"/>
          <w:sz w:val="20"/>
          <w:szCs w:val="20"/>
        </w:rPr>
        <w:t xml:space="preserve"> </w:t>
      </w:r>
      <w:r w:rsidR="002B2798">
        <w:rPr>
          <w:rFonts w:ascii="Verdana" w:hAnsi="Verdana" w:cstheme="minorHAnsi"/>
          <w:sz w:val="20"/>
          <w:szCs w:val="20"/>
        </w:rPr>
        <w:t>Ga</w:t>
      </w:r>
      <w:r w:rsidR="00DB1D7A" w:rsidRPr="00340725">
        <w:rPr>
          <w:rFonts w:ascii="Verdana" w:hAnsi="Verdana" w:cstheme="minorHAnsi"/>
          <w:sz w:val="20"/>
          <w:szCs w:val="20"/>
        </w:rPr>
        <w:t>rantia</w:t>
      </w:r>
      <w:r w:rsidR="002B2798">
        <w:rPr>
          <w:rFonts w:ascii="Verdana" w:hAnsi="Verdana" w:cstheme="minorHAnsi"/>
          <w:sz w:val="20"/>
          <w:szCs w:val="20"/>
        </w:rPr>
        <w:t>s</w:t>
      </w:r>
      <w:r w:rsidR="00DB1D7A">
        <w:rPr>
          <w:rFonts w:ascii="Verdana" w:hAnsi="Verdana" w:cstheme="minorHAnsi"/>
          <w:sz w:val="20"/>
          <w:szCs w:val="20"/>
        </w:rPr>
        <w:t>,</w:t>
      </w:r>
      <w:r w:rsidR="00DB1D7A" w:rsidRPr="00340725">
        <w:rPr>
          <w:rFonts w:ascii="Verdana" w:hAnsi="Verdana" w:cstheme="minorHAnsi"/>
          <w:sz w:val="20"/>
          <w:szCs w:val="20"/>
        </w:rPr>
        <w:t xml:space="preserve"> na forma ali estabelecida</w:t>
      </w:r>
      <w:r w:rsidR="00C56B9D">
        <w:rPr>
          <w:rFonts w:ascii="Verdana" w:hAnsi="Verdana" w:cstheme="minorHAnsi"/>
          <w:sz w:val="20"/>
          <w:szCs w:val="20"/>
        </w:rPr>
        <w:t xml:space="preserve">, sem que haja a substituição, pela </w:t>
      </w:r>
      <w:r w:rsidR="00E9128E">
        <w:rPr>
          <w:rFonts w:ascii="Verdana" w:hAnsi="Verdana" w:cstheme="minorHAnsi"/>
          <w:sz w:val="20"/>
          <w:szCs w:val="20"/>
        </w:rPr>
        <w:t>Devedora</w:t>
      </w:r>
      <w:r w:rsidR="00C56B9D">
        <w:rPr>
          <w:rFonts w:ascii="Verdana" w:hAnsi="Verdana" w:cstheme="minorHAnsi"/>
          <w:sz w:val="20"/>
          <w:szCs w:val="20"/>
        </w:rPr>
        <w:t xml:space="preserve">, da referida Garantia, no </w:t>
      </w:r>
      <w:proofErr w:type="spellStart"/>
      <w:r w:rsidR="00C56B9D">
        <w:rPr>
          <w:rFonts w:ascii="Verdana" w:hAnsi="Verdana" w:cstheme="minorHAnsi"/>
          <w:sz w:val="20"/>
          <w:szCs w:val="20"/>
        </w:rPr>
        <w:t>parzo</w:t>
      </w:r>
      <w:proofErr w:type="spellEnd"/>
      <w:r w:rsidR="00C56B9D">
        <w:rPr>
          <w:rFonts w:ascii="Verdana" w:hAnsi="Verdana" w:cstheme="minorHAnsi"/>
          <w:sz w:val="20"/>
          <w:szCs w:val="20"/>
        </w:rPr>
        <w:t xml:space="preserve"> máximo de </w:t>
      </w:r>
      <w:r w:rsidR="003E3CBE">
        <w:rPr>
          <w:rFonts w:ascii="Verdana" w:hAnsi="Verdana" w:cstheme="minorHAnsi"/>
          <w:sz w:val="20"/>
          <w:szCs w:val="20"/>
        </w:rPr>
        <w:t xml:space="preserve">60 (sessenta) </w:t>
      </w:r>
      <w:r w:rsidR="00C56B9D">
        <w:rPr>
          <w:rFonts w:ascii="Verdana" w:hAnsi="Verdana" w:cstheme="minorHAnsi"/>
          <w:sz w:val="20"/>
          <w:szCs w:val="20"/>
        </w:rPr>
        <w:t>dias</w:t>
      </w:r>
      <w:r w:rsidRPr="005270B8">
        <w:rPr>
          <w:rFonts w:ascii="Verdana" w:hAnsi="Verdana" w:cstheme="minorHAnsi"/>
          <w:sz w:val="20"/>
          <w:szCs w:val="20"/>
        </w:rPr>
        <w:t>;</w:t>
      </w:r>
    </w:p>
    <w:p w14:paraId="5D5B4FC3" w14:textId="77777777" w:rsidR="00542127" w:rsidRPr="005270B8" w:rsidRDefault="00542127" w:rsidP="00993117">
      <w:pPr>
        <w:pStyle w:val="PargrafodaLista"/>
        <w:spacing w:line="280" w:lineRule="atLeast"/>
        <w:rPr>
          <w:rFonts w:ascii="Verdana" w:hAnsi="Verdana"/>
          <w:color w:val="000000" w:themeColor="text1"/>
          <w:sz w:val="20"/>
          <w:szCs w:val="20"/>
        </w:rPr>
      </w:pPr>
    </w:p>
    <w:p w14:paraId="130FCF93" w14:textId="0ACB2BE3" w:rsidR="00542127" w:rsidRPr="005270B8" w:rsidRDefault="00FF5786" w:rsidP="005748CA">
      <w:pPr>
        <w:pStyle w:val="PargrafodaLista"/>
        <w:numPr>
          <w:ilvl w:val="0"/>
          <w:numId w:val="18"/>
        </w:numPr>
        <w:tabs>
          <w:tab w:val="left" w:pos="709"/>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a hipótese de a Devedora</w:t>
      </w:r>
      <w:r w:rsidR="007E0893">
        <w:rPr>
          <w:rFonts w:ascii="Verdana" w:hAnsi="Verdana"/>
          <w:color w:val="000000" w:themeColor="text1"/>
          <w:sz w:val="20"/>
          <w:szCs w:val="20"/>
        </w:rPr>
        <w:t>, a Avalista</w:t>
      </w:r>
      <w:r w:rsidR="00C56B9D">
        <w:rPr>
          <w:rFonts w:ascii="Verdana" w:hAnsi="Verdana"/>
          <w:color w:val="000000" w:themeColor="text1"/>
          <w:sz w:val="20"/>
          <w:szCs w:val="20"/>
        </w:rPr>
        <w:t xml:space="preserve"> e/ou as </w:t>
      </w:r>
      <w:proofErr w:type="spellStart"/>
      <w:r w:rsidR="00C56B9D">
        <w:rPr>
          <w:rFonts w:ascii="Verdana" w:hAnsi="Verdana"/>
          <w:color w:val="000000" w:themeColor="text1"/>
          <w:sz w:val="20"/>
          <w:szCs w:val="20"/>
        </w:rPr>
        <w:t>SPEs</w:t>
      </w:r>
      <w:proofErr w:type="spellEnd"/>
      <w:r w:rsidR="00C56B9D">
        <w:rPr>
          <w:rFonts w:ascii="Verdana" w:hAnsi="Verdana"/>
          <w:color w:val="000000" w:themeColor="text1"/>
          <w:sz w:val="20"/>
          <w:szCs w:val="20"/>
        </w:rPr>
        <w:t xml:space="preserve"> comprovadamente</w:t>
      </w:r>
      <w:r w:rsidR="00542127" w:rsidRPr="005270B8">
        <w:rPr>
          <w:rFonts w:ascii="Verdana" w:hAnsi="Verdana"/>
          <w:color w:val="000000" w:themeColor="text1"/>
          <w:sz w:val="20"/>
          <w:szCs w:val="20"/>
        </w:rPr>
        <w:t xml:space="preserve"> praticarem qualquer ato visando invalidar, anular, tornar sem efeito ou de qualquer forma questionar qualquer obrigação prevista n</w:t>
      </w:r>
      <w:r w:rsidR="0060155C" w:rsidRPr="005270B8">
        <w:rPr>
          <w:rFonts w:ascii="Verdana" w:hAnsi="Verdana"/>
          <w:color w:val="000000" w:themeColor="text1"/>
          <w:sz w:val="20"/>
          <w:szCs w:val="20"/>
        </w:rPr>
        <w:t>a CCB, neste</w:t>
      </w:r>
      <w:r w:rsidR="00542127" w:rsidRPr="005270B8">
        <w:rPr>
          <w:rFonts w:ascii="Verdana" w:hAnsi="Verdana"/>
          <w:color w:val="000000" w:themeColor="text1"/>
          <w:sz w:val="20"/>
          <w:szCs w:val="20"/>
        </w:rPr>
        <w:t xml:space="preserve"> Termo de Securitização e/ou nos demais Documentos da Operação</w:t>
      </w:r>
      <w:r w:rsidR="00C56B9D">
        <w:rPr>
          <w:rFonts w:ascii="Verdana" w:hAnsi="Verdana"/>
          <w:color w:val="000000" w:themeColor="text1"/>
          <w:sz w:val="20"/>
          <w:szCs w:val="20"/>
        </w:rPr>
        <w:t>, desde que a infração n</w:t>
      </w:r>
      <w:r w:rsidR="00C56B9D">
        <w:rPr>
          <w:rFonts w:ascii="Verdana" w:hAnsi="Verdana" w:cstheme="minorHAnsi"/>
          <w:bCs/>
          <w:spacing w:val="2"/>
          <w:sz w:val="20"/>
          <w:szCs w:val="20"/>
        </w:rPr>
        <w:t xml:space="preserve">ão seja </w:t>
      </w:r>
      <w:r w:rsidR="00C56B9D">
        <w:rPr>
          <w:rFonts w:ascii="Verdana" w:hAnsi="Verdana"/>
          <w:color w:val="000000" w:themeColor="text1"/>
          <w:sz w:val="20"/>
          <w:szCs w:val="20"/>
        </w:rPr>
        <w:t>sanada</w:t>
      </w:r>
      <w:r w:rsidR="00C56B9D" w:rsidRPr="001938B0">
        <w:rPr>
          <w:rFonts w:ascii="Verdana" w:hAnsi="Verdana"/>
          <w:color w:val="000000" w:themeColor="text1"/>
          <w:sz w:val="20"/>
          <w:szCs w:val="20"/>
        </w:rPr>
        <w:t xml:space="preserve"> no prazo de até </w:t>
      </w:r>
      <w:r w:rsidR="00C56B9D">
        <w:rPr>
          <w:rFonts w:ascii="Verdana" w:hAnsi="Verdana"/>
          <w:color w:val="000000" w:themeColor="text1"/>
          <w:sz w:val="20"/>
          <w:szCs w:val="20"/>
        </w:rPr>
        <w:t>10</w:t>
      </w:r>
      <w:r w:rsidR="00C56B9D" w:rsidRPr="001938B0">
        <w:rPr>
          <w:rFonts w:ascii="Verdana" w:hAnsi="Verdana"/>
          <w:color w:val="000000" w:themeColor="text1"/>
          <w:sz w:val="20"/>
          <w:szCs w:val="20"/>
        </w:rPr>
        <w:t xml:space="preserve"> (</w:t>
      </w:r>
      <w:r w:rsidR="00C56B9D">
        <w:rPr>
          <w:rFonts w:ascii="Verdana" w:hAnsi="Verdana"/>
          <w:color w:val="000000" w:themeColor="text1"/>
          <w:sz w:val="20"/>
          <w:szCs w:val="20"/>
        </w:rPr>
        <w:t>dez</w:t>
      </w:r>
      <w:r w:rsidR="00C56B9D" w:rsidRPr="001938B0">
        <w:rPr>
          <w:rFonts w:ascii="Verdana" w:hAnsi="Verdana"/>
          <w:color w:val="000000" w:themeColor="text1"/>
          <w:sz w:val="20"/>
          <w:szCs w:val="20"/>
        </w:rPr>
        <w:t>) Dias Úteis contados da data d</w:t>
      </w:r>
      <w:r w:rsidR="00C56B9D">
        <w:rPr>
          <w:rFonts w:ascii="Verdana" w:hAnsi="Verdana"/>
          <w:color w:val="000000" w:themeColor="text1"/>
          <w:sz w:val="20"/>
          <w:szCs w:val="20"/>
        </w:rPr>
        <w:t>e recebimento, pela Devedora, de uma notificação escrita da Securitizadora neste sentido</w:t>
      </w:r>
      <w:r w:rsidR="00542127" w:rsidRPr="005270B8">
        <w:rPr>
          <w:rFonts w:ascii="Verdana" w:hAnsi="Verdana"/>
          <w:color w:val="000000" w:themeColor="text1"/>
          <w:sz w:val="20"/>
          <w:szCs w:val="20"/>
        </w:rPr>
        <w:t xml:space="preserve">; e/ou </w:t>
      </w:r>
    </w:p>
    <w:p w14:paraId="609AE4CF" w14:textId="77777777" w:rsidR="00542127" w:rsidRPr="005270B8" w:rsidRDefault="00542127" w:rsidP="00993117">
      <w:pPr>
        <w:widowControl w:val="0"/>
        <w:tabs>
          <w:tab w:val="left" w:pos="709"/>
        </w:tabs>
        <w:spacing w:line="280" w:lineRule="atLeast"/>
        <w:rPr>
          <w:rFonts w:ascii="Verdana" w:hAnsi="Verdana"/>
          <w:color w:val="000000" w:themeColor="text1"/>
          <w:sz w:val="20"/>
          <w:szCs w:val="20"/>
        </w:rPr>
      </w:pPr>
    </w:p>
    <w:p w14:paraId="0078DD04" w14:textId="389D431B" w:rsidR="006A480B" w:rsidRPr="005270B8" w:rsidRDefault="00542127" w:rsidP="005748CA">
      <w:pPr>
        <w:pStyle w:val="PargrafodaLista"/>
        <w:numPr>
          <w:ilvl w:val="0"/>
          <w:numId w:val="18"/>
        </w:numPr>
        <w:tabs>
          <w:tab w:val="left" w:pos="709"/>
        </w:tabs>
        <w:autoSpaceDE/>
        <w:autoSpaceDN/>
        <w:adjustRightInd/>
        <w:spacing w:line="280" w:lineRule="atLeast"/>
        <w:ind w:left="709" w:hanging="1"/>
        <w:rPr>
          <w:rFonts w:ascii="Verdana" w:hAnsi="Verdana" w:cstheme="minorHAnsi"/>
          <w:sz w:val="20"/>
          <w:szCs w:val="20"/>
        </w:rPr>
      </w:pPr>
      <w:bookmarkStart w:id="114" w:name="_Hlk63377339"/>
      <w:r w:rsidRPr="005270B8">
        <w:rPr>
          <w:rFonts w:ascii="Verdana" w:hAnsi="Verdana"/>
          <w:color w:val="000000" w:themeColor="text1"/>
          <w:sz w:val="20"/>
          <w:szCs w:val="20"/>
        </w:rPr>
        <w:t>decretação de invalidade, nulidade, ineficácia ou inexequibilidade, solicitada por qualque</w:t>
      </w:r>
      <w:r w:rsidR="00B23224" w:rsidRPr="005270B8">
        <w:rPr>
          <w:rFonts w:ascii="Verdana" w:hAnsi="Verdana"/>
          <w:color w:val="000000" w:themeColor="text1"/>
          <w:sz w:val="20"/>
          <w:szCs w:val="20"/>
        </w:rPr>
        <w:t xml:space="preserve">r terceiro que não a </w:t>
      </w:r>
      <w:r w:rsidR="006962FE" w:rsidRPr="005270B8">
        <w:rPr>
          <w:rFonts w:ascii="Verdana" w:hAnsi="Verdana"/>
          <w:color w:val="000000" w:themeColor="text1"/>
          <w:sz w:val="20"/>
          <w:szCs w:val="20"/>
        </w:rPr>
        <w:t>Devedora</w:t>
      </w:r>
      <w:r w:rsidR="00B23224" w:rsidRPr="005270B8">
        <w:rPr>
          <w:rFonts w:ascii="Verdana" w:hAnsi="Verdana"/>
          <w:color w:val="000000" w:themeColor="text1"/>
          <w:sz w:val="20"/>
          <w:szCs w:val="20"/>
        </w:rPr>
        <w:t>, d</w:t>
      </w:r>
      <w:r w:rsidRPr="005270B8">
        <w:rPr>
          <w:rFonts w:ascii="Verdana" w:hAnsi="Verdana"/>
          <w:color w:val="000000" w:themeColor="text1"/>
          <w:sz w:val="20"/>
          <w:szCs w:val="20"/>
        </w:rPr>
        <w:t>a CCB, do Termo de Securitização e/ou dos demais Documentos da Operação, ou qualquer uma de suas cláusulas, pelo juízo competente, conforme decisão judicial</w:t>
      </w:r>
      <w:r w:rsidR="00C56B9D">
        <w:rPr>
          <w:rFonts w:ascii="Verdana" w:hAnsi="Verdana"/>
          <w:color w:val="000000" w:themeColor="text1"/>
          <w:sz w:val="20"/>
          <w:szCs w:val="20"/>
        </w:rPr>
        <w:t xml:space="preserve"> </w:t>
      </w:r>
      <w:proofErr w:type="spellStart"/>
      <w:r w:rsidR="00C56B9D">
        <w:rPr>
          <w:rFonts w:ascii="Verdana" w:hAnsi="Verdana"/>
          <w:color w:val="000000" w:themeColor="text1"/>
          <w:sz w:val="20"/>
          <w:szCs w:val="20"/>
        </w:rPr>
        <w:t>trasitada</w:t>
      </w:r>
      <w:proofErr w:type="spellEnd"/>
      <w:r w:rsidR="00C56B9D">
        <w:rPr>
          <w:rFonts w:ascii="Verdana" w:hAnsi="Verdana"/>
          <w:color w:val="000000" w:themeColor="text1"/>
          <w:sz w:val="20"/>
          <w:szCs w:val="20"/>
        </w:rPr>
        <w:t xml:space="preserve"> em julgado neste sentido</w:t>
      </w:r>
      <w:bookmarkEnd w:id="114"/>
      <w:r w:rsidRPr="005270B8">
        <w:rPr>
          <w:rFonts w:ascii="Verdana" w:hAnsi="Verdana"/>
          <w:color w:val="000000" w:themeColor="text1"/>
          <w:sz w:val="20"/>
          <w:szCs w:val="20"/>
        </w:rPr>
        <w:t>.</w:t>
      </w:r>
    </w:p>
    <w:p w14:paraId="666F90B7" w14:textId="77777777" w:rsidR="00AA1BCE" w:rsidRPr="005270B8" w:rsidRDefault="00AA1BCE" w:rsidP="007E0893">
      <w:pPr>
        <w:pStyle w:val="Corpodetexto2"/>
        <w:tabs>
          <w:tab w:val="clear" w:pos="426"/>
          <w:tab w:val="clear" w:pos="709"/>
        </w:tabs>
        <w:spacing w:line="280" w:lineRule="atLeast"/>
        <w:rPr>
          <w:rFonts w:ascii="Verdana" w:hAnsi="Verdana" w:cstheme="minorHAnsi"/>
          <w:sz w:val="20"/>
          <w:szCs w:val="20"/>
        </w:rPr>
      </w:pPr>
    </w:p>
    <w:p w14:paraId="610FBBB5" w14:textId="4E8B4E51" w:rsidR="009D2565" w:rsidRPr="005270B8" w:rsidRDefault="008A5E12" w:rsidP="005748CA">
      <w:pPr>
        <w:pStyle w:val="PargrafodaLista"/>
        <w:numPr>
          <w:ilvl w:val="1"/>
          <w:numId w:val="27"/>
        </w:numPr>
        <w:tabs>
          <w:tab w:val="left" w:pos="709"/>
        </w:tabs>
        <w:spacing w:line="280" w:lineRule="atLeast"/>
        <w:ind w:left="0" w:firstLine="0"/>
        <w:rPr>
          <w:rFonts w:ascii="Verdana" w:hAnsi="Verdana" w:cstheme="minorHAnsi"/>
          <w:spacing w:val="2"/>
          <w:sz w:val="20"/>
          <w:szCs w:val="20"/>
        </w:rPr>
      </w:pPr>
      <w:r w:rsidRPr="00137F11">
        <w:rPr>
          <w:rFonts w:ascii="Verdana" w:hAnsi="Verdana" w:cstheme="minorHAnsi"/>
          <w:spacing w:val="2"/>
          <w:sz w:val="20"/>
          <w:szCs w:val="20"/>
          <w:u w:val="single"/>
        </w:rPr>
        <w:t>Vencimento Antecipado N</w:t>
      </w:r>
      <w:r w:rsidR="009157CE" w:rsidRPr="00137F11">
        <w:rPr>
          <w:rFonts w:ascii="Verdana" w:hAnsi="Verdana" w:cstheme="minorHAnsi"/>
          <w:spacing w:val="2"/>
          <w:sz w:val="20"/>
          <w:szCs w:val="20"/>
          <w:u w:val="single"/>
        </w:rPr>
        <w:t>ão Automático</w:t>
      </w:r>
      <w:r w:rsidR="009157CE" w:rsidRPr="00137F11">
        <w:rPr>
          <w:rFonts w:ascii="Verdana" w:hAnsi="Verdana" w:cstheme="minorHAnsi"/>
          <w:spacing w:val="2"/>
          <w:sz w:val="20"/>
          <w:szCs w:val="20"/>
        </w:rPr>
        <w:t xml:space="preserve">: </w:t>
      </w:r>
      <w:r w:rsidR="006F51CE" w:rsidRPr="00137F11">
        <w:rPr>
          <w:rFonts w:ascii="Verdana" w:hAnsi="Verdana" w:cstheme="minorHAnsi"/>
          <w:bCs/>
          <w:sz w:val="20"/>
          <w:szCs w:val="20"/>
        </w:rPr>
        <w:t>São</w:t>
      </w:r>
      <w:r w:rsidR="006F51CE" w:rsidRPr="00137F11">
        <w:rPr>
          <w:rFonts w:ascii="Verdana" w:hAnsi="Verdana" w:cstheme="minorHAnsi"/>
          <w:spacing w:val="2"/>
          <w:sz w:val="20"/>
          <w:szCs w:val="20"/>
        </w:rPr>
        <w:t xml:space="preserve"> eventos de vencimento antecipado não automáticos, </w:t>
      </w:r>
      <w:r w:rsidR="00C56B9D">
        <w:rPr>
          <w:rFonts w:ascii="Verdana" w:hAnsi="Verdana" w:cstheme="minorHAnsi"/>
          <w:spacing w:val="2"/>
          <w:sz w:val="20"/>
          <w:szCs w:val="20"/>
        </w:rPr>
        <w:t xml:space="preserve">isto é, </w:t>
      </w:r>
      <w:r w:rsidR="00C56B9D" w:rsidRPr="001938B0">
        <w:rPr>
          <w:rFonts w:ascii="Verdana" w:hAnsi="Verdana"/>
          <w:spacing w:val="2"/>
          <w:sz w:val="20"/>
          <w:szCs w:val="20"/>
        </w:rPr>
        <w:t>eventos de vencimento antecipado</w:t>
      </w:r>
      <w:r w:rsidR="00C56B9D">
        <w:rPr>
          <w:rFonts w:ascii="Verdana" w:hAnsi="Verdana"/>
          <w:spacing w:val="2"/>
          <w:sz w:val="20"/>
          <w:szCs w:val="20"/>
        </w:rPr>
        <w:t xml:space="preserve"> que </w:t>
      </w:r>
      <w:r w:rsidR="00C56B9D" w:rsidRPr="001938B0">
        <w:rPr>
          <w:rFonts w:ascii="Verdana" w:hAnsi="Verdana"/>
          <w:spacing w:val="2"/>
          <w:sz w:val="20"/>
          <w:szCs w:val="20"/>
        </w:rPr>
        <w:t>dependem</w:t>
      </w:r>
      <w:r w:rsidR="00C56B9D">
        <w:rPr>
          <w:rFonts w:ascii="Verdana" w:hAnsi="Verdana"/>
          <w:spacing w:val="2"/>
          <w:sz w:val="20"/>
          <w:szCs w:val="20"/>
        </w:rPr>
        <w:t xml:space="preserve"> </w:t>
      </w:r>
      <w:r w:rsidR="00C56B9D" w:rsidRPr="001938B0">
        <w:rPr>
          <w:rFonts w:ascii="Verdana" w:hAnsi="Verdana"/>
          <w:spacing w:val="2"/>
          <w:sz w:val="20"/>
          <w:szCs w:val="20"/>
        </w:rPr>
        <w:t>de deliberação em assembleia dos titulares dos CRI para a declaração do vencimento antecipado,</w:t>
      </w:r>
      <w:r w:rsidR="00C56B9D">
        <w:rPr>
          <w:rFonts w:ascii="Verdana" w:hAnsi="Verdana"/>
          <w:spacing w:val="2"/>
          <w:sz w:val="20"/>
          <w:szCs w:val="20"/>
        </w:rPr>
        <w:t xml:space="preserve"> </w:t>
      </w:r>
      <w:r w:rsidR="006F51CE" w:rsidRPr="00137F11">
        <w:rPr>
          <w:rFonts w:ascii="Verdana" w:hAnsi="Verdana" w:cstheme="minorHAnsi"/>
          <w:spacing w:val="2"/>
          <w:sz w:val="20"/>
          <w:szCs w:val="20"/>
        </w:rPr>
        <w:t xml:space="preserve">nos termos da </w:t>
      </w:r>
      <w:r w:rsidR="009157CE" w:rsidRPr="00137F11">
        <w:rPr>
          <w:rFonts w:ascii="Verdana" w:hAnsi="Verdana" w:cstheme="minorHAnsi"/>
          <w:spacing w:val="2"/>
          <w:sz w:val="20"/>
          <w:szCs w:val="20"/>
        </w:rPr>
        <w:t>CCB</w:t>
      </w:r>
      <w:r w:rsidR="006F51CE" w:rsidRPr="00137F11">
        <w:rPr>
          <w:rFonts w:ascii="Verdana" w:hAnsi="Verdana" w:cstheme="minorHAnsi"/>
          <w:spacing w:val="2"/>
          <w:sz w:val="20"/>
          <w:szCs w:val="20"/>
        </w:rPr>
        <w:t xml:space="preserve"> (cada um,</w:t>
      </w:r>
      <w:r w:rsidR="006F51CE" w:rsidRPr="005270B8">
        <w:rPr>
          <w:rFonts w:ascii="Verdana" w:hAnsi="Verdana" w:cstheme="minorHAnsi"/>
          <w:spacing w:val="2"/>
          <w:sz w:val="20"/>
          <w:szCs w:val="20"/>
        </w:rPr>
        <w:t xml:space="preserve"> um “</w:t>
      </w:r>
      <w:r w:rsidR="006F51CE" w:rsidRPr="005270B8">
        <w:rPr>
          <w:rFonts w:ascii="Verdana" w:hAnsi="Verdana" w:cstheme="minorHAnsi"/>
          <w:spacing w:val="2"/>
          <w:sz w:val="20"/>
          <w:szCs w:val="20"/>
          <w:u w:val="single"/>
        </w:rPr>
        <w:t>Evento de Vencimento Antecipado Não Automático</w:t>
      </w:r>
      <w:r w:rsidR="006F51CE" w:rsidRPr="005270B8">
        <w:rPr>
          <w:rFonts w:ascii="Verdana" w:hAnsi="Verdana" w:cstheme="minorHAnsi"/>
          <w:spacing w:val="2"/>
          <w:sz w:val="20"/>
          <w:szCs w:val="20"/>
        </w:rPr>
        <w:t>”</w:t>
      </w:r>
      <w:r w:rsidR="00C2052C">
        <w:rPr>
          <w:rFonts w:ascii="Verdana" w:hAnsi="Verdana" w:cstheme="minorHAnsi"/>
          <w:spacing w:val="2"/>
          <w:sz w:val="20"/>
          <w:szCs w:val="20"/>
        </w:rPr>
        <w:t xml:space="preserve"> e, em conjunto, com os </w:t>
      </w:r>
      <w:r w:rsidR="00C2052C" w:rsidRPr="00E55FAE">
        <w:rPr>
          <w:rFonts w:ascii="Verdana" w:hAnsi="Verdana" w:cstheme="minorHAnsi"/>
          <w:spacing w:val="2"/>
          <w:sz w:val="20"/>
          <w:szCs w:val="20"/>
          <w:u w:val="single"/>
        </w:rPr>
        <w:t>Evento</w:t>
      </w:r>
      <w:r w:rsidR="00C2052C">
        <w:rPr>
          <w:rFonts w:ascii="Verdana" w:hAnsi="Verdana" w:cstheme="minorHAnsi"/>
          <w:spacing w:val="2"/>
          <w:sz w:val="20"/>
          <w:szCs w:val="20"/>
          <w:u w:val="single"/>
        </w:rPr>
        <w:t>s</w:t>
      </w:r>
      <w:r w:rsidR="00C2052C" w:rsidRPr="00E55FAE">
        <w:rPr>
          <w:rFonts w:ascii="Verdana" w:hAnsi="Verdana" w:cstheme="minorHAnsi"/>
          <w:spacing w:val="2"/>
          <w:sz w:val="20"/>
          <w:szCs w:val="20"/>
          <w:u w:val="single"/>
        </w:rPr>
        <w:t xml:space="preserve"> de Vencimento Antecipado Automático</w:t>
      </w:r>
      <w:r w:rsidR="00C2052C">
        <w:rPr>
          <w:rFonts w:ascii="Verdana" w:hAnsi="Verdana" w:cstheme="minorHAnsi"/>
          <w:spacing w:val="2"/>
          <w:sz w:val="20"/>
          <w:szCs w:val="20"/>
        </w:rPr>
        <w:t>, os “</w:t>
      </w:r>
      <w:r w:rsidR="00C2052C" w:rsidRPr="00E55FAE">
        <w:rPr>
          <w:rFonts w:ascii="Verdana" w:hAnsi="Verdana" w:cstheme="minorHAnsi"/>
          <w:spacing w:val="2"/>
          <w:sz w:val="20"/>
          <w:szCs w:val="20"/>
          <w:u w:val="single"/>
        </w:rPr>
        <w:t>Evento de Vencimento Antecipado</w:t>
      </w:r>
      <w:r w:rsidR="00C2052C" w:rsidRPr="00E55FAE">
        <w:rPr>
          <w:rFonts w:ascii="Verdana" w:hAnsi="Verdana" w:cstheme="minorHAnsi"/>
          <w:spacing w:val="2"/>
          <w:sz w:val="20"/>
          <w:szCs w:val="20"/>
        </w:rPr>
        <w:t>”</w:t>
      </w:r>
      <w:r w:rsidR="006F51CE" w:rsidRPr="005270B8">
        <w:rPr>
          <w:rFonts w:ascii="Verdana" w:hAnsi="Verdana" w:cstheme="minorHAnsi"/>
          <w:spacing w:val="2"/>
          <w:sz w:val="20"/>
          <w:szCs w:val="20"/>
        </w:rPr>
        <w:t>)</w:t>
      </w:r>
      <w:r w:rsidR="009D2565" w:rsidRPr="005270B8">
        <w:rPr>
          <w:rFonts w:ascii="Verdana" w:hAnsi="Verdana" w:cstheme="minorHAnsi"/>
          <w:spacing w:val="2"/>
          <w:sz w:val="20"/>
          <w:szCs w:val="20"/>
        </w:rPr>
        <w:t>:</w:t>
      </w:r>
      <w:r w:rsidR="00A820F3">
        <w:rPr>
          <w:rFonts w:ascii="Verdana" w:hAnsi="Verdana" w:cstheme="minorHAnsi"/>
          <w:spacing w:val="2"/>
          <w:sz w:val="20"/>
          <w:szCs w:val="20"/>
        </w:rPr>
        <w:t xml:space="preserve">   </w:t>
      </w:r>
    </w:p>
    <w:p w14:paraId="33A0F8EE" w14:textId="77777777" w:rsidR="009D2565" w:rsidRPr="005270B8" w:rsidRDefault="009D2565" w:rsidP="00993117">
      <w:pPr>
        <w:widowControl w:val="0"/>
        <w:tabs>
          <w:tab w:val="left" w:pos="1560"/>
        </w:tabs>
        <w:spacing w:line="280" w:lineRule="atLeast"/>
        <w:ind w:left="709"/>
        <w:rPr>
          <w:rFonts w:ascii="Verdana" w:hAnsi="Verdana" w:cstheme="minorHAnsi"/>
          <w:spacing w:val="2"/>
          <w:sz w:val="20"/>
          <w:szCs w:val="20"/>
        </w:rPr>
      </w:pPr>
    </w:p>
    <w:p w14:paraId="5587E822" w14:textId="468BA4FC"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cisão, fusão ou incorporação da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da Avalista</w:t>
      </w:r>
      <w:r w:rsidR="00C2052C">
        <w:rPr>
          <w:rFonts w:ascii="Verdana" w:hAnsi="Verdana"/>
          <w:color w:val="000000" w:themeColor="text1"/>
          <w:sz w:val="20"/>
          <w:szCs w:val="20"/>
        </w:rPr>
        <w:t xml:space="preserve"> </w:t>
      </w:r>
      <w:r w:rsidR="00C2052C">
        <w:rPr>
          <w:rFonts w:ascii="Verdana" w:hAnsi="Verdana" w:cstheme="minorHAnsi"/>
          <w:sz w:val="20"/>
          <w:szCs w:val="20"/>
        </w:rPr>
        <w:t>e/</w:t>
      </w:r>
      <w:r w:rsidR="00C2052C" w:rsidRPr="00A07975">
        <w:rPr>
          <w:rFonts w:ascii="Verdana" w:hAnsi="Verdana" w:cstheme="minorHAnsi"/>
          <w:sz w:val="20"/>
          <w:szCs w:val="20"/>
        </w:rPr>
        <w:t xml:space="preserve">ou </w:t>
      </w:r>
      <w:r w:rsidR="00C2052C">
        <w:rPr>
          <w:rFonts w:ascii="Verdana" w:hAnsi="Verdana" w:cstheme="minorHAnsi"/>
          <w:sz w:val="20"/>
          <w:szCs w:val="20"/>
        </w:rPr>
        <w:t xml:space="preserve">das </w:t>
      </w:r>
      <w:proofErr w:type="spellStart"/>
      <w:r w:rsidR="00C2052C">
        <w:rPr>
          <w:rFonts w:ascii="Verdana" w:hAnsi="Verdana" w:cstheme="minorHAnsi"/>
          <w:sz w:val="20"/>
          <w:szCs w:val="20"/>
        </w:rPr>
        <w:t>SPEs</w:t>
      </w:r>
      <w:proofErr w:type="spellEnd"/>
      <w:r w:rsidR="00C2052C">
        <w:rPr>
          <w:rFonts w:ascii="Verdana" w:hAnsi="Verdana" w:cstheme="minorHAnsi"/>
          <w:sz w:val="20"/>
          <w:szCs w:val="20"/>
        </w:rPr>
        <w:t xml:space="preserve"> que estiverem desenvolvendo os Empreendimentos, </w:t>
      </w:r>
      <w:r w:rsidR="00C2052C" w:rsidRPr="00E55FAE">
        <w:rPr>
          <w:rFonts w:ascii="Verdana" w:hAnsi="Verdana"/>
          <w:sz w:val="20"/>
          <w:szCs w:val="20"/>
        </w:rPr>
        <w:t xml:space="preserve">exceto </w:t>
      </w:r>
      <w:r w:rsidR="00C2052C" w:rsidRPr="00E55FAE">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E55FAE">
        <w:rPr>
          <w:rFonts w:ascii="Verdana" w:hAnsi="Verdana"/>
          <w:color w:val="000000" w:themeColor="text1"/>
          <w:sz w:val="20"/>
          <w:szCs w:val="20"/>
        </w:rPr>
        <w:t>pel</w:t>
      </w:r>
      <w:r w:rsidR="00C2052C">
        <w:rPr>
          <w:rFonts w:ascii="Verdana" w:hAnsi="Verdana"/>
          <w:color w:val="000000" w:themeColor="text1"/>
          <w:sz w:val="20"/>
          <w:szCs w:val="20"/>
        </w:rPr>
        <w:t>o</w:t>
      </w:r>
      <w:r w:rsidR="00C2052C" w:rsidRPr="00E55FAE">
        <w:rPr>
          <w:rFonts w:ascii="Verdana" w:hAnsi="Verdana"/>
          <w:color w:val="000000" w:themeColor="text1"/>
          <w:sz w:val="20"/>
          <w:szCs w:val="20"/>
        </w:rPr>
        <w:t xml:space="preserve"> Credor</w:t>
      </w:r>
      <w:r w:rsidR="00C2052C">
        <w:rPr>
          <w:rFonts w:ascii="Verdana" w:hAnsi="Verdana"/>
          <w:color w:val="000000" w:themeColor="text1"/>
          <w:sz w:val="20"/>
          <w:szCs w:val="20"/>
        </w:rPr>
        <w:t>;</w:t>
      </w:r>
      <w:r w:rsidRPr="005270B8">
        <w:rPr>
          <w:rFonts w:ascii="Verdana" w:hAnsi="Verdana"/>
          <w:color w:val="000000" w:themeColor="text1"/>
          <w:sz w:val="20"/>
          <w:szCs w:val="20"/>
        </w:rPr>
        <w:t xml:space="preserve"> </w:t>
      </w:r>
    </w:p>
    <w:p w14:paraId="59E1479A"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284C453" w14:textId="4EF9459E"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caso ocorra uma Mudança de Controle, ou a assinatura de qualquer acordo ou contrato, que resulte ou possa resultar, com o passar do tempo ou cumprimento de certas condições, em uma Mudança de Controle, incluindo, sem limitação, situações resultantes de operações </w:t>
      </w:r>
      <w:r w:rsidRPr="005270B8">
        <w:rPr>
          <w:rFonts w:ascii="Verdana" w:hAnsi="Verdana"/>
          <w:color w:val="000000" w:themeColor="text1"/>
          <w:sz w:val="20"/>
          <w:szCs w:val="20"/>
        </w:rPr>
        <w:lastRenderedPageBreak/>
        <w:t xml:space="preserve">de venda, fusão, cisão, incorporação (inclusive de ações) ou qualquer tipo de reorganização societária que resulte em uma Mudança de Controle, exceto </w:t>
      </w:r>
      <w:r w:rsidR="00C2052C" w:rsidRPr="00F94BD3">
        <w:rPr>
          <w:rFonts w:ascii="Verdana" w:hAnsi="Verdana"/>
          <w:color w:val="000000" w:themeColor="text1"/>
          <w:sz w:val="20"/>
          <w:szCs w:val="20"/>
        </w:rPr>
        <w:t xml:space="preserve">se previamente autorizada </w:t>
      </w:r>
      <w:r w:rsidR="00C2052C">
        <w:rPr>
          <w:rFonts w:ascii="Verdana" w:hAnsi="Verdana"/>
          <w:color w:val="000000" w:themeColor="text1"/>
          <w:sz w:val="20"/>
          <w:szCs w:val="20"/>
        </w:rPr>
        <w:t xml:space="preserve">por escrito </w:t>
      </w:r>
      <w:r w:rsidR="00C2052C" w:rsidRPr="00F94BD3">
        <w:rPr>
          <w:rFonts w:ascii="Verdana" w:hAnsi="Verdana"/>
          <w:color w:val="000000" w:themeColor="text1"/>
          <w:sz w:val="20"/>
          <w:szCs w:val="20"/>
        </w:rPr>
        <w:t>pel</w:t>
      </w:r>
      <w:r w:rsidR="00C2052C">
        <w:rPr>
          <w:rFonts w:ascii="Verdana" w:hAnsi="Verdana"/>
          <w:color w:val="000000" w:themeColor="text1"/>
          <w:sz w:val="20"/>
          <w:szCs w:val="20"/>
        </w:rPr>
        <w:t>o</w:t>
      </w:r>
      <w:r w:rsidR="00C2052C" w:rsidRPr="00F94BD3">
        <w:rPr>
          <w:rFonts w:ascii="Verdana" w:hAnsi="Verdana"/>
          <w:color w:val="000000" w:themeColor="text1"/>
          <w:sz w:val="20"/>
          <w:szCs w:val="20"/>
        </w:rPr>
        <w:t xml:space="preserve"> Credor</w:t>
      </w:r>
      <w:r w:rsidR="00C2052C" w:rsidRPr="00A07975">
        <w:rPr>
          <w:rFonts w:ascii="Verdana" w:hAnsi="Verdana"/>
          <w:sz w:val="20"/>
          <w:szCs w:val="20"/>
        </w:rPr>
        <w:t xml:space="preserve"> ou </w:t>
      </w:r>
      <w:r w:rsidRPr="005270B8">
        <w:rPr>
          <w:rFonts w:ascii="Verdana" w:hAnsi="Verdana"/>
          <w:color w:val="000000" w:themeColor="text1"/>
          <w:sz w:val="20"/>
          <w:szCs w:val="20"/>
        </w:rPr>
        <w:t xml:space="preserve">se a Mudança de Controle ocorrer por força de uma das operações acima realizadas por uma empresa listada em bolsa de valores nacional ou internacional, aderente a segmentos diferenciados de governança corporativa, sendo no Brasil o Novo Mercado, Nível 2 ou Nível 1 da B3, e seus similares em mercado internacional; </w:t>
      </w:r>
    </w:p>
    <w:p w14:paraId="2A6C74C7"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DC8BADB" w14:textId="1757DDA2"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inadimplemento, pela </w:t>
      </w:r>
      <w:r w:rsidR="00D95481" w:rsidRPr="005270B8">
        <w:rPr>
          <w:rFonts w:ascii="Verdana" w:hAnsi="Verdana"/>
          <w:color w:val="000000" w:themeColor="text1"/>
          <w:sz w:val="20"/>
          <w:szCs w:val="20"/>
        </w:rPr>
        <w:t>Devedora</w:t>
      </w:r>
      <w:r w:rsidR="007E0893">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qualquer obrigação não pecuniária prevista </w:t>
      </w:r>
      <w:r w:rsidR="00D95481" w:rsidRPr="005270B8">
        <w:rPr>
          <w:rFonts w:ascii="Verdana" w:hAnsi="Verdana"/>
          <w:color w:val="000000" w:themeColor="text1"/>
          <w:sz w:val="20"/>
          <w:szCs w:val="20"/>
        </w:rPr>
        <w:t>d</w:t>
      </w:r>
      <w:r w:rsidRPr="005270B8">
        <w:rPr>
          <w:rFonts w:ascii="Verdana" w:hAnsi="Verdana"/>
          <w:color w:val="000000" w:themeColor="text1"/>
          <w:sz w:val="20"/>
          <w:szCs w:val="20"/>
        </w:rPr>
        <w:t>a CCB e/ou nos Documentos da Operação, não sanado no prazo de até 1</w:t>
      </w:r>
      <w:r w:rsidR="00C2052C">
        <w:rPr>
          <w:rFonts w:ascii="Verdana" w:hAnsi="Verdana"/>
          <w:color w:val="000000" w:themeColor="text1"/>
          <w:sz w:val="20"/>
          <w:szCs w:val="20"/>
        </w:rPr>
        <w:t>5</w:t>
      </w:r>
      <w:r w:rsidRPr="005270B8">
        <w:rPr>
          <w:rFonts w:ascii="Verdana" w:hAnsi="Verdana"/>
          <w:color w:val="000000" w:themeColor="text1"/>
          <w:sz w:val="20"/>
          <w:szCs w:val="20"/>
        </w:rPr>
        <w:t xml:space="preserve"> (</w:t>
      </w:r>
      <w:r w:rsidR="00C2052C">
        <w:rPr>
          <w:rFonts w:ascii="Verdana" w:hAnsi="Verdana"/>
          <w:color w:val="000000" w:themeColor="text1"/>
          <w:sz w:val="20"/>
          <w:szCs w:val="20"/>
        </w:rPr>
        <w:t>quinze</w:t>
      </w:r>
      <w:r w:rsidRPr="005270B8">
        <w:rPr>
          <w:rFonts w:ascii="Verdana" w:hAnsi="Verdana"/>
          <w:color w:val="000000" w:themeColor="text1"/>
          <w:sz w:val="20"/>
          <w:szCs w:val="20"/>
        </w:rPr>
        <w:t>) Dias Úteis contados da data d</w:t>
      </w:r>
      <w:r w:rsidR="00C2052C" w:rsidRPr="00A07975">
        <w:rPr>
          <w:rFonts w:ascii="Verdana" w:hAnsi="Verdana" w:cstheme="minorHAnsi"/>
          <w:sz w:val="20"/>
          <w:szCs w:val="20"/>
        </w:rPr>
        <w:t xml:space="preserve">e </w:t>
      </w:r>
      <w:r w:rsidR="00C2052C" w:rsidRPr="00F94BD3">
        <w:rPr>
          <w:rFonts w:ascii="Verdana" w:hAnsi="Verdana"/>
          <w:color w:val="000000" w:themeColor="text1"/>
          <w:sz w:val="20"/>
          <w:szCs w:val="20"/>
        </w:rPr>
        <w:t>recebimento de uma notificação escrita do Credor neste sentido</w:t>
      </w:r>
      <w:r w:rsidRPr="005270B8">
        <w:rPr>
          <w:rFonts w:ascii="Verdana" w:hAnsi="Verdana"/>
          <w:color w:val="000000" w:themeColor="text1"/>
          <w:sz w:val="20"/>
          <w:szCs w:val="20"/>
        </w:rPr>
        <w:t xml:space="preserve">; </w:t>
      </w:r>
    </w:p>
    <w:p w14:paraId="38B51EC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76998A0" w14:textId="13F546AC"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inadimplemento ou descumprimento de qualquer obrigação pela Devedora</w:t>
      </w:r>
      <w:r w:rsidR="007E0893">
        <w:rPr>
          <w:rFonts w:ascii="Verdana" w:hAnsi="Verdana"/>
          <w:sz w:val="20"/>
        </w:rPr>
        <w:t>, pela Avalista</w:t>
      </w:r>
      <w:r w:rsidRPr="007E0893">
        <w:rPr>
          <w:rFonts w:ascii="Verdana" w:hAnsi="Verdana"/>
          <w:sz w:val="20"/>
        </w:rPr>
        <w:t xml:space="preserve"> e/ou </w:t>
      </w:r>
      <w:r w:rsidRPr="00024911">
        <w:rPr>
          <w:rFonts w:ascii="Verdana" w:hAnsi="Verdana" w:cstheme="minorHAnsi"/>
          <w:sz w:val="20"/>
          <w:szCs w:val="20"/>
        </w:rPr>
        <w:t>pela</w:t>
      </w:r>
      <w:r>
        <w:rPr>
          <w:rFonts w:ascii="Verdana" w:hAnsi="Verdana" w:cstheme="minorHAnsi"/>
          <w:sz w:val="20"/>
          <w:szCs w:val="20"/>
        </w:rPr>
        <w:t xml:space="preserve">s </w:t>
      </w:r>
      <w:proofErr w:type="spellStart"/>
      <w:r>
        <w:rPr>
          <w:rFonts w:ascii="Verdana" w:hAnsi="Verdana" w:cstheme="minorHAnsi"/>
          <w:sz w:val="20"/>
          <w:szCs w:val="20"/>
        </w:rPr>
        <w:t>SPEs</w:t>
      </w:r>
      <w:proofErr w:type="spellEnd"/>
      <w:r>
        <w:rPr>
          <w:rFonts w:ascii="Verdana" w:hAnsi="Verdana" w:cstheme="minorHAnsi"/>
          <w:sz w:val="20"/>
          <w:szCs w:val="20"/>
        </w:rPr>
        <w:t xml:space="preserve"> que estiverem desenvolvendo os Empreendimentos</w:t>
      </w:r>
      <w:r w:rsidRPr="007E0893">
        <w:rPr>
          <w:rFonts w:ascii="Verdana" w:hAnsi="Verdana"/>
          <w:sz w:val="20"/>
        </w:rPr>
        <w:t>, no âmbito de qualquer contrato</w:t>
      </w:r>
      <w:r w:rsidRPr="00024911">
        <w:rPr>
          <w:rFonts w:ascii="Verdana" w:hAnsi="Verdana" w:cstheme="minorHAnsi"/>
          <w:sz w:val="20"/>
          <w:szCs w:val="20"/>
        </w:rPr>
        <w:t xml:space="preserve"> </w:t>
      </w:r>
      <w:r>
        <w:rPr>
          <w:rFonts w:ascii="Verdana" w:hAnsi="Verdana" w:cstheme="minorHAnsi"/>
          <w:sz w:val="20"/>
          <w:szCs w:val="20"/>
        </w:rPr>
        <w:t>de tal parte</w:t>
      </w:r>
      <w:r w:rsidRPr="007E0893">
        <w:rPr>
          <w:rFonts w:ascii="Verdana" w:hAnsi="Verdana"/>
          <w:sz w:val="20"/>
        </w:rPr>
        <w:t xml:space="preserve"> cujo valor principal, individual ou agregado, seja igual ou superior a R</w:t>
      </w:r>
      <w:r w:rsidR="00190DF9" w:rsidRPr="007E0893">
        <w:rPr>
          <w:rFonts w:ascii="Verdana" w:hAnsi="Verdana"/>
          <w:sz w:val="20"/>
        </w:rPr>
        <w:t>$</w:t>
      </w:r>
      <w:r w:rsidR="00190DF9">
        <w:rPr>
          <w:rFonts w:ascii="Verdana" w:hAnsi="Verdana"/>
          <w:sz w:val="20"/>
        </w:rPr>
        <w:t>500.000,00</w:t>
      </w:r>
      <w:r w:rsidR="00190DF9" w:rsidRPr="007E0893">
        <w:rPr>
          <w:rFonts w:ascii="Verdana" w:hAnsi="Verdana"/>
          <w:sz w:val="20"/>
        </w:rPr>
        <w:t xml:space="preserve"> (</w:t>
      </w:r>
      <w:r w:rsidR="00190DF9">
        <w:rPr>
          <w:rFonts w:ascii="Verdana" w:hAnsi="Verdana"/>
          <w:sz w:val="20"/>
        </w:rPr>
        <w:t>quinhentos mil</w:t>
      </w:r>
      <w:r w:rsidR="00190DF9" w:rsidRPr="007E0893">
        <w:rPr>
          <w:rFonts w:ascii="Verdana" w:hAnsi="Verdana"/>
          <w:sz w:val="20"/>
        </w:rPr>
        <w:t xml:space="preserve"> </w:t>
      </w:r>
      <w:r w:rsidRPr="007E0893">
        <w:rPr>
          <w:rFonts w:ascii="Verdana" w:hAnsi="Verdana"/>
          <w:sz w:val="20"/>
        </w:rPr>
        <w:t xml:space="preserve">reais), ou o seu equivalente em outras moedas, 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sidRPr="00024911">
        <w:rPr>
          <w:rFonts w:ascii="Verdana" w:hAnsi="Verdana" w:cstheme="minorHAnsi"/>
          <w:sz w:val="20"/>
          <w:szCs w:val="20"/>
        </w:rPr>
        <w:t xml:space="preserve">e desde que </w:t>
      </w:r>
      <w:r w:rsidRPr="007E0893">
        <w:rPr>
          <w:rFonts w:ascii="Verdana" w:hAnsi="Verdana"/>
          <w:sz w:val="20"/>
        </w:rPr>
        <w:t xml:space="preserve">tal inadimplemento ou descumprimento não seja sanado dentro do prazo de 10 (dez) </w:t>
      </w:r>
      <w:r>
        <w:rPr>
          <w:rFonts w:ascii="Verdana" w:hAnsi="Verdana" w:cstheme="minorHAnsi"/>
          <w:sz w:val="20"/>
          <w:szCs w:val="20"/>
        </w:rPr>
        <w:t>D</w:t>
      </w:r>
      <w:r w:rsidRPr="00024911">
        <w:rPr>
          <w:rFonts w:ascii="Verdana" w:hAnsi="Verdana" w:cstheme="minorHAnsi"/>
          <w:sz w:val="20"/>
          <w:szCs w:val="20"/>
        </w:rPr>
        <w:t xml:space="preserve">ias </w:t>
      </w:r>
      <w:r>
        <w:rPr>
          <w:rFonts w:ascii="Verdana" w:hAnsi="Verdana" w:cstheme="minorHAnsi"/>
          <w:sz w:val="20"/>
          <w:szCs w:val="20"/>
        </w:rPr>
        <w:t>Úteis</w:t>
      </w:r>
      <w:r w:rsidRPr="007E0893">
        <w:rPr>
          <w:rFonts w:ascii="Verdana" w:hAnsi="Verdana"/>
          <w:sz w:val="20"/>
        </w:rPr>
        <w:t xml:space="preserve"> contados da data de ocorrência do respectivo evento ou dentro do prazo de cura previsto no respectivo instrumento</w:t>
      </w:r>
      <w:r>
        <w:rPr>
          <w:rFonts w:ascii="Verdana" w:hAnsi="Verdana" w:cstheme="minorHAnsi"/>
          <w:sz w:val="20"/>
          <w:szCs w:val="20"/>
        </w:rPr>
        <w:t>, dentre eles o que for maior</w:t>
      </w:r>
      <w:r w:rsidR="006F51CE" w:rsidRPr="005270B8">
        <w:rPr>
          <w:rFonts w:ascii="Verdana" w:hAnsi="Verdana"/>
          <w:color w:val="000000" w:themeColor="text1"/>
          <w:sz w:val="20"/>
          <w:szCs w:val="20"/>
        </w:rPr>
        <w:t xml:space="preserve">; </w:t>
      </w:r>
    </w:p>
    <w:p w14:paraId="4910E2A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7D4FBAA" w14:textId="44D37DED"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7E0893">
        <w:rPr>
          <w:rFonts w:ascii="Verdana" w:hAnsi="Verdana"/>
          <w:sz w:val="20"/>
        </w:rPr>
        <w:t xml:space="preserve">não cumprimento de qualquer decisão judicial transitada em julgado, decisão administrativa de entidade regulatória não </w:t>
      </w:r>
      <w:r w:rsidRPr="00230CDB">
        <w:rPr>
          <w:rFonts w:ascii="Verdana" w:hAnsi="Verdana" w:cstheme="minorHAnsi"/>
          <w:sz w:val="20"/>
          <w:szCs w:val="20"/>
        </w:rPr>
        <w:t>passível</w:t>
      </w:r>
      <w:r w:rsidRPr="007E0893">
        <w:rPr>
          <w:rFonts w:ascii="Verdana" w:hAnsi="Verdana"/>
          <w:sz w:val="20"/>
        </w:rPr>
        <w:t xml:space="preserve"> de recurso, ou decisão arbitral definitiva ou procedimento assemelhado de caráter definitivo contra a Devedora</w:t>
      </w:r>
      <w:r w:rsidR="007E0893">
        <w:rPr>
          <w:rFonts w:ascii="Verdana" w:hAnsi="Verdana"/>
          <w:sz w:val="20"/>
        </w:rPr>
        <w:t>, a Avalista</w:t>
      </w:r>
      <w:r w:rsidRPr="00230CDB">
        <w:rPr>
          <w:rFonts w:ascii="Verdana" w:hAnsi="Verdana" w:cstheme="minorHAnsi"/>
          <w:sz w:val="20"/>
          <w:szCs w:val="20"/>
        </w:rPr>
        <w:t xml:space="preserve"> </w:t>
      </w:r>
      <w:r w:rsidRPr="00FB7F8C">
        <w:rPr>
          <w:rFonts w:ascii="Verdana" w:hAnsi="Verdana" w:cstheme="minorHAnsi"/>
          <w:sz w:val="20"/>
          <w:szCs w:val="20"/>
        </w:rPr>
        <w:t xml:space="preserve">e/ou </w:t>
      </w:r>
      <w:r w:rsidR="00423642">
        <w:rPr>
          <w:rFonts w:ascii="Verdana" w:hAnsi="Verdana" w:cstheme="minorHAnsi"/>
          <w:sz w:val="20"/>
          <w:szCs w:val="20"/>
        </w:rPr>
        <w:t>a</w:t>
      </w:r>
      <w:r w:rsidRPr="00FB7F8C">
        <w:rPr>
          <w:rFonts w:ascii="Verdana" w:hAnsi="Verdana" w:cstheme="minorHAnsi"/>
          <w:sz w:val="20"/>
          <w:szCs w:val="20"/>
        </w:rPr>
        <w:t xml:space="preserve">as </w:t>
      </w:r>
      <w:proofErr w:type="spellStart"/>
      <w:r w:rsidRPr="00FB7F8C">
        <w:rPr>
          <w:rFonts w:ascii="Verdana" w:hAnsi="Verdana" w:cstheme="minorHAnsi"/>
          <w:sz w:val="20"/>
          <w:szCs w:val="20"/>
        </w:rPr>
        <w:t>SPEs</w:t>
      </w:r>
      <w:proofErr w:type="spellEnd"/>
      <w:r w:rsidRPr="00FB7F8C">
        <w:rPr>
          <w:rFonts w:ascii="Verdana" w:hAnsi="Verdana" w:cstheme="minorHAnsi"/>
          <w:sz w:val="20"/>
          <w:szCs w:val="20"/>
        </w:rPr>
        <w:t xml:space="preserve"> que </w:t>
      </w:r>
      <w:r>
        <w:rPr>
          <w:rFonts w:ascii="Verdana" w:hAnsi="Verdana" w:cstheme="minorHAnsi"/>
          <w:sz w:val="20"/>
          <w:szCs w:val="20"/>
        </w:rPr>
        <w:t>estiverem</w:t>
      </w:r>
      <w:r w:rsidRPr="00FB7F8C">
        <w:rPr>
          <w:rFonts w:ascii="Verdana" w:hAnsi="Verdana" w:cstheme="minorHAnsi"/>
          <w:sz w:val="20"/>
          <w:szCs w:val="20"/>
        </w:rPr>
        <w:t xml:space="preserve"> desenvolvendo os Empreendimentos</w:t>
      </w:r>
      <w:r w:rsidRPr="00423642">
        <w:rPr>
          <w:rFonts w:ascii="Verdana" w:hAnsi="Verdana"/>
          <w:sz w:val="20"/>
        </w:rPr>
        <w:t xml:space="preserve"> cujo valor principal, individual ou agregado, seja igual ou superior a 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 xml:space="preserve">quinhentos mil </w:t>
      </w:r>
      <w:r w:rsidRPr="00423642">
        <w:rPr>
          <w:rFonts w:ascii="Verdana" w:hAnsi="Verdana"/>
          <w:sz w:val="20"/>
        </w:rPr>
        <w:t>reais), ou o seu equivalente em outras moedas</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0C7630E"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C2FCFB3" w14:textId="42E473AB" w:rsidR="006F51CE" w:rsidRPr="005270B8" w:rsidRDefault="005915BA"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lang w:val="pt"/>
        </w:rPr>
        <w:t>protesto de títulos contra a Devedora</w:t>
      </w:r>
      <w:r>
        <w:rPr>
          <w:rFonts w:ascii="Verdana" w:hAnsi="Verdana" w:cstheme="minorHAnsi"/>
          <w:sz w:val="20"/>
          <w:szCs w:val="20"/>
          <w:lang w:val="pt"/>
        </w:rPr>
        <w:t xml:space="preserve"> e/ou </w:t>
      </w:r>
      <w:r w:rsidR="00423642">
        <w:rPr>
          <w:rFonts w:ascii="Verdana" w:hAnsi="Verdana" w:cstheme="minorHAnsi"/>
          <w:sz w:val="20"/>
          <w:szCs w:val="20"/>
          <w:lang w:val="pt"/>
        </w:rPr>
        <w:t>a</w:t>
      </w:r>
      <w:r>
        <w:rPr>
          <w:rFonts w:ascii="Verdana" w:hAnsi="Verdana" w:cstheme="minorHAnsi"/>
          <w:sz w:val="20"/>
          <w:szCs w:val="20"/>
          <w:lang w:val="pt"/>
        </w:rPr>
        <w:t xml:space="preserve"> Avalista</w:t>
      </w:r>
      <w:r w:rsidRPr="00230CDB">
        <w:rPr>
          <w:rFonts w:ascii="Verdana" w:hAnsi="Verdana" w:cstheme="minorHAnsi"/>
          <w:sz w:val="20"/>
          <w:szCs w:val="20"/>
          <w:lang w:val="pt"/>
        </w:rPr>
        <w:t>,</w:t>
      </w:r>
      <w:r w:rsidRPr="00423642">
        <w:rPr>
          <w:rFonts w:ascii="Verdana" w:hAnsi="Verdana"/>
          <w:sz w:val="20"/>
          <w:lang w:val="pt"/>
        </w:rPr>
        <w:t xml:space="preserve"> em valor, individual ou agregado, igual ou superior a </w:t>
      </w:r>
      <w:r w:rsidRPr="00423642">
        <w:rPr>
          <w:rFonts w:ascii="Verdana" w:hAnsi="Verdana"/>
          <w:sz w:val="20"/>
        </w:rPr>
        <w:t>R</w:t>
      </w:r>
      <w:r w:rsidR="00190DF9" w:rsidRPr="00423642">
        <w:rPr>
          <w:rFonts w:ascii="Verdana" w:hAnsi="Verdana"/>
          <w:sz w:val="20"/>
        </w:rPr>
        <w:t>$</w:t>
      </w:r>
      <w:r w:rsidR="00190DF9">
        <w:rPr>
          <w:rFonts w:ascii="Verdana" w:hAnsi="Verdana"/>
          <w:sz w:val="20"/>
        </w:rPr>
        <w:t>500.000,00</w:t>
      </w:r>
      <w:r w:rsidR="00190DF9" w:rsidRPr="00423642">
        <w:rPr>
          <w:rFonts w:ascii="Verdana" w:hAnsi="Verdana"/>
          <w:sz w:val="20"/>
        </w:rPr>
        <w:t xml:space="preserve"> (</w:t>
      </w:r>
      <w:r w:rsidR="00190DF9">
        <w:rPr>
          <w:rFonts w:ascii="Verdana" w:hAnsi="Verdana"/>
          <w:sz w:val="20"/>
        </w:rPr>
        <w:t>quinhentos mil</w:t>
      </w:r>
      <w:r w:rsidR="00190DF9" w:rsidRPr="00423642">
        <w:rPr>
          <w:rFonts w:ascii="Verdana" w:hAnsi="Verdana"/>
          <w:sz w:val="20"/>
        </w:rPr>
        <w:t xml:space="preserve"> </w:t>
      </w:r>
      <w:r w:rsidRPr="00423642">
        <w:rPr>
          <w:rFonts w:ascii="Verdana" w:hAnsi="Verdana"/>
          <w:sz w:val="20"/>
        </w:rPr>
        <w:t>reais), ou o seu equivalente em outras moedas</w:t>
      </w:r>
      <w:r w:rsidRPr="00423642">
        <w:rPr>
          <w:rFonts w:ascii="Verdana" w:hAnsi="Verdana"/>
          <w:sz w:val="20"/>
          <w:lang w:val="pt"/>
        </w:rPr>
        <w:t xml:space="preserve">, </w:t>
      </w:r>
      <w:r>
        <w:rPr>
          <w:rFonts w:ascii="Verdana" w:hAnsi="Verdana" w:cstheme="minorHAnsi"/>
          <w:sz w:val="20"/>
          <w:szCs w:val="20"/>
          <w:lang w:val="pt"/>
        </w:rPr>
        <w:t xml:space="preserve">desde que </w:t>
      </w:r>
      <w:r>
        <w:rPr>
          <w:rFonts w:ascii="Verdana" w:hAnsi="Verdana" w:cstheme="minorHAnsi"/>
          <w:sz w:val="20"/>
          <w:szCs w:val="20"/>
        </w:rPr>
        <w:t xml:space="preserve">cause um </w:t>
      </w:r>
      <w:r w:rsidRPr="00E55FAE">
        <w:rPr>
          <w:rFonts w:ascii="Verdana" w:hAnsi="Verdana" w:cstheme="minorHAnsi"/>
          <w:sz w:val="20"/>
          <w:szCs w:val="20"/>
        </w:rPr>
        <w:t xml:space="preserve">Efeito Adverso Relevante </w:t>
      </w:r>
      <w:r>
        <w:rPr>
          <w:rFonts w:ascii="Verdana" w:hAnsi="Verdana" w:cstheme="minorHAnsi"/>
          <w:sz w:val="20"/>
          <w:szCs w:val="20"/>
        </w:rPr>
        <w:t xml:space="preserve"> e </w:t>
      </w:r>
      <w:r w:rsidRPr="00423642">
        <w:rPr>
          <w:rFonts w:ascii="Verdana" w:hAnsi="Verdana"/>
          <w:sz w:val="20"/>
          <w:lang w:val="pt"/>
        </w:rPr>
        <w:t xml:space="preserve">exceto se, no prazo de até 30 (trinta) dias corridos contados da data do </w:t>
      </w:r>
      <w:r>
        <w:rPr>
          <w:rFonts w:ascii="Verdana" w:hAnsi="Verdana" w:cstheme="minorHAnsi"/>
          <w:sz w:val="20"/>
          <w:szCs w:val="20"/>
          <w:lang w:val="pt"/>
        </w:rPr>
        <w:t>recebimento de uma notificação escrita d</w:t>
      </w:r>
      <w:r w:rsidR="00F10D86">
        <w:rPr>
          <w:rFonts w:ascii="Verdana" w:hAnsi="Verdana" w:cstheme="minorHAnsi"/>
          <w:sz w:val="20"/>
          <w:szCs w:val="20"/>
          <w:lang w:val="pt"/>
        </w:rPr>
        <w:t xml:space="preserve">a Securitizadora </w:t>
      </w:r>
      <w:r>
        <w:rPr>
          <w:rFonts w:ascii="Verdana" w:hAnsi="Verdana" w:cstheme="minorHAnsi"/>
          <w:sz w:val="20"/>
          <w:szCs w:val="20"/>
          <w:lang w:val="pt"/>
        </w:rPr>
        <w:t>neste sentido</w:t>
      </w:r>
      <w:r w:rsidRPr="00423642">
        <w:rPr>
          <w:rFonts w:ascii="Verdana" w:hAnsi="Verdana"/>
          <w:sz w:val="20"/>
          <w:lang w:val="pt"/>
        </w:rPr>
        <w:t xml:space="preserve">, tiver sido validamente comprovado </w:t>
      </w:r>
      <w:r w:rsidR="00F10D86" w:rsidRPr="00423642">
        <w:rPr>
          <w:rFonts w:ascii="Verdana" w:hAnsi="Verdana"/>
          <w:sz w:val="20"/>
          <w:lang w:val="pt"/>
        </w:rPr>
        <w:t xml:space="preserve">à </w:t>
      </w:r>
      <w:r w:rsidR="00F10D86">
        <w:rPr>
          <w:rFonts w:ascii="Verdana" w:hAnsi="Verdana" w:cstheme="minorHAnsi"/>
          <w:sz w:val="20"/>
          <w:szCs w:val="20"/>
          <w:lang w:val="pt"/>
        </w:rPr>
        <w:t>Securitizadora</w:t>
      </w:r>
      <w:r w:rsidRPr="00423642">
        <w:rPr>
          <w:rFonts w:ascii="Verdana" w:hAnsi="Verdana"/>
          <w:sz w:val="20"/>
          <w:lang w:val="pt"/>
        </w:rPr>
        <w:t xml:space="preserve"> que </w:t>
      </w:r>
      <w:r w:rsidRPr="00423642">
        <w:rPr>
          <w:rFonts w:ascii="Verdana" w:hAnsi="Verdana"/>
          <w:b/>
          <w:sz w:val="20"/>
          <w:lang w:val="pt"/>
        </w:rPr>
        <w:t>(a)</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cancelado(s) ou suspenso(s); ou </w:t>
      </w:r>
      <w:r w:rsidRPr="00423642">
        <w:rPr>
          <w:rFonts w:ascii="Verdana" w:hAnsi="Verdana"/>
          <w:b/>
          <w:sz w:val="20"/>
          <w:lang w:val="pt"/>
        </w:rPr>
        <w:t>(b)</w:t>
      </w:r>
      <w:r w:rsidRPr="00423642">
        <w:rPr>
          <w:rFonts w:ascii="Verdana" w:hAnsi="Verdana"/>
          <w:sz w:val="20"/>
          <w:lang w:val="pt"/>
        </w:rPr>
        <w:t xml:space="preserve"> o(s) protesto(s) foi(</w:t>
      </w:r>
      <w:proofErr w:type="spellStart"/>
      <w:r w:rsidRPr="00423642">
        <w:rPr>
          <w:rFonts w:ascii="Verdana" w:hAnsi="Verdana"/>
          <w:sz w:val="20"/>
          <w:lang w:val="pt"/>
        </w:rPr>
        <w:t>ram</w:t>
      </w:r>
      <w:proofErr w:type="spellEnd"/>
      <w:r w:rsidRPr="00423642">
        <w:rPr>
          <w:rFonts w:ascii="Verdana" w:hAnsi="Verdana"/>
          <w:sz w:val="20"/>
          <w:lang w:val="pt"/>
        </w:rPr>
        <w:t xml:space="preserve">) efetuado(s) por erro ou má-fé de terceiro e tenha sido obtida medida judicial adequada para a anulação ou sustação de seus efeitos; ou </w:t>
      </w:r>
      <w:r w:rsidRPr="00423642">
        <w:rPr>
          <w:rFonts w:ascii="Verdana" w:hAnsi="Verdana"/>
          <w:b/>
          <w:sz w:val="20"/>
          <w:lang w:val="pt"/>
        </w:rPr>
        <w:t xml:space="preserve">(c) </w:t>
      </w:r>
      <w:r w:rsidRPr="00423642">
        <w:rPr>
          <w:rFonts w:ascii="Verdana" w:hAnsi="Verdana"/>
          <w:sz w:val="20"/>
          <w:lang w:val="pt"/>
        </w:rPr>
        <w:t>o valor do(s) título(s) protestado(s) foi(</w:t>
      </w:r>
      <w:proofErr w:type="spellStart"/>
      <w:r w:rsidRPr="00423642">
        <w:rPr>
          <w:rFonts w:ascii="Verdana" w:hAnsi="Verdana"/>
          <w:sz w:val="20"/>
          <w:lang w:val="pt"/>
        </w:rPr>
        <w:t>ram</w:t>
      </w:r>
      <w:proofErr w:type="spellEnd"/>
      <w:r w:rsidRPr="00423642">
        <w:rPr>
          <w:rFonts w:ascii="Verdana" w:hAnsi="Verdana"/>
          <w:sz w:val="20"/>
          <w:lang w:val="pt"/>
        </w:rPr>
        <w:t xml:space="preserve">) depositado(s) em juízo; ou </w:t>
      </w:r>
      <w:r w:rsidRPr="00423642">
        <w:rPr>
          <w:rFonts w:ascii="Verdana" w:hAnsi="Verdana"/>
          <w:b/>
          <w:sz w:val="20"/>
          <w:lang w:val="pt"/>
        </w:rPr>
        <w:t>(d)</w:t>
      </w:r>
      <w:r w:rsidRPr="00423642">
        <w:rPr>
          <w:rFonts w:ascii="Verdana" w:hAnsi="Verdana"/>
          <w:sz w:val="20"/>
          <w:lang w:val="pt"/>
        </w:rPr>
        <w:t xml:space="preserve"> o montante protestado foi devidamente quitado pela </w:t>
      </w:r>
      <w:r w:rsidR="00E9128E">
        <w:rPr>
          <w:rFonts w:ascii="Verdana" w:hAnsi="Verdana" w:cstheme="minorHAnsi"/>
          <w:sz w:val="20"/>
          <w:szCs w:val="20"/>
          <w:lang w:val="pt"/>
        </w:rPr>
        <w:t xml:space="preserve">Devedora </w:t>
      </w:r>
      <w:r w:rsidR="00423642">
        <w:rPr>
          <w:rFonts w:ascii="Verdana" w:hAnsi="Verdana" w:cstheme="minorHAnsi"/>
          <w:sz w:val="20"/>
          <w:szCs w:val="20"/>
          <w:lang w:val="pt"/>
        </w:rPr>
        <w:t>e/ou pela Avalista</w:t>
      </w:r>
      <w:r w:rsidR="006F51CE" w:rsidRPr="005270B8">
        <w:rPr>
          <w:rFonts w:ascii="Verdana" w:hAnsi="Verdana"/>
          <w:color w:val="000000" w:themeColor="text1"/>
          <w:sz w:val="20"/>
          <w:szCs w:val="20"/>
        </w:rPr>
        <w:t>;</w:t>
      </w:r>
    </w:p>
    <w:p w14:paraId="49DF4E4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EC0055E" w14:textId="39E36524" w:rsidR="00F10D86" w:rsidRPr="00423642" w:rsidRDefault="00F10D86" w:rsidP="00423642">
      <w:pPr>
        <w:pStyle w:val="PargrafodaLista"/>
        <w:widowControl/>
        <w:numPr>
          <w:ilvl w:val="0"/>
          <w:numId w:val="19"/>
        </w:numPr>
        <w:autoSpaceDE/>
        <w:autoSpaceDN/>
        <w:adjustRightInd/>
        <w:spacing w:line="276" w:lineRule="auto"/>
        <w:ind w:left="709" w:hanging="1"/>
        <w:rPr>
          <w:rFonts w:ascii="Verdana" w:eastAsia="Arial Unicode MS" w:hAnsi="Verdana"/>
          <w:sz w:val="20"/>
          <w:u w:color="000000"/>
          <w:bdr w:val="nil"/>
        </w:rPr>
      </w:pPr>
      <w:r w:rsidRPr="00423642">
        <w:rPr>
          <w:rFonts w:ascii="Verdana" w:eastAsia="Arial Unicode MS" w:hAnsi="Verdana"/>
          <w:sz w:val="20"/>
          <w:u w:color="000000"/>
          <w:bdr w:val="nil"/>
        </w:rPr>
        <w:t xml:space="preserve">interrupção das atividades da Devedora </w:t>
      </w:r>
      <w:r w:rsidR="00423642">
        <w:rPr>
          <w:rFonts w:ascii="Verdana" w:eastAsia="Arial Unicode MS" w:hAnsi="Verdana"/>
          <w:sz w:val="20"/>
          <w:u w:color="000000"/>
          <w:bdr w:val="nil"/>
        </w:rPr>
        <w:t xml:space="preserve">e/ou da Avalista </w:t>
      </w:r>
      <w:r w:rsidRPr="00423642">
        <w:rPr>
          <w:rFonts w:ascii="Verdana" w:eastAsia="Arial Unicode MS" w:hAnsi="Verdana"/>
          <w:sz w:val="20"/>
          <w:u w:color="000000"/>
          <w:bdr w:val="nil"/>
        </w:rPr>
        <w:t xml:space="preserve">por prazo superior a 30 (trinta) dias </w:t>
      </w:r>
      <w:r w:rsidRPr="00F94931">
        <w:rPr>
          <w:rFonts w:ascii="Verdana" w:eastAsia="Arial Unicode MS" w:hAnsi="Verdana" w:cstheme="minorHAnsi"/>
          <w:sz w:val="20"/>
          <w:szCs w:val="20"/>
          <w:u w:color="000000"/>
          <w:bdr w:val="nil"/>
          <w:lang w:eastAsia="en-US"/>
        </w:rPr>
        <w:t xml:space="preserve">corridos, </w:t>
      </w:r>
      <w:r w:rsidRPr="00423642">
        <w:rPr>
          <w:rFonts w:ascii="Verdana" w:eastAsia="Arial Unicode MS" w:hAnsi="Verdana"/>
          <w:sz w:val="20"/>
          <w:u w:color="000000"/>
          <w:bdr w:val="nil"/>
        </w:rPr>
        <w:t>determinada por ordem judicial ou qualquer outra autoridade competente</w:t>
      </w:r>
      <w:r w:rsidR="008F255A">
        <w:rPr>
          <w:rFonts w:ascii="Verdana" w:eastAsia="Arial Unicode MS" w:hAnsi="Verdana"/>
          <w:sz w:val="20"/>
          <w:u w:color="000000"/>
          <w:bdr w:val="nil"/>
        </w:rPr>
        <w:t>,</w:t>
      </w:r>
      <w:r w:rsidR="008F255A" w:rsidRPr="008F255A">
        <w:rPr>
          <w:rFonts w:ascii="Verdana" w:eastAsia="Arial Unicode MS" w:hAnsi="Verdana"/>
          <w:sz w:val="20"/>
          <w:u w:color="000000"/>
          <w:bdr w:val="nil"/>
        </w:rPr>
        <w:t xml:space="preserve"> </w:t>
      </w:r>
      <w:r w:rsidR="008F255A" w:rsidRPr="00FC6221">
        <w:rPr>
          <w:rFonts w:ascii="Verdana" w:eastAsia="Arial Unicode MS" w:hAnsi="Verdana"/>
          <w:sz w:val="20"/>
          <w:u w:color="000000"/>
          <w:bdr w:val="nil"/>
        </w:rPr>
        <w:t xml:space="preserve">exceto se decorrentes de determinações emanadas por órgão competente, exclusivamente, como medida para contenção da </w:t>
      </w:r>
      <w:r w:rsidR="008F255A">
        <w:rPr>
          <w:rFonts w:ascii="Verdana" w:eastAsia="Arial Unicode MS" w:hAnsi="Verdana"/>
          <w:sz w:val="20"/>
          <w:u w:color="000000"/>
          <w:bdr w:val="nil"/>
        </w:rPr>
        <w:t>p</w:t>
      </w:r>
      <w:r w:rsidR="008F255A" w:rsidRPr="00FC6221">
        <w:rPr>
          <w:rFonts w:ascii="Verdana" w:eastAsia="Arial Unicode MS" w:hAnsi="Verdana"/>
          <w:sz w:val="20"/>
          <w:u w:color="000000"/>
          <w:bdr w:val="nil"/>
        </w:rPr>
        <w:t>andemia provocada pela COVID-19</w:t>
      </w:r>
      <w:r w:rsidRPr="00423642">
        <w:rPr>
          <w:rFonts w:ascii="Verdana" w:eastAsia="Arial Unicode MS" w:hAnsi="Verdana"/>
          <w:sz w:val="20"/>
          <w:u w:color="000000"/>
          <w:bdr w:val="nil"/>
        </w:rPr>
        <w:t>;</w:t>
      </w:r>
    </w:p>
    <w:p w14:paraId="6781545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78DA87B" w14:textId="267875A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desapropriação, confisco, sequestro, expropriação ou qualquer outra forma de perda </w:t>
      </w:r>
      <w:r w:rsidRPr="005270B8">
        <w:rPr>
          <w:rFonts w:ascii="Verdana" w:hAnsi="Verdana"/>
          <w:color w:val="000000" w:themeColor="text1"/>
          <w:sz w:val="20"/>
          <w:szCs w:val="20"/>
        </w:rPr>
        <w:lastRenderedPageBreak/>
        <w:t xml:space="preserve">de propriedade ou posse direta por ato ou determinação de autoridade competente, pela </w:t>
      </w:r>
      <w:r w:rsidR="002E6030"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e/ou por qualquer Controlada, de ativos permanentes cujo valor individual ou agregado, seja superior a </w:t>
      </w:r>
      <w:r w:rsidR="001F5055">
        <w:rPr>
          <w:rFonts w:ascii="Verdana" w:hAnsi="Verdana"/>
          <w:color w:val="000000" w:themeColor="text1"/>
          <w:sz w:val="20"/>
          <w:szCs w:val="20"/>
        </w:rPr>
        <w:t>R</w:t>
      </w:r>
      <w:r w:rsidR="00190DF9">
        <w:rPr>
          <w:rFonts w:ascii="Verdana" w:hAnsi="Verdana"/>
          <w:color w:val="000000" w:themeColor="text1"/>
          <w:sz w:val="20"/>
          <w:szCs w:val="20"/>
        </w:rPr>
        <w:t>$</w:t>
      </w:r>
      <w:r w:rsidR="00190DF9" w:rsidRPr="00F413BF">
        <w:rPr>
          <w:rFonts w:ascii="Verdana" w:hAnsi="Verdana"/>
          <w:color w:val="000000" w:themeColor="text1"/>
          <w:sz w:val="20"/>
          <w:szCs w:val="20"/>
        </w:rPr>
        <w:t>5.000.000,00</w:t>
      </w:r>
      <w:r w:rsidR="00190DF9">
        <w:rPr>
          <w:rFonts w:ascii="Verdana" w:hAnsi="Verdana"/>
          <w:color w:val="000000" w:themeColor="text1"/>
          <w:sz w:val="20"/>
          <w:szCs w:val="20"/>
        </w:rPr>
        <w:t xml:space="preserve"> (cinco milhões de </w:t>
      </w:r>
      <w:r w:rsidR="001F5055">
        <w:rPr>
          <w:rFonts w:ascii="Verdana" w:hAnsi="Verdana"/>
          <w:color w:val="000000" w:themeColor="text1"/>
          <w:sz w:val="20"/>
          <w:szCs w:val="20"/>
        </w:rPr>
        <w:t>reais)</w:t>
      </w:r>
      <w:r w:rsidRPr="005270B8">
        <w:rPr>
          <w:rFonts w:ascii="Verdana" w:hAnsi="Verdana"/>
          <w:color w:val="000000" w:themeColor="text1"/>
          <w:sz w:val="20"/>
          <w:szCs w:val="20"/>
        </w:rPr>
        <w:t>, ou o seu equivalente em outras moedas</w:t>
      </w:r>
      <w:r w:rsidR="00E93C51">
        <w:rPr>
          <w:rFonts w:ascii="Verdana" w:hAnsi="Verdana"/>
          <w:color w:val="000000" w:themeColor="text1"/>
          <w:sz w:val="20"/>
          <w:szCs w:val="20"/>
        </w:rPr>
        <w:t>,</w:t>
      </w:r>
      <w:r w:rsidR="00E93C51" w:rsidRPr="00E93C51">
        <w:rPr>
          <w:rFonts w:ascii="Verdana" w:hAnsi="Verdana" w:cstheme="minorHAnsi"/>
          <w:sz w:val="20"/>
          <w:szCs w:val="20"/>
          <w:lang w:val="pt"/>
        </w:rPr>
        <w:t xml:space="preserve"> </w:t>
      </w:r>
      <w:r w:rsidR="00E93C51" w:rsidRPr="00230CDB">
        <w:rPr>
          <w:rFonts w:ascii="Verdana" w:hAnsi="Verdana" w:cstheme="minorHAnsi"/>
          <w:sz w:val="20"/>
          <w:szCs w:val="20"/>
          <w:lang w:val="pt"/>
        </w:rPr>
        <w:t xml:space="preserve">desde que tal fato </w:t>
      </w:r>
      <w:r w:rsidR="00E93C51">
        <w:rPr>
          <w:rFonts w:ascii="Verdana" w:hAnsi="Verdana" w:cstheme="minorHAnsi"/>
          <w:sz w:val="20"/>
          <w:szCs w:val="20"/>
        </w:rPr>
        <w:t xml:space="preserve">cause um </w:t>
      </w:r>
      <w:r w:rsidR="00E93C51" w:rsidRPr="00E55FAE">
        <w:rPr>
          <w:rFonts w:ascii="Verdana" w:hAnsi="Verdana" w:cstheme="minorHAnsi"/>
          <w:sz w:val="20"/>
          <w:szCs w:val="20"/>
        </w:rPr>
        <w:t>Efeito Adverso Relevante</w:t>
      </w:r>
      <w:r w:rsidRPr="005270B8">
        <w:rPr>
          <w:rFonts w:ascii="Verdana" w:hAnsi="Verdana"/>
          <w:color w:val="000000" w:themeColor="text1"/>
          <w:sz w:val="20"/>
          <w:szCs w:val="20"/>
        </w:rPr>
        <w:t xml:space="preserve">; </w:t>
      </w:r>
    </w:p>
    <w:p w14:paraId="4F734C55"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5444873" w14:textId="33CC038F" w:rsidR="006F51CE" w:rsidRPr="005270B8" w:rsidRDefault="00361205"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230CDB">
        <w:rPr>
          <w:rFonts w:ascii="Verdana" w:hAnsi="Verdana" w:cstheme="minorHAnsi"/>
          <w:sz w:val="20"/>
          <w:szCs w:val="20"/>
        </w:rPr>
        <w:t xml:space="preserve">sentença condenatória </w:t>
      </w:r>
      <w:r>
        <w:rPr>
          <w:rFonts w:ascii="Verdana" w:hAnsi="Verdana" w:cstheme="minorHAnsi"/>
          <w:sz w:val="20"/>
          <w:szCs w:val="20"/>
        </w:rPr>
        <w:t xml:space="preserve">transitada em julgado </w:t>
      </w:r>
      <w:r w:rsidRPr="00230CDB">
        <w:rPr>
          <w:rFonts w:ascii="Verdana" w:hAnsi="Verdana" w:cstheme="minorHAnsi"/>
          <w:sz w:val="20"/>
          <w:szCs w:val="20"/>
        </w:rPr>
        <w:t xml:space="preserve">contra a </w:t>
      </w:r>
      <w:r>
        <w:rPr>
          <w:rFonts w:ascii="Verdana" w:hAnsi="Verdana" w:cstheme="minorHAnsi"/>
          <w:sz w:val="20"/>
          <w:szCs w:val="20"/>
        </w:rPr>
        <w:t xml:space="preserve">Devedora e/ou contra uma </w:t>
      </w:r>
      <w:r w:rsidRPr="00E55FAE">
        <w:rPr>
          <w:rFonts w:ascii="Verdana" w:hAnsi="Verdana" w:cstheme="minorHAnsi"/>
          <w:sz w:val="20"/>
          <w:szCs w:val="20"/>
          <w:lang w:val="pt"/>
        </w:rPr>
        <w:t>SPE</w:t>
      </w:r>
      <w:r w:rsidRPr="00423642">
        <w:rPr>
          <w:rFonts w:ascii="Verdana" w:hAnsi="Verdana"/>
          <w:sz w:val="20"/>
          <w:lang w:val="pt"/>
        </w:rPr>
        <w:t xml:space="preserve"> que </w:t>
      </w:r>
      <w:r w:rsidRPr="00E55FAE">
        <w:rPr>
          <w:rFonts w:ascii="Verdana" w:hAnsi="Verdana" w:cstheme="minorHAnsi"/>
          <w:sz w:val="20"/>
          <w:szCs w:val="20"/>
          <w:lang w:val="pt"/>
        </w:rPr>
        <w:t>est</w:t>
      </w:r>
      <w:r>
        <w:rPr>
          <w:rFonts w:ascii="Verdana" w:hAnsi="Verdana" w:cstheme="minorHAnsi"/>
          <w:sz w:val="20"/>
          <w:szCs w:val="20"/>
          <w:lang w:val="pt"/>
        </w:rPr>
        <w:t xml:space="preserve">eja </w:t>
      </w:r>
      <w:r w:rsidRPr="00E55FAE">
        <w:rPr>
          <w:rFonts w:ascii="Verdana" w:hAnsi="Verdana" w:cstheme="minorHAnsi"/>
          <w:sz w:val="20"/>
          <w:szCs w:val="20"/>
          <w:lang w:val="pt"/>
        </w:rPr>
        <w:t>desenvolvendo os Empreendimentos</w:t>
      </w:r>
      <w:r w:rsidRPr="00230CDB">
        <w:rPr>
          <w:rFonts w:ascii="Verdana" w:hAnsi="Verdana" w:cstheme="minorHAnsi"/>
          <w:sz w:val="20"/>
          <w:szCs w:val="20"/>
        </w:rPr>
        <w:t xml:space="preserve">, </w:t>
      </w:r>
      <w:r>
        <w:rPr>
          <w:rFonts w:ascii="Verdana" w:hAnsi="Verdana" w:cstheme="minorHAnsi"/>
          <w:sz w:val="20"/>
          <w:szCs w:val="20"/>
        </w:rPr>
        <w:t>em razão</w:t>
      </w:r>
      <w:r w:rsidRPr="00423642">
        <w:rPr>
          <w:rFonts w:ascii="Verdana" w:hAnsi="Verdana"/>
          <w:sz w:val="20"/>
        </w:rPr>
        <w:t xml:space="preserve"> da inobservância e</w:t>
      </w:r>
      <w:r>
        <w:rPr>
          <w:rFonts w:ascii="Verdana" w:hAnsi="Verdana" w:cstheme="minorHAnsi"/>
          <w:sz w:val="20"/>
          <w:szCs w:val="20"/>
        </w:rPr>
        <w:t>/ou</w:t>
      </w:r>
      <w:r w:rsidRPr="00423642">
        <w:rPr>
          <w:rFonts w:ascii="Verdana" w:hAnsi="Verdana"/>
          <w:sz w:val="20"/>
        </w:rPr>
        <w:t xml:space="preserve"> infringência </w:t>
      </w:r>
      <w:r>
        <w:rPr>
          <w:rFonts w:ascii="Verdana" w:hAnsi="Verdana" w:cstheme="minorHAnsi"/>
          <w:sz w:val="20"/>
          <w:szCs w:val="20"/>
        </w:rPr>
        <w:t>d</w:t>
      </w:r>
      <w:r w:rsidRPr="00230CDB">
        <w:rPr>
          <w:rFonts w:ascii="Verdana" w:hAnsi="Verdana" w:cstheme="minorHAnsi"/>
          <w:sz w:val="20"/>
          <w:szCs w:val="20"/>
        </w:rPr>
        <w:t xml:space="preserve">a </w:t>
      </w:r>
      <w:r w:rsidRPr="00423642">
        <w:rPr>
          <w:rFonts w:ascii="Verdana" w:hAnsi="Verdana"/>
          <w:sz w:val="20"/>
        </w:rPr>
        <w:t>Legislação Socioambiental</w:t>
      </w:r>
      <w:r>
        <w:rPr>
          <w:rFonts w:ascii="Verdana" w:hAnsi="Verdana" w:cstheme="minorHAnsi"/>
          <w:sz w:val="20"/>
          <w:szCs w:val="20"/>
        </w:rPr>
        <w:t xml:space="preserve"> e/ou das </w:t>
      </w:r>
      <w:r w:rsidRPr="00E55FAE">
        <w:rPr>
          <w:rFonts w:ascii="Verdana" w:hAnsi="Verdana" w:cstheme="minorHAnsi"/>
          <w:sz w:val="20"/>
          <w:szCs w:val="20"/>
        </w:rPr>
        <w:t>Lei</w:t>
      </w:r>
      <w:r>
        <w:rPr>
          <w:rFonts w:ascii="Verdana" w:hAnsi="Verdana" w:cstheme="minorHAnsi"/>
          <w:sz w:val="20"/>
          <w:szCs w:val="20"/>
        </w:rPr>
        <w:t>s</w:t>
      </w:r>
      <w:r w:rsidRPr="00423642">
        <w:rPr>
          <w:rFonts w:ascii="Verdana" w:hAnsi="Verdana"/>
          <w:sz w:val="20"/>
        </w:rPr>
        <w:t xml:space="preserve"> Anticorrupção</w:t>
      </w:r>
      <w:r>
        <w:rPr>
          <w:rFonts w:ascii="Verdana" w:hAnsi="Verdana" w:cstheme="minorHAnsi"/>
          <w:sz w:val="20"/>
          <w:szCs w:val="20"/>
        </w:rPr>
        <w:t xml:space="preserve">, desde que cause um </w:t>
      </w:r>
      <w:r w:rsidRPr="00E55FAE">
        <w:rPr>
          <w:rFonts w:ascii="Verdana" w:hAnsi="Verdana" w:cstheme="minorHAnsi"/>
          <w:sz w:val="20"/>
          <w:szCs w:val="20"/>
        </w:rPr>
        <w:t>Efeito Adverso Relevante</w:t>
      </w:r>
      <w:r w:rsidR="006F51CE" w:rsidRPr="005270B8">
        <w:rPr>
          <w:rFonts w:ascii="Verdana" w:hAnsi="Verdana"/>
          <w:color w:val="000000" w:themeColor="text1"/>
          <w:sz w:val="20"/>
          <w:szCs w:val="20"/>
        </w:rPr>
        <w:t xml:space="preserve">; </w:t>
      </w:r>
    </w:p>
    <w:p w14:paraId="323CD412"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2A097CB" w14:textId="3C1D2C19"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não obtenção, não renovação, o cancelamento, a revogação ou a suspensão das autorizações, concessões, subvenções, licenças ou alvarás necessários para o regular exercício das atividades desenvolvidas pela </w:t>
      </w:r>
      <w:r w:rsidR="000411BB" w:rsidRPr="005270B8">
        <w:rPr>
          <w:rFonts w:ascii="Verdana" w:hAnsi="Verdana"/>
          <w:color w:val="000000" w:themeColor="text1"/>
          <w:sz w:val="20"/>
          <w:szCs w:val="20"/>
        </w:rPr>
        <w:t>Devedora</w:t>
      </w:r>
      <w:r w:rsidRPr="005270B8">
        <w:rPr>
          <w:rFonts w:ascii="Verdana" w:hAnsi="Verdana"/>
          <w:color w:val="000000" w:themeColor="text1"/>
          <w:sz w:val="20"/>
          <w:szCs w:val="20"/>
        </w:rPr>
        <w:t xml:space="preserve">, pelas suas Controladas, exceto </w:t>
      </w:r>
      <w:r w:rsidRPr="005270B8">
        <w:rPr>
          <w:rFonts w:ascii="Verdana" w:hAnsi="Verdana"/>
          <w:b/>
          <w:bCs/>
          <w:color w:val="000000" w:themeColor="text1"/>
          <w:sz w:val="20"/>
          <w:szCs w:val="20"/>
        </w:rPr>
        <w:t>(a)</w:t>
      </w:r>
      <w:r w:rsidRPr="005270B8">
        <w:rPr>
          <w:rFonts w:ascii="Verdana" w:hAnsi="Verdana"/>
          <w:color w:val="000000" w:themeColor="text1"/>
          <w:sz w:val="20"/>
          <w:szCs w:val="20"/>
        </w:rPr>
        <w:t xml:space="preserve"> por aquelas cuja exigibilidade tenham sua aplicabilidade suspensa por meio de questionamentos feitos de boa-fé nas esferas administrativa e/ou judicial; ou </w:t>
      </w:r>
      <w:r w:rsidRPr="005270B8">
        <w:rPr>
          <w:rFonts w:ascii="Verdana" w:hAnsi="Verdana"/>
          <w:b/>
          <w:bCs/>
          <w:color w:val="000000" w:themeColor="text1"/>
          <w:sz w:val="20"/>
          <w:szCs w:val="20"/>
        </w:rPr>
        <w:t>(b)</w:t>
      </w:r>
      <w:r w:rsidRPr="005270B8">
        <w:rPr>
          <w:rFonts w:ascii="Verdana" w:hAnsi="Verdana"/>
          <w:color w:val="000000" w:themeColor="text1"/>
          <w:sz w:val="20"/>
          <w:szCs w:val="20"/>
        </w:rPr>
        <w:t xml:space="preserve"> por hipóteses que não </w:t>
      </w:r>
      <w:r w:rsidR="00361205">
        <w:rPr>
          <w:rFonts w:ascii="Verdana" w:hAnsi="Verdana"/>
          <w:color w:val="000000" w:themeColor="text1"/>
          <w:sz w:val="20"/>
          <w:szCs w:val="20"/>
        </w:rPr>
        <w:t>causem</w:t>
      </w:r>
      <w:r w:rsidRPr="005270B8">
        <w:rPr>
          <w:rFonts w:ascii="Verdana" w:hAnsi="Verdana"/>
          <w:color w:val="000000" w:themeColor="text1"/>
          <w:sz w:val="20"/>
          <w:szCs w:val="20"/>
        </w:rPr>
        <w:t xml:space="preserve"> qualquer Efeito Adverso Relevante ou resultar em impacto reputacional adverso;</w:t>
      </w:r>
    </w:p>
    <w:p w14:paraId="45EC3E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13177936" w14:textId="7CC493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cessão, venda, alienação e/ou qualquer forma de transferência da propriedade dos imóveis e/ou dos respectivos bens e ativos d</w:t>
      </w:r>
      <w:r w:rsidR="00E05030">
        <w:rPr>
          <w:rFonts w:ascii="Verdana" w:hAnsi="Verdana"/>
          <w:color w:val="000000" w:themeColor="text1"/>
          <w:sz w:val="20"/>
          <w:szCs w:val="20"/>
        </w:rPr>
        <w:t xml:space="preserve">os Empreendimentos </w:t>
      </w:r>
      <w:r w:rsidRPr="005270B8">
        <w:rPr>
          <w:rFonts w:ascii="Verdana" w:hAnsi="Verdana"/>
          <w:color w:val="000000" w:themeColor="text1"/>
          <w:sz w:val="20"/>
          <w:szCs w:val="20"/>
        </w:rPr>
        <w:t xml:space="preserve">pela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por qualquer meio, de forma gratuita ou onerosa, exceto se os bens e ativos representarem menos do que 10% (dez por cento) do valor total de bens e ativos das referidas plantas, e excetuando também os ativos dados em garantia real até a presente data</w:t>
      </w:r>
      <w:r w:rsidR="0099452B">
        <w:rPr>
          <w:rFonts w:ascii="Verdana" w:hAnsi="Verdana"/>
          <w:color w:val="000000" w:themeColor="text1"/>
          <w:sz w:val="20"/>
          <w:szCs w:val="20"/>
        </w:rPr>
        <w:t xml:space="preserve"> </w:t>
      </w:r>
      <w:r w:rsidR="0099452B">
        <w:rPr>
          <w:rFonts w:ascii="Verdana" w:hAnsi="Verdana" w:cstheme="minorHAnsi"/>
          <w:sz w:val="20"/>
          <w:szCs w:val="20"/>
        </w:rPr>
        <w:t>e a serem dados em garantia para obtenção de financiamento à produção</w:t>
      </w:r>
      <w:r w:rsidRPr="005270B8">
        <w:rPr>
          <w:rFonts w:ascii="Verdana" w:hAnsi="Verdana"/>
          <w:color w:val="000000" w:themeColor="text1"/>
          <w:sz w:val="20"/>
          <w:szCs w:val="20"/>
        </w:rPr>
        <w:t>;</w:t>
      </w:r>
    </w:p>
    <w:p w14:paraId="0691D993"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4547E6C" w14:textId="7A34C2E8"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se houver qualquer decisão administrativa, arbitral ou judicial, deferimento de medida liminar ou concessão de medida cautelar que afete a propriedade, posse, ou livre disposição d</w:t>
      </w:r>
      <w:r w:rsidR="00C4259C">
        <w:rPr>
          <w:rFonts w:ascii="Verdana" w:hAnsi="Verdana"/>
          <w:color w:val="000000" w:themeColor="text1"/>
          <w:sz w:val="20"/>
          <w:szCs w:val="20"/>
        </w:rPr>
        <w:t>e quaisquer bens e direitos</w:t>
      </w:r>
      <w:r w:rsidR="00326F95" w:rsidRPr="005270B8">
        <w:rPr>
          <w:rFonts w:ascii="Verdana" w:hAnsi="Verdana"/>
          <w:color w:val="000000" w:themeColor="text1"/>
          <w:sz w:val="20"/>
          <w:szCs w:val="20"/>
        </w:rPr>
        <w:t xml:space="preserve"> </w:t>
      </w:r>
      <w:r w:rsidRPr="005270B8">
        <w:rPr>
          <w:rFonts w:ascii="Verdana" w:hAnsi="Verdana"/>
          <w:color w:val="000000" w:themeColor="text1"/>
          <w:sz w:val="20"/>
          <w:szCs w:val="20"/>
        </w:rPr>
        <w:t>objeto</w:t>
      </w:r>
      <w:r w:rsidR="008B797E" w:rsidRPr="005270B8">
        <w:rPr>
          <w:rFonts w:ascii="Verdana" w:hAnsi="Verdana"/>
          <w:color w:val="000000" w:themeColor="text1"/>
          <w:sz w:val="20"/>
          <w:szCs w:val="20"/>
        </w:rPr>
        <w:t xml:space="preserve"> </w:t>
      </w:r>
      <w:r w:rsidRPr="005270B8">
        <w:rPr>
          <w:rFonts w:ascii="Verdana" w:hAnsi="Verdana"/>
          <w:color w:val="000000" w:themeColor="text1"/>
          <w:sz w:val="20"/>
          <w:szCs w:val="20"/>
        </w:rPr>
        <w:t>da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Garantia</w:t>
      </w:r>
      <w:r w:rsidR="00137F11">
        <w:rPr>
          <w:rFonts w:ascii="Verdana" w:hAnsi="Verdana"/>
          <w:color w:val="000000" w:themeColor="text1"/>
          <w:sz w:val="20"/>
          <w:szCs w:val="20"/>
        </w:rPr>
        <w:t>s</w:t>
      </w:r>
      <w:r w:rsidRPr="005270B8">
        <w:rPr>
          <w:rFonts w:ascii="Verdana" w:hAnsi="Verdana"/>
          <w:color w:val="000000" w:themeColor="text1"/>
          <w:sz w:val="20"/>
          <w:szCs w:val="20"/>
        </w:rPr>
        <w:t xml:space="preserve">, cause qualquer embaraço a seu uso ou lhes diminua o valor e, desde que não seja feito o reforço ou substituição de garantia, conforme aplicável, no prazo de até 15 (quinze) </w:t>
      </w:r>
      <w:r w:rsidR="0099452B">
        <w:rPr>
          <w:rFonts w:ascii="Verdana" w:hAnsi="Verdana"/>
          <w:color w:val="000000" w:themeColor="text1"/>
          <w:sz w:val="20"/>
          <w:szCs w:val="20"/>
        </w:rPr>
        <w:t>D</w:t>
      </w:r>
      <w:r w:rsidR="0099452B" w:rsidRPr="005270B8">
        <w:rPr>
          <w:rFonts w:ascii="Verdana" w:hAnsi="Verdana"/>
          <w:color w:val="000000" w:themeColor="text1"/>
          <w:sz w:val="20"/>
          <w:szCs w:val="20"/>
        </w:rPr>
        <w:t>ias</w:t>
      </w:r>
      <w:r w:rsidR="0099452B">
        <w:rPr>
          <w:rFonts w:ascii="Verdana" w:hAnsi="Verdana"/>
          <w:color w:val="000000" w:themeColor="text1"/>
          <w:sz w:val="20"/>
          <w:szCs w:val="20"/>
        </w:rPr>
        <w:t xml:space="preserve"> Úteis contados da respectiva decisão</w:t>
      </w:r>
      <w:r w:rsidRPr="005270B8">
        <w:rPr>
          <w:rFonts w:ascii="Verdana" w:hAnsi="Verdana"/>
          <w:color w:val="000000" w:themeColor="text1"/>
          <w:sz w:val="20"/>
          <w:szCs w:val="20"/>
        </w:rPr>
        <w:t>;</w:t>
      </w:r>
    </w:p>
    <w:p w14:paraId="5882BA8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2A3B4103" w14:textId="72E31A00"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expropriação, nacionalização, desapropriação ou qualquer meio de aquisição compulsória, por qualquer autoridade governamental, dos </w:t>
      </w:r>
      <w:r w:rsidR="006E736B">
        <w:rPr>
          <w:rFonts w:ascii="Verdana" w:hAnsi="Verdana"/>
          <w:color w:val="000000" w:themeColor="text1"/>
          <w:sz w:val="20"/>
          <w:szCs w:val="20"/>
        </w:rPr>
        <w:t>Empreendimentos</w:t>
      </w:r>
      <w:r w:rsidRPr="005270B8">
        <w:rPr>
          <w:rFonts w:ascii="Verdana" w:hAnsi="Verdana"/>
          <w:color w:val="000000" w:themeColor="text1"/>
          <w:sz w:val="20"/>
          <w:szCs w:val="20"/>
        </w:rPr>
        <w:t xml:space="preserve"> e/ou da totalidade ou parte substancial dos ativos da </w:t>
      </w:r>
      <w:r w:rsidR="008B797E" w:rsidRPr="005270B8">
        <w:rPr>
          <w:rFonts w:ascii="Verdana" w:hAnsi="Verdana"/>
          <w:color w:val="000000" w:themeColor="text1"/>
          <w:sz w:val="20"/>
          <w:szCs w:val="20"/>
        </w:rPr>
        <w:t>Devedora</w:t>
      </w:r>
      <w:r w:rsidRPr="005270B8">
        <w:rPr>
          <w:rFonts w:ascii="Verdana" w:hAnsi="Verdana"/>
          <w:color w:val="000000" w:themeColor="text1"/>
          <w:sz w:val="20"/>
          <w:szCs w:val="20"/>
        </w:rPr>
        <w:t>, cujos efeitos não sejam suspensos em até 15 (quinze) Dias Úteis contados da data de quaisquer desses eventos</w:t>
      </w:r>
      <w:r w:rsidR="009C2837">
        <w:rPr>
          <w:rFonts w:ascii="Verdana" w:hAnsi="Verdana"/>
          <w:color w:val="000000" w:themeColor="text1"/>
          <w:sz w:val="20"/>
          <w:szCs w:val="20"/>
        </w:rPr>
        <w:t xml:space="preserve"> </w:t>
      </w:r>
      <w:r w:rsidR="009C2837">
        <w:rPr>
          <w:rFonts w:ascii="Verdana" w:hAnsi="Verdana" w:cstheme="minorHAnsi"/>
          <w:sz w:val="20"/>
          <w:szCs w:val="20"/>
        </w:rPr>
        <w:t xml:space="preserve">e desde que cause um </w:t>
      </w:r>
      <w:r w:rsidR="009C2837" w:rsidRPr="00E55FAE">
        <w:rPr>
          <w:rFonts w:ascii="Verdana" w:hAnsi="Verdana" w:cstheme="minorHAnsi"/>
          <w:sz w:val="20"/>
          <w:szCs w:val="20"/>
        </w:rPr>
        <w:t>Efeito Adverso Relevante</w:t>
      </w:r>
      <w:r w:rsidRPr="005270B8">
        <w:rPr>
          <w:rFonts w:ascii="Verdana" w:hAnsi="Verdana"/>
          <w:color w:val="000000" w:themeColor="text1"/>
          <w:sz w:val="20"/>
          <w:szCs w:val="20"/>
        </w:rPr>
        <w:t>;</w:t>
      </w:r>
    </w:p>
    <w:p w14:paraId="3E39D3C0"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B7D476A" w14:textId="737D2130" w:rsidR="006F51CE" w:rsidRPr="005270B8"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423642">
        <w:rPr>
          <w:rFonts w:ascii="Verdana" w:hAnsi="Verdana"/>
          <w:sz w:val="20"/>
        </w:rPr>
        <w:t xml:space="preserve">alteração, sem autorização prévia da </w:t>
      </w:r>
      <w:r>
        <w:rPr>
          <w:rFonts w:ascii="Verdana" w:hAnsi="Verdana" w:cstheme="minorHAnsi"/>
          <w:sz w:val="20"/>
          <w:szCs w:val="20"/>
        </w:rPr>
        <w:t>Securitizadora</w:t>
      </w:r>
      <w:r w:rsidRPr="00230CDB">
        <w:rPr>
          <w:rFonts w:ascii="Verdana" w:hAnsi="Verdana" w:cstheme="minorHAnsi"/>
          <w:sz w:val="20"/>
          <w:szCs w:val="20"/>
        </w:rPr>
        <w:t>, de</w:t>
      </w:r>
      <w:r w:rsidRPr="00423642">
        <w:rPr>
          <w:rFonts w:ascii="Verdana" w:hAnsi="Verdana"/>
          <w:sz w:val="20"/>
        </w:rPr>
        <w:t xml:space="preserve"> cláusula do contrato social da Devedora </w:t>
      </w:r>
      <w:r w:rsidR="00423642">
        <w:rPr>
          <w:rFonts w:ascii="Verdana" w:hAnsi="Verdana"/>
          <w:sz w:val="20"/>
        </w:rPr>
        <w:t xml:space="preserve">e/ou da Avalista </w:t>
      </w:r>
      <w:r>
        <w:rPr>
          <w:rFonts w:ascii="Verdana" w:hAnsi="Verdana" w:cstheme="minorHAnsi"/>
          <w:sz w:val="20"/>
          <w:szCs w:val="20"/>
        </w:rPr>
        <w:t xml:space="preserve">sobre a política de dividendos, </w:t>
      </w:r>
      <w:r w:rsidRPr="00423642">
        <w:rPr>
          <w:rFonts w:ascii="Verdana" w:hAnsi="Verdana"/>
          <w:sz w:val="20"/>
        </w:rPr>
        <w:t xml:space="preserve">de forma que seja </w:t>
      </w:r>
      <w:r w:rsidRPr="00474A89">
        <w:rPr>
          <w:rFonts w:ascii="Verdana" w:hAnsi="Verdana" w:cstheme="minorHAnsi"/>
          <w:sz w:val="20"/>
          <w:szCs w:val="20"/>
        </w:rPr>
        <w:t xml:space="preserve">diretamente </w:t>
      </w:r>
      <w:r w:rsidRPr="00423642">
        <w:rPr>
          <w:rFonts w:ascii="Verdana" w:hAnsi="Verdana"/>
          <w:sz w:val="20"/>
        </w:rPr>
        <w:t xml:space="preserve">prejudicial aos direitos da </w:t>
      </w:r>
      <w:r>
        <w:rPr>
          <w:rFonts w:ascii="Verdana" w:hAnsi="Verdana" w:cstheme="minorHAnsi"/>
          <w:sz w:val="20"/>
          <w:szCs w:val="20"/>
        </w:rPr>
        <w:t>Securitizadora</w:t>
      </w:r>
      <w:r w:rsidRPr="00423642">
        <w:rPr>
          <w:rFonts w:ascii="Verdana" w:hAnsi="Verdana"/>
          <w:sz w:val="20"/>
        </w:rPr>
        <w:t xml:space="preserve"> ou conflitante com os termos </w:t>
      </w:r>
      <w:r w:rsidRPr="00230CDB">
        <w:rPr>
          <w:rFonts w:ascii="Verdana" w:hAnsi="Verdana" w:cstheme="minorHAnsi"/>
          <w:sz w:val="20"/>
          <w:szCs w:val="20"/>
        </w:rPr>
        <w:t>desta</w:t>
      </w:r>
      <w:r w:rsidRPr="00423642">
        <w:rPr>
          <w:rFonts w:ascii="Verdana" w:hAnsi="Verdana"/>
          <w:sz w:val="20"/>
        </w:rPr>
        <w:t xml:space="preserve"> CCB, </w:t>
      </w:r>
      <w:r w:rsidRPr="00230CDB">
        <w:rPr>
          <w:rFonts w:ascii="Verdana" w:hAnsi="Verdana" w:cstheme="minorHAnsi"/>
          <w:sz w:val="20"/>
          <w:szCs w:val="20"/>
        </w:rPr>
        <w:t>do</w:t>
      </w:r>
      <w:r w:rsidRPr="00423642">
        <w:rPr>
          <w:rFonts w:ascii="Verdana" w:hAnsi="Verdana"/>
          <w:sz w:val="20"/>
        </w:rPr>
        <w:t xml:space="preserve"> Termo de Securitização e/ou dos demais Documentos da Operação</w:t>
      </w:r>
      <w:r w:rsidR="006F51CE" w:rsidRPr="005270B8">
        <w:rPr>
          <w:rFonts w:ascii="Verdana" w:hAnsi="Verdana"/>
          <w:color w:val="000000" w:themeColor="text1"/>
          <w:sz w:val="20"/>
          <w:szCs w:val="20"/>
        </w:rPr>
        <w:t xml:space="preserve">; </w:t>
      </w:r>
    </w:p>
    <w:p w14:paraId="20297F1B"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72FE013A" w14:textId="2E4C0A67"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pagame</w:t>
      </w:r>
      <w:r w:rsidR="00F7250D" w:rsidRPr="005270B8">
        <w:rPr>
          <w:rFonts w:ascii="Verdana" w:hAnsi="Verdana"/>
          <w:color w:val="000000" w:themeColor="text1"/>
          <w:sz w:val="20"/>
          <w:szCs w:val="20"/>
        </w:rPr>
        <w:t>nto ou declaração, pela Devedora</w:t>
      </w:r>
      <w:r w:rsidR="00423642">
        <w:rPr>
          <w:rFonts w:ascii="Verdana" w:hAnsi="Verdana"/>
          <w:color w:val="000000" w:themeColor="text1"/>
          <w:sz w:val="20"/>
          <w:szCs w:val="20"/>
        </w:rPr>
        <w:t xml:space="preserve"> e/ou pela Avalista</w:t>
      </w:r>
      <w:r w:rsidRPr="005270B8">
        <w:rPr>
          <w:rFonts w:ascii="Verdana" w:hAnsi="Verdana"/>
          <w:color w:val="000000" w:themeColor="text1"/>
          <w:sz w:val="20"/>
          <w:szCs w:val="20"/>
        </w:rPr>
        <w:t xml:space="preserve">, de lucros, dividendos, juros sobre capital próprio ou qualquer outra distribuição a quotistas ou acionistas </w:t>
      </w:r>
      <w:r w:rsidR="00A9706F">
        <w:rPr>
          <w:rFonts w:ascii="Verdana" w:hAnsi="Verdana"/>
          <w:color w:val="000000" w:themeColor="text1"/>
          <w:sz w:val="20"/>
          <w:szCs w:val="20"/>
        </w:rPr>
        <w:t xml:space="preserve">em desacordo com o </w:t>
      </w:r>
      <w:r w:rsidRPr="005270B8">
        <w:rPr>
          <w:rFonts w:ascii="Verdana" w:hAnsi="Verdana"/>
          <w:color w:val="000000" w:themeColor="text1"/>
          <w:sz w:val="20"/>
          <w:szCs w:val="20"/>
        </w:rPr>
        <w:t>estabelecido na Cláusula 9.1, inciso (</w:t>
      </w:r>
      <w:proofErr w:type="spellStart"/>
      <w:r w:rsidRPr="005270B8">
        <w:rPr>
          <w:rFonts w:ascii="Verdana" w:hAnsi="Verdana"/>
          <w:color w:val="000000" w:themeColor="text1"/>
          <w:sz w:val="20"/>
          <w:szCs w:val="20"/>
        </w:rPr>
        <w:t>viii</w:t>
      </w:r>
      <w:proofErr w:type="spellEnd"/>
      <w:r w:rsidRPr="005270B8">
        <w:rPr>
          <w:rFonts w:ascii="Verdana" w:hAnsi="Verdana"/>
          <w:color w:val="000000" w:themeColor="text1"/>
          <w:sz w:val="20"/>
          <w:szCs w:val="20"/>
        </w:rPr>
        <w:t xml:space="preserve">), </w:t>
      </w:r>
      <w:r w:rsidR="00693B13" w:rsidRPr="005270B8">
        <w:rPr>
          <w:rFonts w:ascii="Verdana" w:hAnsi="Verdana"/>
          <w:color w:val="000000" w:themeColor="text1"/>
          <w:sz w:val="20"/>
          <w:szCs w:val="20"/>
        </w:rPr>
        <w:t>da CCB</w:t>
      </w:r>
      <w:r w:rsidR="00A9706F" w:rsidRPr="00E1470E">
        <w:rPr>
          <w:rFonts w:ascii="Verdana" w:hAnsi="Verdana" w:cstheme="minorHAnsi"/>
          <w:sz w:val="20"/>
          <w:szCs w:val="20"/>
        </w:rPr>
        <w:t>, de forma a causar um Efeito Adverso Relevante</w:t>
      </w:r>
      <w:r w:rsidRPr="005270B8">
        <w:rPr>
          <w:rFonts w:ascii="Verdana" w:hAnsi="Verdana"/>
          <w:color w:val="000000" w:themeColor="text1"/>
          <w:sz w:val="20"/>
          <w:szCs w:val="20"/>
        </w:rPr>
        <w:t xml:space="preserve">; </w:t>
      </w:r>
    </w:p>
    <w:p w14:paraId="158206C8"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384AF21C" w14:textId="1E74AB6C" w:rsidR="006F51CE" w:rsidRPr="005270B8" w:rsidRDefault="00693B13"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stheme="minorHAnsi"/>
          <w:sz w:val="20"/>
          <w:szCs w:val="20"/>
        </w:rPr>
        <w:t xml:space="preserve">realização de redução do capital social da Devedora </w:t>
      </w:r>
      <w:r w:rsidR="00423642">
        <w:rPr>
          <w:rFonts w:ascii="Verdana" w:hAnsi="Verdana" w:cstheme="minorHAnsi"/>
          <w:sz w:val="20"/>
          <w:szCs w:val="20"/>
        </w:rPr>
        <w:t xml:space="preserve">e/ou da Avalista </w:t>
      </w:r>
      <w:r w:rsidR="009C2837" w:rsidRPr="00230CDB">
        <w:rPr>
          <w:rFonts w:ascii="Verdana" w:hAnsi="Verdana" w:cstheme="minorHAnsi"/>
          <w:sz w:val="20"/>
          <w:szCs w:val="20"/>
        </w:rPr>
        <w:t>sem anuência prévia d</w:t>
      </w:r>
      <w:r w:rsidR="009C2837">
        <w:rPr>
          <w:rFonts w:ascii="Verdana" w:hAnsi="Verdana" w:cstheme="minorHAnsi"/>
          <w:sz w:val="20"/>
          <w:szCs w:val="20"/>
        </w:rPr>
        <w:t>a Securitizadora</w:t>
      </w:r>
      <w:r w:rsidR="009C2837" w:rsidRPr="00230CDB">
        <w:rPr>
          <w:rFonts w:ascii="Verdana" w:hAnsi="Verdana" w:cstheme="minorHAnsi"/>
          <w:sz w:val="20"/>
          <w:szCs w:val="20"/>
        </w:rPr>
        <w:t>, ressalvada a reduç</w:t>
      </w:r>
      <w:r w:rsidR="009C2837">
        <w:rPr>
          <w:rFonts w:ascii="Verdana" w:hAnsi="Verdana" w:cstheme="minorHAnsi"/>
          <w:sz w:val="20"/>
          <w:szCs w:val="20"/>
        </w:rPr>
        <w:t>ão</w:t>
      </w:r>
      <w:r w:rsidR="009C2837" w:rsidRPr="00230CDB">
        <w:rPr>
          <w:rFonts w:ascii="Verdana" w:hAnsi="Verdana" w:cstheme="minorHAnsi"/>
          <w:sz w:val="20"/>
          <w:szCs w:val="20"/>
        </w:rPr>
        <w:t xml:space="preserve"> de capital necessária para a absorção de prejuízos acumulados, </w:t>
      </w:r>
      <w:r w:rsidR="009C2837">
        <w:rPr>
          <w:rFonts w:ascii="Verdana" w:hAnsi="Verdana" w:cstheme="minorHAnsi"/>
          <w:sz w:val="20"/>
          <w:szCs w:val="20"/>
        </w:rPr>
        <w:t>se necessária e aplicável</w:t>
      </w:r>
      <w:r w:rsidRPr="005270B8">
        <w:rPr>
          <w:rFonts w:ascii="Verdana" w:hAnsi="Verdana" w:cstheme="minorHAnsi"/>
          <w:sz w:val="20"/>
          <w:szCs w:val="20"/>
        </w:rPr>
        <w:t>;</w:t>
      </w:r>
    </w:p>
    <w:p w14:paraId="2E36F2A4"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0D074896" w14:textId="27EF04A7" w:rsidR="006F51CE" w:rsidRPr="005270B8" w:rsidRDefault="00C9541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proofErr w:type="spellStart"/>
      <w:r w:rsidRPr="001938B0">
        <w:rPr>
          <w:rFonts w:ascii="Verdana" w:hAnsi="Verdana" w:cstheme="minorHAnsi"/>
          <w:sz w:val="20"/>
          <w:szCs w:val="20"/>
        </w:rPr>
        <w:t>o</w:t>
      </w:r>
      <w:proofErr w:type="spellEnd"/>
      <w:r w:rsidRPr="001938B0">
        <w:rPr>
          <w:rFonts w:ascii="Verdana" w:hAnsi="Verdana" w:cstheme="minorHAnsi"/>
          <w:sz w:val="20"/>
          <w:szCs w:val="20"/>
        </w:rPr>
        <w:t xml:space="preserve"> não restabelecimento do Percentual Mínimo de Garantia aplicável (conforme definido no Contrato de Alienação Fiduciária</w:t>
      </w:r>
      <w:r>
        <w:rPr>
          <w:rFonts w:ascii="Verdana" w:hAnsi="Verdana" w:cstheme="minorHAnsi"/>
          <w:sz w:val="20"/>
          <w:szCs w:val="20"/>
        </w:rPr>
        <w:t xml:space="preserve"> </w:t>
      </w:r>
      <w:r w:rsidR="000B0F5B">
        <w:rPr>
          <w:rFonts w:ascii="Verdana" w:hAnsi="Verdana" w:cstheme="minorHAnsi"/>
          <w:sz w:val="20"/>
          <w:szCs w:val="20"/>
        </w:rPr>
        <w:t>de Imóveis</w:t>
      </w:r>
      <w:r w:rsidRPr="001938B0">
        <w:rPr>
          <w:rFonts w:ascii="Verdana" w:hAnsi="Verdana" w:cstheme="minorHAnsi"/>
          <w:sz w:val="20"/>
          <w:szCs w:val="20"/>
        </w:rPr>
        <w:t>), nos prazos e condições previstos no Contrato de Alienação Fiduciária</w:t>
      </w:r>
      <w:r w:rsidR="000B0F5B">
        <w:rPr>
          <w:rFonts w:ascii="Verdana" w:hAnsi="Verdana" w:cstheme="minorHAnsi"/>
          <w:sz w:val="20"/>
          <w:szCs w:val="20"/>
        </w:rPr>
        <w:t xml:space="preserve"> de Imóveis</w:t>
      </w:r>
      <w:r w:rsidR="006F51CE" w:rsidRPr="005270B8">
        <w:rPr>
          <w:rFonts w:ascii="Verdana" w:hAnsi="Verdana"/>
          <w:color w:val="000000" w:themeColor="text1"/>
          <w:sz w:val="20"/>
          <w:szCs w:val="20"/>
        </w:rPr>
        <w:t>;</w:t>
      </w:r>
    </w:p>
    <w:p w14:paraId="6B784F26"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1FB06DD" w14:textId="29F98872" w:rsidR="006F51CE" w:rsidRPr="005270B8" w:rsidRDefault="002451FF"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Pr>
          <w:rFonts w:ascii="Verdana" w:hAnsi="Verdana"/>
          <w:color w:val="000000" w:themeColor="text1"/>
          <w:sz w:val="20"/>
          <w:szCs w:val="20"/>
        </w:rPr>
        <w:t>caso não sejam constituídas pela Devedora</w:t>
      </w:r>
      <w:r w:rsidR="000B0F5B">
        <w:rPr>
          <w:rFonts w:ascii="Verdana" w:hAnsi="Verdana"/>
          <w:color w:val="000000" w:themeColor="text1"/>
          <w:sz w:val="20"/>
          <w:szCs w:val="20"/>
        </w:rPr>
        <w:t xml:space="preserve"> </w:t>
      </w:r>
      <w:r w:rsidR="000B0F5B">
        <w:rPr>
          <w:rFonts w:ascii="Verdana" w:hAnsi="Verdana"/>
          <w:sz w:val="20"/>
          <w:szCs w:val="20"/>
        </w:rPr>
        <w:t>as Garantias</w:t>
      </w:r>
      <w:r>
        <w:rPr>
          <w:rFonts w:ascii="Verdana" w:hAnsi="Verdana"/>
          <w:sz w:val="20"/>
          <w:szCs w:val="20"/>
        </w:rPr>
        <w:t xml:space="preserve">, </w:t>
      </w:r>
      <w:r w:rsidR="00A9706F">
        <w:rPr>
          <w:rFonts w:ascii="Verdana" w:hAnsi="Verdana"/>
          <w:sz w:val="20"/>
          <w:szCs w:val="20"/>
        </w:rPr>
        <w:t xml:space="preserve">mediante </w:t>
      </w:r>
      <w:r w:rsidR="00E12C7C" w:rsidRPr="00F413BF">
        <w:rPr>
          <w:rFonts w:ascii="Verdana" w:hAnsi="Verdana"/>
          <w:sz w:val="20"/>
          <w:szCs w:val="20"/>
        </w:rPr>
        <w:t>o</w:t>
      </w:r>
      <w:r w:rsidRPr="00F413BF">
        <w:rPr>
          <w:rFonts w:ascii="Verdana" w:hAnsi="Verdana"/>
          <w:sz w:val="20"/>
          <w:szCs w:val="20"/>
        </w:rPr>
        <w:t xml:space="preserve"> registro</w:t>
      </w:r>
      <w:r>
        <w:rPr>
          <w:rFonts w:ascii="Verdana" w:hAnsi="Verdana"/>
          <w:sz w:val="20"/>
          <w:szCs w:val="20"/>
        </w:rPr>
        <w:t xml:space="preserve"> </w:t>
      </w:r>
      <w:r w:rsidR="00A9706F">
        <w:rPr>
          <w:rFonts w:ascii="Verdana" w:hAnsi="Verdana"/>
          <w:sz w:val="20"/>
          <w:szCs w:val="20"/>
        </w:rPr>
        <w:t xml:space="preserve">do(s) Contrato(s) de </w:t>
      </w:r>
      <w:r w:rsidR="00A9706F" w:rsidRPr="00BC56E1">
        <w:rPr>
          <w:rFonts w:ascii="Verdana" w:hAnsi="Verdana"/>
          <w:sz w:val="20"/>
          <w:szCs w:val="20"/>
        </w:rPr>
        <w:t>Alienação Fiduciária de Imóveis</w:t>
      </w:r>
      <w:r w:rsidR="00452EDC">
        <w:rPr>
          <w:rFonts w:ascii="Verdana" w:hAnsi="Verdana"/>
          <w:sz w:val="20"/>
          <w:szCs w:val="20"/>
        </w:rPr>
        <w:t xml:space="preserve"> </w:t>
      </w:r>
      <w:r>
        <w:rPr>
          <w:rFonts w:ascii="Verdana" w:hAnsi="Verdana"/>
          <w:sz w:val="20"/>
          <w:szCs w:val="20"/>
        </w:rPr>
        <w:t>no cartório de registro de</w:t>
      </w:r>
      <w:r w:rsidR="009356E8">
        <w:rPr>
          <w:rFonts w:ascii="Verdana" w:hAnsi="Verdana"/>
          <w:sz w:val="20"/>
          <w:szCs w:val="20"/>
        </w:rPr>
        <w:t xml:space="preserve"> imóveis e de</w:t>
      </w:r>
      <w:r>
        <w:rPr>
          <w:rFonts w:ascii="Verdana" w:hAnsi="Verdana"/>
          <w:sz w:val="20"/>
          <w:szCs w:val="20"/>
        </w:rPr>
        <w:t xml:space="preserve"> títulos e documentos competentes</w:t>
      </w:r>
      <w:r w:rsidR="009356E8">
        <w:rPr>
          <w:rFonts w:ascii="Verdana" w:hAnsi="Verdana"/>
          <w:sz w:val="20"/>
          <w:szCs w:val="20"/>
        </w:rPr>
        <w:t xml:space="preserve">, nos prazos previstos </w:t>
      </w:r>
      <w:r w:rsidR="00E12C7C">
        <w:rPr>
          <w:rFonts w:ascii="Verdana" w:hAnsi="Verdana"/>
          <w:sz w:val="20"/>
          <w:szCs w:val="20"/>
        </w:rPr>
        <w:t xml:space="preserve">no respectivo </w:t>
      </w:r>
      <w:r w:rsidR="00C81781">
        <w:rPr>
          <w:rFonts w:ascii="Verdana" w:hAnsi="Verdana"/>
          <w:sz w:val="20"/>
          <w:szCs w:val="20"/>
        </w:rPr>
        <w:t>Contrato</w:t>
      </w:r>
      <w:r w:rsidR="00E12C7C" w:rsidRPr="00E12C7C">
        <w:rPr>
          <w:rFonts w:ascii="Verdana" w:hAnsi="Verdana"/>
          <w:sz w:val="20"/>
          <w:szCs w:val="20"/>
        </w:rPr>
        <w:t xml:space="preserve"> </w:t>
      </w:r>
      <w:r w:rsidR="00C81781">
        <w:rPr>
          <w:rFonts w:ascii="Verdana" w:hAnsi="Verdana"/>
          <w:sz w:val="20"/>
          <w:szCs w:val="20"/>
        </w:rPr>
        <w:t>de Alienação Fiduciária de Im</w:t>
      </w:r>
      <w:r w:rsidR="002E7AC8">
        <w:rPr>
          <w:rFonts w:ascii="Verdana" w:hAnsi="Verdana"/>
          <w:sz w:val="20"/>
          <w:szCs w:val="20"/>
        </w:rPr>
        <w:t>ó</w:t>
      </w:r>
      <w:r w:rsidR="00C81781">
        <w:rPr>
          <w:rFonts w:ascii="Verdana" w:hAnsi="Verdana"/>
          <w:sz w:val="20"/>
          <w:szCs w:val="20"/>
        </w:rPr>
        <w:t>veis</w:t>
      </w:r>
      <w:r w:rsidR="006F51CE" w:rsidRPr="005270B8">
        <w:rPr>
          <w:rFonts w:ascii="Verdana" w:hAnsi="Verdana"/>
          <w:color w:val="000000" w:themeColor="text1"/>
          <w:sz w:val="20"/>
          <w:szCs w:val="20"/>
        </w:rPr>
        <w:t>;</w:t>
      </w:r>
    </w:p>
    <w:p w14:paraId="56432CF1"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6A1FFF87" w14:textId="79DF080A" w:rsidR="006F51CE" w:rsidRPr="005270B8"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 xml:space="preserve">alteração ou modificação do objeto social da </w:t>
      </w:r>
      <w:r w:rsidR="001821A7" w:rsidRPr="005270B8">
        <w:rPr>
          <w:rFonts w:ascii="Verdana" w:hAnsi="Verdana"/>
          <w:color w:val="000000" w:themeColor="text1"/>
          <w:sz w:val="20"/>
          <w:szCs w:val="20"/>
        </w:rPr>
        <w:t>Devedora</w:t>
      </w:r>
      <w:r w:rsidR="00423642">
        <w:rPr>
          <w:rFonts w:ascii="Verdana" w:hAnsi="Verdana"/>
          <w:color w:val="000000" w:themeColor="text1"/>
          <w:sz w:val="20"/>
          <w:szCs w:val="20"/>
        </w:rPr>
        <w:t xml:space="preserve"> e/ou da Avalista</w:t>
      </w:r>
      <w:r w:rsidRPr="005270B8">
        <w:rPr>
          <w:rFonts w:ascii="Verdana" w:hAnsi="Verdana"/>
          <w:color w:val="000000" w:themeColor="text1"/>
          <w:sz w:val="20"/>
          <w:szCs w:val="20"/>
        </w:rPr>
        <w:t xml:space="preserve"> que altere substancialmente seu ramo de negócios atualmente explorado, sem a </w:t>
      </w:r>
      <w:r w:rsidR="0032568A" w:rsidRPr="005270B8">
        <w:rPr>
          <w:rFonts w:ascii="Verdana" w:hAnsi="Verdana"/>
          <w:color w:val="000000" w:themeColor="text1"/>
          <w:sz w:val="20"/>
          <w:szCs w:val="20"/>
        </w:rPr>
        <w:t>prévia anuência, por escrito, da</w:t>
      </w:r>
      <w:r w:rsidRPr="005270B8">
        <w:rPr>
          <w:rFonts w:ascii="Verdana" w:hAnsi="Verdana"/>
          <w:color w:val="000000" w:themeColor="text1"/>
          <w:sz w:val="20"/>
          <w:szCs w:val="20"/>
        </w:rPr>
        <w:t xml:space="preserve"> </w:t>
      </w:r>
      <w:r w:rsidR="0032568A" w:rsidRPr="005270B8">
        <w:rPr>
          <w:rFonts w:ascii="Verdana" w:hAnsi="Verdana"/>
          <w:color w:val="000000" w:themeColor="text1"/>
          <w:sz w:val="20"/>
          <w:szCs w:val="20"/>
        </w:rPr>
        <w:t>Emissora</w:t>
      </w:r>
      <w:r w:rsidRPr="005270B8">
        <w:rPr>
          <w:rFonts w:ascii="Verdana" w:hAnsi="Verdana"/>
          <w:color w:val="000000" w:themeColor="text1"/>
          <w:sz w:val="20"/>
          <w:szCs w:val="20"/>
        </w:rPr>
        <w:t xml:space="preserve">; </w:t>
      </w:r>
    </w:p>
    <w:p w14:paraId="689AC00C" w14:textId="77777777" w:rsidR="006F51CE" w:rsidRPr="005270B8" w:rsidRDefault="006F51CE" w:rsidP="00993117">
      <w:pPr>
        <w:pStyle w:val="BodyText21"/>
        <w:widowControl w:val="0"/>
        <w:tabs>
          <w:tab w:val="left" w:pos="1418"/>
        </w:tabs>
        <w:spacing w:line="280" w:lineRule="atLeast"/>
        <w:ind w:left="709" w:hanging="1"/>
        <w:rPr>
          <w:rFonts w:ascii="Verdana" w:hAnsi="Verdana"/>
          <w:color w:val="000000" w:themeColor="text1"/>
          <w:sz w:val="20"/>
          <w:szCs w:val="20"/>
        </w:rPr>
      </w:pPr>
    </w:p>
    <w:p w14:paraId="4C506468" w14:textId="1C330B1A" w:rsidR="00AF0064" w:rsidRDefault="009C2837"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BE19E8">
        <w:rPr>
          <w:rFonts w:ascii="Verdana" w:hAnsi="Verdana"/>
          <w:color w:val="000000" w:themeColor="text1"/>
          <w:sz w:val="20"/>
          <w:szCs w:val="20"/>
        </w:rPr>
        <w:t xml:space="preserve">ônus, gravame, penhor, alienação, cessão, doação, venda, permuta, conferência ao capital, dação em pagamento, instituição de usufruto ou fideicomisso, direito de garantia, arrendamento, encargo, opção, direito de preferência, bloqueio, arrolamento, penhora, endosso, ou qualquer forma de transferência ou disposição (ainda que sob condição suspensiva) </w:t>
      </w:r>
      <w:r w:rsidRPr="00230CDB">
        <w:rPr>
          <w:rFonts w:ascii="Verdana" w:hAnsi="Verdana"/>
          <w:color w:val="000000" w:themeColor="text1"/>
          <w:sz w:val="20"/>
          <w:szCs w:val="20"/>
        </w:rPr>
        <w:t xml:space="preserve">dos bens objeto das Garantias, ou a constituição, pela </w:t>
      </w:r>
      <w:r>
        <w:rPr>
          <w:rFonts w:ascii="Verdana" w:hAnsi="Verdana"/>
          <w:color w:val="000000" w:themeColor="text1"/>
          <w:sz w:val="20"/>
          <w:szCs w:val="20"/>
        </w:rPr>
        <w:t>Devedora</w:t>
      </w:r>
      <w:r w:rsidRPr="00230CDB">
        <w:rPr>
          <w:rFonts w:ascii="Verdana" w:hAnsi="Verdana"/>
          <w:color w:val="000000" w:themeColor="text1"/>
          <w:sz w:val="20"/>
          <w:szCs w:val="20"/>
        </w:rPr>
        <w:t xml:space="preserve">, de quaisquer ônus sobre os bens objeto das Garantias e/ou a qualquer dos direitos a estas inerentes, não sanados no prazo de até </w:t>
      </w:r>
      <w:r w:rsidR="00645087">
        <w:rPr>
          <w:rFonts w:ascii="Verdana" w:hAnsi="Verdana"/>
          <w:color w:val="000000" w:themeColor="text1"/>
          <w:sz w:val="20"/>
          <w:szCs w:val="20"/>
        </w:rPr>
        <w:t>60 (sessenta)</w:t>
      </w:r>
      <w:r w:rsidR="00645087" w:rsidRPr="00230CDB">
        <w:rPr>
          <w:rFonts w:ascii="Verdana" w:hAnsi="Verdana"/>
          <w:color w:val="000000" w:themeColor="text1"/>
          <w:sz w:val="20"/>
          <w:szCs w:val="20"/>
        </w:rPr>
        <w:t xml:space="preserve"> </w:t>
      </w:r>
      <w:r w:rsidRPr="00230CDB">
        <w:rPr>
          <w:rFonts w:ascii="Verdana" w:hAnsi="Verdana"/>
          <w:color w:val="000000" w:themeColor="text1"/>
          <w:sz w:val="20"/>
          <w:szCs w:val="20"/>
        </w:rPr>
        <w:t>Dias Úteis</w:t>
      </w:r>
      <w:r>
        <w:rPr>
          <w:rFonts w:ascii="Verdana" w:hAnsi="Verdana"/>
          <w:color w:val="000000" w:themeColor="text1"/>
          <w:sz w:val="20"/>
          <w:szCs w:val="20"/>
        </w:rPr>
        <w:t xml:space="preserve"> contados do recebimento, pela Devedora, de uma notificação da Securitizadora neste sentido</w:t>
      </w:r>
      <w:r w:rsidR="00AF0064">
        <w:rPr>
          <w:rFonts w:ascii="Verdana" w:hAnsi="Verdana"/>
          <w:color w:val="000000" w:themeColor="text1"/>
          <w:sz w:val="20"/>
          <w:szCs w:val="20"/>
        </w:rPr>
        <w:t>; e/ou</w:t>
      </w:r>
    </w:p>
    <w:p w14:paraId="4328BFB9" w14:textId="77777777" w:rsidR="00AF0064" w:rsidRPr="00B8790E" w:rsidRDefault="00AF0064" w:rsidP="00B8790E">
      <w:pPr>
        <w:pStyle w:val="BodyText21"/>
        <w:widowControl w:val="0"/>
        <w:tabs>
          <w:tab w:val="left" w:pos="1418"/>
        </w:tabs>
        <w:spacing w:line="280" w:lineRule="atLeast"/>
        <w:ind w:left="709" w:hanging="1"/>
        <w:rPr>
          <w:rFonts w:ascii="Verdana" w:hAnsi="Verdana"/>
          <w:color w:val="000000" w:themeColor="text1"/>
          <w:sz w:val="20"/>
          <w:szCs w:val="20"/>
        </w:rPr>
      </w:pPr>
    </w:p>
    <w:p w14:paraId="13C67CAE" w14:textId="43F220AB" w:rsidR="006F51CE" w:rsidRDefault="006F51CE" w:rsidP="005748CA">
      <w:pPr>
        <w:pStyle w:val="PargrafodaLista"/>
        <w:numPr>
          <w:ilvl w:val="0"/>
          <w:numId w:val="19"/>
        </w:numPr>
        <w:tabs>
          <w:tab w:val="left" w:pos="1418"/>
        </w:tabs>
        <w:autoSpaceDE/>
        <w:autoSpaceDN/>
        <w:adjustRightInd/>
        <w:spacing w:line="280" w:lineRule="atLeast"/>
        <w:ind w:left="709" w:hanging="1"/>
        <w:rPr>
          <w:rFonts w:ascii="Verdana" w:hAnsi="Verdana"/>
          <w:color w:val="000000" w:themeColor="text1"/>
          <w:sz w:val="20"/>
          <w:szCs w:val="20"/>
        </w:rPr>
      </w:pPr>
      <w:r w:rsidRPr="005270B8">
        <w:rPr>
          <w:rFonts w:ascii="Verdana" w:hAnsi="Verdana"/>
          <w:color w:val="000000" w:themeColor="text1"/>
          <w:sz w:val="20"/>
          <w:szCs w:val="20"/>
        </w:rPr>
        <w:t>caso qualquer dos Documentos da Operação seja, por qualquer motivo ou por qualquer parte, resilido, rescindido ou por qualquer outra forma extinto</w:t>
      </w:r>
      <w:r w:rsidR="009356E8">
        <w:rPr>
          <w:rFonts w:ascii="Verdana" w:hAnsi="Verdana" w:cstheme="minorHAnsi"/>
          <w:sz w:val="20"/>
          <w:szCs w:val="20"/>
        </w:rPr>
        <w:t>, exceto pelos contratos de garantia</w:t>
      </w:r>
      <w:r w:rsidR="00AF0064">
        <w:rPr>
          <w:rFonts w:ascii="Verdana" w:hAnsi="Verdana"/>
          <w:color w:val="000000" w:themeColor="text1"/>
          <w:sz w:val="20"/>
          <w:szCs w:val="20"/>
        </w:rPr>
        <w:t>.</w:t>
      </w:r>
    </w:p>
    <w:p w14:paraId="2D67E7CB" w14:textId="77777777" w:rsidR="002A578D" w:rsidRPr="005270B8" w:rsidRDefault="002A578D" w:rsidP="002A578D">
      <w:pPr>
        <w:pStyle w:val="PargrafodaLista"/>
        <w:tabs>
          <w:tab w:val="left" w:pos="1418"/>
        </w:tabs>
        <w:autoSpaceDE/>
        <w:autoSpaceDN/>
        <w:adjustRightInd/>
        <w:spacing w:line="280" w:lineRule="atLeast"/>
        <w:ind w:left="709"/>
        <w:rPr>
          <w:rFonts w:ascii="Verdana" w:hAnsi="Verdana"/>
          <w:color w:val="000000" w:themeColor="text1"/>
          <w:sz w:val="20"/>
          <w:szCs w:val="20"/>
        </w:rPr>
      </w:pPr>
    </w:p>
    <w:bookmarkEnd w:id="113"/>
    <w:p w14:paraId="5AC27006" w14:textId="11556257" w:rsidR="009356E8" w:rsidRPr="00D07FAF" w:rsidRDefault="000D1190" w:rsidP="009356E8">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iCs/>
          <w:sz w:val="20"/>
          <w:szCs w:val="20"/>
          <w:u w:val="single"/>
        </w:rPr>
        <w:t>Efeitos do Vencimento Antecipado Não Automático</w:t>
      </w:r>
      <w:r w:rsidRPr="005270B8">
        <w:rPr>
          <w:rFonts w:ascii="Verdana" w:hAnsi="Verdana" w:cstheme="minorHAnsi"/>
          <w:iCs/>
          <w:sz w:val="20"/>
          <w:szCs w:val="20"/>
        </w:rPr>
        <w:t>:</w:t>
      </w:r>
      <w:r w:rsidRPr="005270B8" w:rsidDel="000D1190">
        <w:rPr>
          <w:rFonts w:ascii="Verdana" w:hAnsi="Verdana" w:cstheme="minorHAnsi"/>
          <w:bCs/>
          <w:sz w:val="20"/>
          <w:szCs w:val="20"/>
        </w:rPr>
        <w:t xml:space="preserve"> </w:t>
      </w:r>
      <w:bookmarkStart w:id="115" w:name="_Ref42095364"/>
      <w:r w:rsidR="00761DE5" w:rsidRPr="005270B8">
        <w:rPr>
          <w:rFonts w:ascii="Verdana" w:hAnsi="Verdana" w:cstheme="minorHAnsi"/>
          <w:bCs/>
          <w:sz w:val="20"/>
          <w:szCs w:val="20"/>
          <w:lang w:val="pt"/>
        </w:rPr>
        <w:t xml:space="preserve">na </w:t>
      </w:r>
      <w:r w:rsidR="00761DE5" w:rsidRPr="005270B8">
        <w:rPr>
          <w:rFonts w:ascii="Verdana" w:hAnsi="Verdana" w:cstheme="minorHAnsi"/>
          <w:bCs/>
          <w:spacing w:val="2"/>
          <w:sz w:val="20"/>
          <w:szCs w:val="20"/>
        </w:rPr>
        <w:t>ocorrência</w:t>
      </w:r>
      <w:r w:rsidR="00761DE5" w:rsidRPr="005270B8">
        <w:rPr>
          <w:rFonts w:ascii="Verdana" w:hAnsi="Verdana" w:cstheme="minorHAnsi"/>
          <w:bCs/>
          <w:sz w:val="20"/>
          <w:szCs w:val="20"/>
          <w:lang w:val="pt"/>
        </w:rPr>
        <w:t xml:space="preserve"> de qualquer Evento de Vencimento Antecipado Não Automático, a Emissora ou o Agente Fiduciário </w:t>
      </w:r>
      <w:r w:rsidR="00761DE5" w:rsidRPr="005270B8">
        <w:rPr>
          <w:rFonts w:ascii="Verdana" w:hAnsi="Verdana" w:cstheme="minorHAnsi"/>
          <w:bCs/>
          <w:sz w:val="20"/>
          <w:szCs w:val="20"/>
        </w:rPr>
        <w:t>dos CRI</w:t>
      </w:r>
      <w:r w:rsidR="006B505C" w:rsidRPr="005270B8">
        <w:rPr>
          <w:rFonts w:ascii="Verdana" w:hAnsi="Verdana" w:cstheme="minorHAnsi"/>
          <w:bCs/>
          <w:sz w:val="20"/>
          <w:szCs w:val="20"/>
        </w:rPr>
        <w:t>, caso informado pela Emissora,</w:t>
      </w:r>
      <w:r w:rsidR="00761DE5" w:rsidRPr="005270B8">
        <w:rPr>
          <w:rFonts w:ascii="Verdana" w:hAnsi="Verdana" w:cstheme="minorHAnsi"/>
          <w:bCs/>
          <w:sz w:val="20"/>
          <w:szCs w:val="20"/>
          <w:lang w:val="pt"/>
        </w:rPr>
        <w:t xml:space="preserve"> deverá convocar uma </w:t>
      </w:r>
      <w:r w:rsidR="00C61BC5" w:rsidRPr="005270B8">
        <w:rPr>
          <w:rFonts w:ascii="Verdana" w:hAnsi="Verdana" w:cstheme="minorHAnsi"/>
          <w:bCs/>
          <w:sz w:val="20"/>
          <w:szCs w:val="20"/>
          <w:lang w:val="pt"/>
        </w:rPr>
        <w:t>Assembleia Geral de Titulares de CRI</w:t>
      </w:r>
      <w:r w:rsidR="00761DE5" w:rsidRPr="005270B8">
        <w:rPr>
          <w:rFonts w:ascii="Verdana" w:hAnsi="Verdana" w:cstheme="minorHAnsi"/>
          <w:bCs/>
          <w:sz w:val="20"/>
          <w:szCs w:val="20"/>
          <w:lang w:val="pt"/>
        </w:rPr>
        <w:t>, no prazo de 2 (dois) Dias Úteis da data em que a Emissora tomar ciência da ocorrência do Evento de Vencimento Antecipado Não Automático em questão, para especificamente deliberar acerca da declaração</w:t>
      </w:r>
      <w:r w:rsidR="009356E8">
        <w:rPr>
          <w:rFonts w:ascii="Verdana" w:hAnsi="Verdana" w:cstheme="minorHAnsi"/>
          <w:bCs/>
          <w:sz w:val="20"/>
          <w:szCs w:val="20"/>
          <w:lang w:val="pt"/>
        </w:rPr>
        <w:t xml:space="preserve"> (ou não)</w:t>
      </w:r>
      <w:r w:rsidR="00761DE5" w:rsidRPr="005270B8">
        <w:rPr>
          <w:rFonts w:ascii="Verdana" w:hAnsi="Verdana" w:cstheme="minorHAnsi"/>
          <w:bCs/>
          <w:sz w:val="20"/>
          <w:szCs w:val="20"/>
          <w:lang w:val="pt"/>
        </w:rPr>
        <w:t xml:space="preserve"> de Vencimento Antecipado d</w:t>
      </w:r>
      <w:r w:rsidR="0073066D" w:rsidRPr="005270B8">
        <w:rPr>
          <w:rFonts w:ascii="Verdana" w:hAnsi="Verdana" w:cstheme="minorHAnsi"/>
          <w:bCs/>
          <w:sz w:val="20"/>
          <w:szCs w:val="20"/>
          <w:lang w:val="pt"/>
        </w:rPr>
        <w:t>a</w:t>
      </w:r>
      <w:r w:rsidR="00761DE5" w:rsidRPr="005270B8">
        <w:rPr>
          <w:rFonts w:ascii="Verdana" w:hAnsi="Verdana" w:cstheme="minorHAnsi"/>
          <w:bCs/>
          <w:sz w:val="20"/>
          <w:szCs w:val="20"/>
          <w:lang w:val="pt"/>
        </w:rPr>
        <w:t xml:space="preserve"> CCB em relação a tais eventos. Caso: </w:t>
      </w:r>
      <w:r w:rsidR="00761DE5" w:rsidRPr="005270B8">
        <w:rPr>
          <w:rFonts w:ascii="Verdana" w:hAnsi="Verdana" w:cstheme="minorHAnsi"/>
          <w:b/>
          <w:sz w:val="20"/>
          <w:szCs w:val="20"/>
          <w:lang w:val="pt"/>
        </w:rPr>
        <w:t>(i)</w:t>
      </w:r>
      <w:r w:rsidR="00761DE5" w:rsidRPr="005270B8">
        <w:rPr>
          <w:rFonts w:ascii="Verdana" w:hAnsi="Verdana" w:cstheme="minorHAnsi"/>
          <w:bCs/>
          <w:sz w:val="20"/>
          <w:szCs w:val="20"/>
          <w:lang w:val="pt"/>
        </w:rPr>
        <w:t xml:space="preserve"> os </w:t>
      </w:r>
      <w:r w:rsidR="00486FFC" w:rsidRPr="005270B8">
        <w:rPr>
          <w:rFonts w:ascii="Verdana" w:hAnsi="Verdana" w:cstheme="minorHAnsi"/>
          <w:bCs/>
          <w:sz w:val="20"/>
          <w:szCs w:val="20"/>
          <w:lang w:val="pt"/>
        </w:rPr>
        <w:t xml:space="preserve">Titulares de </w:t>
      </w:r>
      <w:r w:rsidR="00761DE5" w:rsidRPr="005270B8">
        <w:rPr>
          <w:rFonts w:ascii="Verdana" w:hAnsi="Verdana" w:cstheme="minorHAnsi"/>
          <w:bCs/>
          <w:sz w:val="20"/>
          <w:szCs w:val="20"/>
          <w:lang w:val="pt"/>
        </w:rPr>
        <w:t xml:space="preserve">CRI que representem, no mínimo, 50% (cinquenta por cento) mais 1 (um) dos CRI em Circulação, observado o quórum de instalação previsto na Cláusula </w:t>
      </w:r>
      <w:r w:rsidR="00DD754A" w:rsidRPr="005270B8">
        <w:rPr>
          <w:rFonts w:ascii="Verdana" w:hAnsi="Verdana" w:cstheme="minorHAnsi"/>
          <w:bCs/>
          <w:sz w:val="20"/>
          <w:szCs w:val="20"/>
          <w:lang w:val="pt"/>
        </w:rPr>
        <w:t>13.7 abaixo</w:t>
      </w:r>
      <w:r w:rsidR="00761DE5" w:rsidRPr="005270B8">
        <w:rPr>
          <w:rFonts w:ascii="Verdana" w:hAnsi="Verdana" w:cstheme="minorHAnsi"/>
          <w:bCs/>
          <w:sz w:val="20"/>
          <w:szCs w:val="20"/>
          <w:lang w:val="pt"/>
        </w:rPr>
        <w:t xml:space="preserve">, em primeira convocação; ou </w:t>
      </w:r>
      <w:r w:rsidR="00761DE5" w:rsidRPr="005270B8">
        <w:rPr>
          <w:rFonts w:ascii="Verdana" w:hAnsi="Verdana" w:cstheme="minorHAnsi"/>
          <w:b/>
          <w:sz w:val="20"/>
          <w:szCs w:val="20"/>
          <w:lang w:val="pt"/>
        </w:rPr>
        <w:t>(</w:t>
      </w:r>
      <w:proofErr w:type="spellStart"/>
      <w:r w:rsidR="00761DE5" w:rsidRPr="005270B8">
        <w:rPr>
          <w:rFonts w:ascii="Verdana" w:hAnsi="Verdana" w:cstheme="minorHAnsi"/>
          <w:b/>
          <w:sz w:val="20"/>
          <w:szCs w:val="20"/>
          <w:lang w:val="pt"/>
        </w:rPr>
        <w:t>ii</w:t>
      </w:r>
      <w:proofErr w:type="spellEnd"/>
      <w:r w:rsidR="00761DE5" w:rsidRPr="005270B8">
        <w:rPr>
          <w:rFonts w:ascii="Verdana" w:hAnsi="Verdana" w:cstheme="minorHAnsi"/>
          <w:b/>
          <w:sz w:val="20"/>
          <w:szCs w:val="20"/>
          <w:lang w:val="pt"/>
        </w:rPr>
        <w:t>)</w:t>
      </w:r>
      <w:r w:rsidR="00761DE5" w:rsidRPr="005270B8">
        <w:rPr>
          <w:rFonts w:ascii="Verdana" w:hAnsi="Verdana" w:cstheme="minorHAnsi"/>
          <w:bCs/>
          <w:sz w:val="20"/>
          <w:szCs w:val="20"/>
          <w:lang w:val="pt"/>
        </w:rPr>
        <w:t xml:space="preserve"> 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CRI que representem a maioria dos CRI em Circulação presentes, observado que o quórum de instalação não poderá ser inferior a 20% (vinte por cento) dos CRI em Circulação, em segunda c</w:t>
      </w:r>
      <w:r w:rsidR="00DD754A" w:rsidRPr="005270B8">
        <w:rPr>
          <w:rFonts w:ascii="Verdana" w:hAnsi="Verdana" w:cstheme="minorHAnsi"/>
          <w:bCs/>
          <w:sz w:val="20"/>
          <w:szCs w:val="20"/>
          <w:lang w:val="pt"/>
        </w:rPr>
        <w:t>onvocação; votem por orientar a Emissora</w:t>
      </w:r>
      <w:r w:rsidR="00761DE5" w:rsidRPr="005270B8">
        <w:rPr>
          <w:rFonts w:ascii="Verdana" w:hAnsi="Verdana" w:cstheme="minorHAnsi"/>
          <w:bCs/>
          <w:sz w:val="20"/>
          <w:szCs w:val="20"/>
          <w:lang w:val="pt"/>
        </w:rPr>
        <w:t xml:space="preserve"> a manifestar-se favoravelmente ao Vencimento Antecipado da CCB</w:t>
      </w:r>
      <w:r w:rsidR="00486FFC" w:rsidRPr="005270B8">
        <w:rPr>
          <w:rFonts w:ascii="Verdana" w:hAnsi="Verdana" w:cstheme="minorHAnsi"/>
          <w:bCs/>
          <w:sz w:val="20"/>
          <w:szCs w:val="20"/>
          <w:lang w:val="pt"/>
        </w:rPr>
        <w:t>,</w:t>
      </w:r>
      <w:r w:rsidR="00DD754A" w:rsidRPr="005270B8">
        <w:rPr>
          <w:rFonts w:ascii="Verdana" w:hAnsi="Verdana" w:cstheme="minorHAnsi"/>
          <w:bCs/>
          <w:sz w:val="20"/>
          <w:szCs w:val="20"/>
          <w:lang w:val="pt"/>
        </w:rPr>
        <w:t xml:space="preserve"> e</w:t>
      </w:r>
      <w:r w:rsidR="00486FFC" w:rsidRPr="005270B8">
        <w:rPr>
          <w:rFonts w:ascii="Verdana" w:hAnsi="Verdana" w:cstheme="minorHAnsi"/>
          <w:bCs/>
          <w:sz w:val="20"/>
          <w:szCs w:val="20"/>
          <w:lang w:val="pt"/>
        </w:rPr>
        <w:t xml:space="preserve"> consequente Resgate Antecipado</w:t>
      </w:r>
      <w:r w:rsidR="00DD754A" w:rsidRPr="005270B8">
        <w:rPr>
          <w:rFonts w:ascii="Verdana" w:hAnsi="Verdana" w:cstheme="minorHAnsi"/>
          <w:bCs/>
          <w:sz w:val="20"/>
          <w:szCs w:val="20"/>
          <w:lang w:val="pt"/>
        </w:rPr>
        <w:t xml:space="preserve"> dos CRI</w:t>
      </w:r>
      <w:r w:rsidR="00761DE5" w:rsidRPr="005270B8">
        <w:rPr>
          <w:rFonts w:ascii="Verdana" w:hAnsi="Verdana" w:cstheme="minorHAnsi"/>
          <w:bCs/>
          <w:sz w:val="20"/>
          <w:szCs w:val="20"/>
          <w:lang w:val="pt"/>
        </w:rPr>
        <w:t xml:space="preserve">, </w:t>
      </w:r>
      <w:r w:rsidR="00DD754A" w:rsidRPr="005270B8">
        <w:rPr>
          <w:rFonts w:ascii="Verdana" w:hAnsi="Verdana" w:cstheme="minorHAnsi"/>
          <w:bCs/>
          <w:sz w:val="20"/>
          <w:szCs w:val="20"/>
          <w:lang w:val="pt"/>
        </w:rPr>
        <w:t xml:space="preserve">a Emissora </w:t>
      </w:r>
      <w:r w:rsidR="00761DE5" w:rsidRPr="005270B8">
        <w:rPr>
          <w:rFonts w:ascii="Verdana" w:hAnsi="Verdana" w:cstheme="minorHAnsi"/>
          <w:bCs/>
          <w:sz w:val="20"/>
          <w:szCs w:val="20"/>
          <w:lang w:val="pt"/>
        </w:rPr>
        <w:t xml:space="preserve">deverá assim manifestar-se, sendo certo que em qualquer outra hipótese, incluindo, sem limitação, a não instalação da </w:t>
      </w:r>
      <w:r w:rsidR="00486FFC" w:rsidRPr="005270B8">
        <w:rPr>
          <w:rFonts w:ascii="Verdana" w:hAnsi="Verdana" w:cstheme="minorHAnsi"/>
          <w:bCs/>
          <w:sz w:val="20"/>
          <w:szCs w:val="20"/>
          <w:lang w:val="pt"/>
        </w:rPr>
        <w:t xml:space="preserve">Assembleia Geral de </w:t>
      </w:r>
      <w:r w:rsidR="00DD754A" w:rsidRPr="005270B8">
        <w:rPr>
          <w:rFonts w:ascii="Verdana" w:hAnsi="Verdana" w:cstheme="minorHAnsi"/>
          <w:bCs/>
          <w:sz w:val="20"/>
          <w:szCs w:val="20"/>
          <w:lang w:val="pt"/>
        </w:rPr>
        <w:lastRenderedPageBreak/>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ou não manifestação dos </w:t>
      </w:r>
      <w:r w:rsidR="00DD754A" w:rsidRPr="005270B8">
        <w:rPr>
          <w:rFonts w:ascii="Verdana" w:hAnsi="Verdana" w:cstheme="minorHAnsi"/>
          <w:bCs/>
          <w:sz w:val="20"/>
          <w:szCs w:val="20"/>
          <w:lang w:val="pt"/>
        </w:rPr>
        <w:t>T</w:t>
      </w:r>
      <w:r w:rsidR="00761DE5" w:rsidRPr="005270B8">
        <w:rPr>
          <w:rFonts w:ascii="Verdana" w:hAnsi="Verdana" w:cstheme="minorHAnsi"/>
          <w:bCs/>
          <w:sz w:val="20"/>
          <w:szCs w:val="20"/>
          <w:lang w:val="pt"/>
        </w:rPr>
        <w:t xml:space="preserve">itulares </w:t>
      </w:r>
      <w:r w:rsidR="00486FFC" w:rsidRPr="005270B8">
        <w:rPr>
          <w:rFonts w:ascii="Verdana" w:hAnsi="Verdana" w:cstheme="minorHAnsi"/>
          <w:bCs/>
          <w:sz w:val="20"/>
          <w:szCs w:val="20"/>
          <w:lang w:val="pt"/>
        </w:rPr>
        <w:t xml:space="preserve">de </w:t>
      </w:r>
      <w:r w:rsidR="00761DE5" w:rsidRPr="005270B8">
        <w:rPr>
          <w:rFonts w:ascii="Verdana" w:hAnsi="Verdana" w:cstheme="minorHAnsi"/>
          <w:bCs/>
          <w:sz w:val="20"/>
          <w:szCs w:val="20"/>
          <w:lang w:val="pt"/>
        </w:rPr>
        <w:t xml:space="preserve">CRI, o Vencimento Antecipado da CCB </w:t>
      </w:r>
      <w:r w:rsidR="009356E8">
        <w:rPr>
          <w:rFonts w:ascii="Verdana" w:hAnsi="Verdana" w:cstheme="minorHAnsi"/>
          <w:bCs/>
          <w:sz w:val="20"/>
          <w:szCs w:val="20"/>
          <w:lang w:val="pt"/>
        </w:rPr>
        <w:t xml:space="preserve">não </w:t>
      </w:r>
      <w:r w:rsidR="00761DE5" w:rsidRPr="005270B8">
        <w:rPr>
          <w:rFonts w:ascii="Verdana" w:hAnsi="Verdana" w:cstheme="minorHAnsi"/>
          <w:bCs/>
          <w:sz w:val="20"/>
          <w:szCs w:val="20"/>
          <w:lang w:val="pt"/>
        </w:rPr>
        <w:t xml:space="preserve">deverá ser declarado, </w:t>
      </w:r>
      <w:r w:rsidR="009356E8">
        <w:rPr>
          <w:rFonts w:ascii="Verdana" w:hAnsi="Verdana" w:cstheme="minorHAnsi"/>
          <w:bCs/>
          <w:sz w:val="20"/>
          <w:szCs w:val="20"/>
          <w:lang w:val="pt"/>
        </w:rPr>
        <w:t xml:space="preserve">não acarretando </w:t>
      </w:r>
      <w:r w:rsidR="001F7397" w:rsidRPr="005270B8">
        <w:rPr>
          <w:rFonts w:ascii="Verdana" w:hAnsi="Verdana" w:cstheme="minorHAnsi"/>
          <w:bCs/>
          <w:sz w:val="20"/>
          <w:szCs w:val="20"/>
          <w:lang w:val="pt"/>
        </w:rPr>
        <w:t>o R</w:t>
      </w:r>
      <w:r w:rsidR="00761DE5" w:rsidRPr="005270B8">
        <w:rPr>
          <w:rFonts w:ascii="Verdana" w:hAnsi="Verdana" w:cstheme="minorHAnsi"/>
          <w:bCs/>
          <w:sz w:val="20"/>
          <w:szCs w:val="20"/>
          <w:lang w:val="pt"/>
        </w:rPr>
        <w:t xml:space="preserve">esgate </w:t>
      </w:r>
      <w:r w:rsidR="001F7397" w:rsidRPr="005270B8">
        <w:rPr>
          <w:rFonts w:ascii="Verdana" w:hAnsi="Verdana" w:cstheme="minorHAnsi"/>
          <w:bCs/>
          <w:sz w:val="20"/>
          <w:szCs w:val="20"/>
          <w:lang w:val="pt"/>
        </w:rPr>
        <w:t>A</w:t>
      </w:r>
      <w:r w:rsidR="00761DE5" w:rsidRPr="005270B8">
        <w:rPr>
          <w:rFonts w:ascii="Verdana" w:hAnsi="Verdana" w:cstheme="minorHAnsi"/>
          <w:bCs/>
          <w:sz w:val="20"/>
          <w:szCs w:val="20"/>
          <w:lang w:val="pt"/>
        </w:rPr>
        <w:t>ntecipado dos CRI, nos termos d</w:t>
      </w:r>
      <w:r w:rsidR="001F7397" w:rsidRPr="005270B8">
        <w:rPr>
          <w:rFonts w:ascii="Verdana" w:hAnsi="Verdana" w:cstheme="minorHAnsi"/>
          <w:bCs/>
          <w:sz w:val="20"/>
          <w:szCs w:val="20"/>
          <w:lang w:val="pt"/>
        </w:rPr>
        <w:t>este</w:t>
      </w:r>
      <w:r w:rsidR="00761DE5" w:rsidRPr="005270B8">
        <w:rPr>
          <w:rFonts w:ascii="Verdana" w:hAnsi="Verdana" w:cstheme="minorHAnsi"/>
          <w:bCs/>
          <w:sz w:val="20"/>
          <w:szCs w:val="20"/>
          <w:lang w:val="pt"/>
        </w:rPr>
        <w:t xml:space="preserve"> Termo de Securitização</w:t>
      </w:r>
      <w:bookmarkEnd w:id="115"/>
      <w:r w:rsidR="00C82AB9" w:rsidRPr="005270B8">
        <w:rPr>
          <w:rFonts w:ascii="Verdana" w:hAnsi="Verdana" w:cstheme="minorHAnsi"/>
          <w:bCs/>
          <w:sz w:val="20"/>
          <w:szCs w:val="20"/>
        </w:rPr>
        <w:t xml:space="preserve">. </w:t>
      </w:r>
    </w:p>
    <w:p w14:paraId="7EA5996C" w14:textId="77777777" w:rsidR="009356E8" w:rsidRPr="00D07FAF" w:rsidRDefault="009356E8" w:rsidP="00D07FAF">
      <w:pPr>
        <w:tabs>
          <w:tab w:val="left" w:pos="1418"/>
        </w:tabs>
        <w:spacing w:line="280" w:lineRule="atLeast"/>
        <w:ind w:left="709"/>
        <w:rPr>
          <w:rFonts w:ascii="Verdana" w:hAnsi="Verdana" w:cstheme="minorHAnsi"/>
          <w:b/>
          <w:bCs/>
          <w:sz w:val="20"/>
          <w:szCs w:val="20"/>
        </w:rPr>
      </w:pPr>
    </w:p>
    <w:p w14:paraId="2BCD445B" w14:textId="35482E5E" w:rsidR="009356E8" w:rsidRPr="00D07FAF" w:rsidRDefault="009356E8" w:rsidP="00D07FAF">
      <w:pPr>
        <w:pStyle w:val="PargrafodaLista"/>
        <w:numPr>
          <w:ilvl w:val="2"/>
          <w:numId w:val="27"/>
        </w:numPr>
        <w:tabs>
          <w:tab w:val="left" w:pos="1418"/>
        </w:tabs>
        <w:spacing w:line="280" w:lineRule="atLeast"/>
        <w:ind w:left="709" w:firstLine="0"/>
        <w:rPr>
          <w:rFonts w:ascii="Verdana" w:hAnsi="Verdana" w:cstheme="minorHAnsi"/>
          <w:b/>
          <w:bCs/>
          <w:sz w:val="20"/>
          <w:szCs w:val="20"/>
        </w:rPr>
      </w:pPr>
      <w:r w:rsidRPr="00D07FAF">
        <w:rPr>
          <w:rFonts w:ascii="Verdana" w:hAnsi="Verdana" w:cstheme="minorHAnsi"/>
          <w:iCs/>
          <w:sz w:val="20"/>
          <w:szCs w:val="20"/>
          <w:u w:val="single"/>
        </w:rPr>
        <w:t>Efeitos do Vencimento Antecipado</w:t>
      </w:r>
      <w:r w:rsidRPr="00D07FAF">
        <w:rPr>
          <w:rFonts w:ascii="Verdana" w:hAnsi="Verdana" w:cstheme="minorHAnsi"/>
          <w:iCs/>
          <w:sz w:val="20"/>
          <w:szCs w:val="20"/>
        </w:rPr>
        <w:t>: Considerar-se-á automaticamente vencida a CCB caso ocorra qualquer Evento de Vencimento Antecipado (Automático ou Não Automático), sendo exigível da Devedora o pagamento do Valor de Principal ou do saldo do Valor de Principal, conforme o caso, acrescido da Remuneração devida até a data do efetivo pagamento, Encargos Moratórios e quaisquer outros valores eventualmente devidos pela Devedora, nos termos da CCB, contados da data de recebimento, pela Devedora, de notificação escrita encaminhada pela Securitizadora, nos termos da CCB e deste Termo de Securitização (inclusive enviada por correio eletrônico (e-mail) da rede mundial de computadores (internet), comunicando-a do Vencimento Antecipado.</w:t>
      </w:r>
      <w:r w:rsidR="00F54BA8" w:rsidRPr="00D07FAF">
        <w:rPr>
          <w:rFonts w:ascii="Verdana" w:hAnsi="Verdana" w:cstheme="minorHAnsi"/>
          <w:iCs/>
          <w:sz w:val="20"/>
          <w:szCs w:val="20"/>
        </w:rPr>
        <w:t xml:space="preserve"> Declarado o vencimento antecipado da CCB, a Emissora deverá promover o resgate antecipado dos CRI.</w:t>
      </w:r>
    </w:p>
    <w:p w14:paraId="24DE469C" w14:textId="77777777" w:rsidR="00B23478" w:rsidRPr="00315A40" w:rsidRDefault="00B23478" w:rsidP="00993117">
      <w:pPr>
        <w:pStyle w:val="Corpodetexto2"/>
        <w:tabs>
          <w:tab w:val="clear" w:pos="426"/>
          <w:tab w:val="clear" w:pos="709"/>
        </w:tabs>
        <w:spacing w:line="280" w:lineRule="atLeast"/>
        <w:rPr>
          <w:rFonts w:ascii="Verdana" w:hAnsi="Verdana"/>
          <w:b w:val="0"/>
          <w:sz w:val="20"/>
        </w:rPr>
      </w:pPr>
    </w:p>
    <w:p w14:paraId="3F7226F4" w14:textId="0D48693E" w:rsidR="002C44A9" w:rsidRPr="005270B8" w:rsidRDefault="002C44A9" w:rsidP="005748CA">
      <w:pPr>
        <w:pStyle w:val="PargrafodaLista"/>
        <w:numPr>
          <w:ilvl w:val="1"/>
          <w:numId w:val="27"/>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 xml:space="preserve">Caso a Devedora tenha conhecimento de qualquer Evento de Vencimento Antecipado desconhecido por parte da Emissora, caberá à </w:t>
      </w:r>
      <w:r w:rsidR="006962FE" w:rsidRPr="005270B8">
        <w:rPr>
          <w:rFonts w:ascii="Verdana" w:hAnsi="Verdana" w:cstheme="minorHAnsi"/>
          <w:bCs/>
          <w:sz w:val="20"/>
          <w:szCs w:val="20"/>
        </w:rPr>
        <w:t>Devedora</w:t>
      </w:r>
      <w:r w:rsidRPr="005270B8">
        <w:rPr>
          <w:rFonts w:ascii="Verdana" w:hAnsi="Verdana" w:cstheme="minorHAnsi"/>
          <w:bCs/>
          <w:sz w:val="20"/>
          <w:szCs w:val="20"/>
        </w:rPr>
        <w:t xml:space="preserve"> comunicar à Emissora ou ao seu sucessor, conforme o caso, com cópia para o Agente Fiduciário, a ocorrência do Evento de Vencimento Antecipado, previsto nas Cláusulas 6.</w:t>
      </w:r>
      <w:r w:rsidR="00DA7D9C" w:rsidRPr="005270B8">
        <w:rPr>
          <w:rFonts w:ascii="Verdana" w:hAnsi="Verdana" w:cstheme="minorHAnsi"/>
          <w:bCs/>
          <w:sz w:val="20"/>
          <w:szCs w:val="20"/>
        </w:rPr>
        <w:t xml:space="preserve">4 </w:t>
      </w:r>
      <w:r w:rsidRPr="005270B8">
        <w:rPr>
          <w:rFonts w:ascii="Verdana" w:hAnsi="Verdana" w:cstheme="minorHAnsi"/>
          <w:bCs/>
          <w:sz w:val="20"/>
          <w:szCs w:val="20"/>
        </w:rPr>
        <w:t xml:space="preserve">e </w:t>
      </w:r>
      <w:r w:rsidR="00D441F5" w:rsidRPr="005270B8">
        <w:rPr>
          <w:rFonts w:ascii="Verdana" w:hAnsi="Verdana" w:cstheme="minorHAnsi"/>
          <w:bCs/>
          <w:sz w:val="20"/>
          <w:szCs w:val="20"/>
        </w:rPr>
        <w:t>6.</w:t>
      </w:r>
      <w:r w:rsidR="00DA7D9C" w:rsidRPr="005270B8">
        <w:rPr>
          <w:rFonts w:ascii="Verdana" w:hAnsi="Verdana" w:cstheme="minorHAnsi"/>
          <w:bCs/>
          <w:sz w:val="20"/>
          <w:szCs w:val="20"/>
        </w:rPr>
        <w:t xml:space="preserve">5 </w:t>
      </w:r>
      <w:r w:rsidRPr="005270B8">
        <w:rPr>
          <w:rFonts w:ascii="Verdana" w:hAnsi="Verdana" w:cstheme="minorHAnsi"/>
          <w:bCs/>
          <w:sz w:val="20"/>
          <w:szCs w:val="20"/>
        </w:rPr>
        <w:t xml:space="preserve">acima, no prazo máximo de </w:t>
      </w:r>
      <w:r w:rsidR="00026A83">
        <w:rPr>
          <w:rFonts w:ascii="Verdana" w:hAnsi="Verdana" w:cstheme="minorHAnsi"/>
          <w:bCs/>
          <w:sz w:val="20"/>
          <w:szCs w:val="20"/>
        </w:rPr>
        <w:t>72</w:t>
      </w:r>
      <w:r w:rsidR="00026A83" w:rsidRPr="005270B8">
        <w:rPr>
          <w:rFonts w:ascii="Verdana" w:hAnsi="Verdana" w:cstheme="minorHAnsi"/>
          <w:bCs/>
          <w:sz w:val="20"/>
          <w:szCs w:val="20"/>
        </w:rPr>
        <w:t xml:space="preserve"> </w:t>
      </w:r>
      <w:r w:rsidRPr="005270B8">
        <w:rPr>
          <w:rFonts w:ascii="Verdana" w:hAnsi="Verdana" w:cstheme="minorHAnsi"/>
          <w:bCs/>
          <w:sz w:val="20"/>
          <w:szCs w:val="20"/>
        </w:rPr>
        <w:t>(</w:t>
      </w:r>
      <w:r w:rsidR="00026A83">
        <w:rPr>
          <w:rFonts w:ascii="Verdana" w:hAnsi="Verdana" w:cstheme="minorHAnsi"/>
          <w:bCs/>
          <w:sz w:val="20"/>
          <w:szCs w:val="20"/>
        </w:rPr>
        <w:t>setenta e duas</w:t>
      </w:r>
      <w:r w:rsidRPr="005270B8">
        <w:rPr>
          <w:rFonts w:ascii="Verdana" w:hAnsi="Verdana" w:cstheme="minorHAnsi"/>
          <w:bCs/>
          <w:sz w:val="20"/>
          <w:szCs w:val="20"/>
        </w:rPr>
        <w:t>) horas contadas da ocorrência do referido Evento de Vencimento Antecipado.</w:t>
      </w:r>
    </w:p>
    <w:p w14:paraId="194D4239" w14:textId="77777777" w:rsidR="002C44A9" w:rsidRPr="00315A40" w:rsidRDefault="002C44A9"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ab/>
      </w:r>
    </w:p>
    <w:p w14:paraId="67A0E1DD" w14:textId="1F167977" w:rsidR="00D07FAF" w:rsidRPr="007D73D6" w:rsidRDefault="002C44A9" w:rsidP="00D07FAF">
      <w:pPr>
        <w:pStyle w:val="PargrafodaLista"/>
        <w:numPr>
          <w:ilvl w:val="2"/>
          <w:numId w:val="27"/>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O descumprimento do dever da </w:t>
      </w:r>
      <w:r w:rsidR="00D441F5" w:rsidRPr="005270B8">
        <w:rPr>
          <w:rFonts w:ascii="Verdana" w:hAnsi="Verdana" w:cstheme="minorHAnsi"/>
          <w:bCs/>
          <w:sz w:val="20"/>
          <w:szCs w:val="20"/>
        </w:rPr>
        <w:t xml:space="preserve">Devedora de informar à </w:t>
      </w:r>
      <w:r w:rsidR="00413099" w:rsidRPr="005270B8">
        <w:rPr>
          <w:rFonts w:ascii="Verdana" w:hAnsi="Verdana" w:cstheme="minorHAnsi"/>
          <w:bCs/>
          <w:sz w:val="20"/>
          <w:szCs w:val="20"/>
        </w:rPr>
        <w:t xml:space="preserve">Emissora </w:t>
      </w:r>
      <w:r w:rsidR="00D441F5" w:rsidRPr="005270B8">
        <w:rPr>
          <w:rFonts w:ascii="Verdana" w:hAnsi="Verdana" w:cstheme="minorHAnsi"/>
          <w:bCs/>
          <w:sz w:val="20"/>
          <w:szCs w:val="20"/>
        </w:rPr>
        <w:t>a</w:t>
      </w:r>
      <w:r w:rsidRPr="005270B8">
        <w:rPr>
          <w:rFonts w:ascii="Verdana" w:hAnsi="Verdana" w:cstheme="minorHAnsi"/>
          <w:bCs/>
          <w:sz w:val="20"/>
          <w:szCs w:val="20"/>
        </w:rPr>
        <w:t xml:space="preserve"> respeito da ocorrência de qualquer Evento de Vencimento Antecipado não impedirá </w:t>
      </w:r>
      <w:r w:rsidR="00D441F5" w:rsidRPr="005270B8">
        <w:rPr>
          <w:rFonts w:ascii="Verdana" w:hAnsi="Verdana" w:cstheme="minorHAnsi"/>
          <w:bCs/>
          <w:sz w:val="20"/>
          <w:szCs w:val="20"/>
        </w:rPr>
        <w:t>a</w:t>
      </w:r>
      <w:r w:rsidRPr="005270B8">
        <w:rPr>
          <w:rFonts w:ascii="Verdana" w:hAnsi="Verdana" w:cstheme="minorHAnsi"/>
          <w:bCs/>
          <w:sz w:val="20"/>
          <w:szCs w:val="20"/>
        </w:rPr>
        <w:t xml:space="preserve"> </w:t>
      </w:r>
      <w:r w:rsidR="00413099" w:rsidRPr="005270B8">
        <w:rPr>
          <w:rFonts w:ascii="Verdana" w:hAnsi="Verdana" w:cstheme="minorHAnsi"/>
          <w:bCs/>
          <w:sz w:val="20"/>
          <w:szCs w:val="20"/>
        </w:rPr>
        <w:t xml:space="preserve">Emissora </w:t>
      </w:r>
      <w:r w:rsidRPr="005270B8">
        <w:rPr>
          <w:rFonts w:ascii="Verdana" w:hAnsi="Verdana" w:cstheme="minorHAnsi"/>
          <w:bCs/>
          <w:sz w:val="20"/>
          <w:szCs w:val="20"/>
        </w:rPr>
        <w:t xml:space="preserve">de, a seu critério, exercer seus poderes, faculdades e pretensões previstas na CCB e nos demais Documentos da Operação, inclusive o de considerar antecipadamente vencidas as obrigações presentes na CCB, caso tenha ocorrido um Evento de Vencimento Antecipado Automático, ou de convocar uma </w:t>
      </w:r>
      <w:r w:rsidR="00413099" w:rsidRPr="005270B8">
        <w:rPr>
          <w:rFonts w:ascii="Verdana" w:hAnsi="Verdana" w:cstheme="minorHAnsi"/>
          <w:bCs/>
          <w:sz w:val="20"/>
          <w:szCs w:val="20"/>
        </w:rPr>
        <w:t>Assembleia Geral de</w:t>
      </w:r>
      <w:r w:rsidRPr="005270B8">
        <w:rPr>
          <w:rFonts w:ascii="Verdana" w:hAnsi="Verdana" w:cstheme="minorHAnsi"/>
          <w:bCs/>
          <w:sz w:val="20"/>
          <w:szCs w:val="20"/>
        </w:rPr>
        <w:t xml:space="preserve"> </w:t>
      </w:r>
      <w:r w:rsidR="00D441F5" w:rsidRPr="005270B8">
        <w:rPr>
          <w:rFonts w:ascii="Verdana" w:hAnsi="Verdana" w:cstheme="minorHAnsi"/>
          <w:bCs/>
          <w:sz w:val="20"/>
          <w:szCs w:val="20"/>
        </w:rPr>
        <w:t>T</w:t>
      </w:r>
      <w:r w:rsidRPr="005270B8">
        <w:rPr>
          <w:rFonts w:ascii="Verdana" w:hAnsi="Verdana" w:cstheme="minorHAnsi"/>
          <w:bCs/>
          <w:sz w:val="20"/>
          <w:szCs w:val="20"/>
        </w:rPr>
        <w:t xml:space="preserve">itulares </w:t>
      </w:r>
      <w:r w:rsidR="00413099" w:rsidRPr="005270B8">
        <w:rPr>
          <w:rFonts w:ascii="Verdana" w:hAnsi="Verdana" w:cstheme="minorHAnsi"/>
          <w:bCs/>
          <w:sz w:val="20"/>
          <w:szCs w:val="20"/>
        </w:rPr>
        <w:t>de</w:t>
      </w:r>
      <w:r w:rsidRPr="005270B8">
        <w:rPr>
          <w:rFonts w:ascii="Verdana" w:hAnsi="Verdana" w:cstheme="minorHAnsi"/>
          <w:bCs/>
          <w:sz w:val="20"/>
          <w:szCs w:val="20"/>
        </w:rPr>
        <w:t xml:space="preserve"> CRI, caso tenha ocorrido um Evento de Vencimento Antecipado Não Automático.</w:t>
      </w:r>
    </w:p>
    <w:p w14:paraId="3C3E9695" w14:textId="77777777" w:rsidR="007D73D6" w:rsidRPr="00F26F14" w:rsidRDefault="007D73D6" w:rsidP="00315A40">
      <w:pPr>
        <w:pStyle w:val="PargrafodaLista"/>
        <w:tabs>
          <w:tab w:val="left" w:pos="1418"/>
        </w:tabs>
        <w:spacing w:line="280" w:lineRule="atLeast"/>
        <w:ind w:left="709"/>
        <w:rPr>
          <w:rFonts w:ascii="Verdana" w:hAnsi="Verdana"/>
          <w:sz w:val="20"/>
        </w:rPr>
      </w:pPr>
    </w:p>
    <w:p w14:paraId="0F649F99" w14:textId="7DDC6C71" w:rsidR="008E0F8B" w:rsidRPr="00315A40" w:rsidRDefault="008C796F" w:rsidP="00315A40">
      <w:pPr>
        <w:pStyle w:val="PargrafodaLista"/>
        <w:numPr>
          <w:ilvl w:val="2"/>
          <w:numId w:val="27"/>
        </w:numPr>
        <w:tabs>
          <w:tab w:val="left" w:pos="1418"/>
        </w:tabs>
        <w:spacing w:line="280" w:lineRule="atLeast"/>
        <w:ind w:left="709" w:firstLine="0"/>
        <w:rPr>
          <w:rFonts w:ascii="Verdana" w:hAnsi="Verdana"/>
          <w:b/>
          <w:sz w:val="20"/>
        </w:rPr>
      </w:pPr>
      <w:r w:rsidRPr="00D07FAF">
        <w:rPr>
          <w:rFonts w:ascii="Verdana" w:hAnsi="Verdana" w:cstheme="minorHAnsi"/>
          <w:bCs/>
          <w:sz w:val="20"/>
          <w:szCs w:val="20"/>
        </w:rPr>
        <w:t>A Devedora</w:t>
      </w:r>
      <w:r w:rsidR="002C44A9" w:rsidRPr="00D07FAF">
        <w:rPr>
          <w:rFonts w:ascii="Verdana" w:hAnsi="Verdana" w:cstheme="minorHAnsi"/>
          <w:bCs/>
          <w:sz w:val="20"/>
          <w:szCs w:val="20"/>
        </w:rPr>
        <w:t xml:space="preserve"> deverá realizar o pagamento do valor devido</w:t>
      </w:r>
      <w:r w:rsidR="00C20C2F" w:rsidRPr="00D07FAF">
        <w:rPr>
          <w:rFonts w:ascii="Verdana" w:hAnsi="Verdana" w:cstheme="minorHAnsi"/>
          <w:bCs/>
          <w:sz w:val="20"/>
          <w:szCs w:val="20"/>
        </w:rPr>
        <w:t>, na forma da Cláusula 6.4.1 acima,</w:t>
      </w:r>
      <w:r w:rsidR="002C44A9" w:rsidRPr="00D07FAF">
        <w:rPr>
          <w:rFonts w:ascii="Verdana" w:hAnsi="Verdana" w:cstheme="minorHAnsi"/>
          <w:bCs/>
          <w:sz w:val="20"/>
          <w:szCs w:val="20"/>
        </w:rPr>
        <w:t xml:space="preserve"> em até </w:t>
      </w:r>
      <w:r w:rsidR="00C9700C" w:rsidRPr="00D07FAF">
        <w:rPr>
          <w:rFonts w:ascii="Verdana" w:hAnsi="Verdana" w:cstheme="minorHAnsi"/>
          <w:bCs/>
          <w:sz w:val="20"/>
          <w:szCs w:val="20"/>
        </w:rPr>
        <w:t xml:space="preserve">10 </w:t>
      </w:r>
      <w:r w:rsidR="002C44A9" w:rsidRPr="00D07FAF">
        <w:rPr>
          <w:rFonts w:ascii="Verdana" w:hAnsi="Verdana" w:cstheme="minorHAnsi"/>
          <w:bCs/>
          <w:sz w:val="20"/>
          <w:szCs w:val="20"/>
        </w:rPr>
        <w:t>(</w:t>
      </w:r>
      <w:r w:rsidR="00C9700C" w:rsidRPr="00D07FAF">
        <w:rPr>
          <w:rFonts w:ascii="Verdana" w:hAnsi="Verdana" w:cstheme="minorHAnsi"/>
          <w:bCs/>
          <w:sz w:val="20"/>
          <w:szCs w:val="20"/>
        </w:rPr>
        <w:t>dez</w:t>
      </w:r>
      <w:r w:rsidR="002C44A9" w:rsidRPr="00D07FAF">
        <w:rPr>
          <w:rFonts w:ascii="Verdana" w:hAnsi="Verdana" w:cstheme="minorHAnsi"/>
          <w:bCs/>
          <w:sz w:val="20"/>
          <w:szCs w:val="20"/>
        </w:rPr>
        <w:t>) Dias Úteis contad</w:t>
      </w:r>
      <w:r w:rsidRPr="00D07FAF">
        <w:rPr>
          <w:rFonts w:ascii="Verdana" w:hAnsi="Verdana" w:cstheme="minorHAnsi"/>
          <w:bCs/>
          <w:sz w:val="20"/>
          <w:szCs w:val="20"/>
        </w:rPr>
        <w:t xml:space="preserve">os do </w:t>
      </w:r>
      <w:r w:rsidR="00C9700C" w:rsidRPr="00D07FAF">
        <w:rPr>
          <w:rFonts w:ascii="Verdana" w:hAnsi="Verdana" w:cstheme="minorHAnsi"/>
          <w:bCs/>
          <w:sz w:val="20"/>
          <w:szCs w:val="20"/>
        </w:rPr>
        <w:t xml:space="preserve">recebimento </w:t>
      </w:r>
      <w:r w:rsidRPr="00D07FAF">
        <w:rPr>
          <w:rFonts w:ascii="Verdana" w:hAnsi="Verdana" w:cstheme="minorHAnsi"/>
          <w:bCs/>
          <w:sz w:val="20"/>
          <w:szCs w:val="20"/>
        </w:rPr>
        <w:t>de notificação</w:t>
      </w:r>
      <w:r w:rsidR="00C9700C" w:rsidRPr="00D07FAF">
        <w:rPr>
          <w:rFonts w:ascii="Verdana" w:hAnsi="Verdana" w:cstheme="minorHAnsi"/>
          <w:bCs/>
          <w:sz w:val="20"/>
          <w:szCs w:val="20"/>
        </w:rPr>
        <w:t>,</w:t>
      </w:r>
      <w:r w:rsidRPr="00D07FAF">
        <w:rPr>
          <w:rFonts w:ascii="Verdana" w:hAnsi="Verdana" w:cstheme="minorHAnsi"/>
          <w:bCs/>
          <w:sz w:val="20"/>
          <w:szCs w:val="20"/>
        </w:rPr>
        <w:t xml:space="preserve"> pela Emissora</w:t>
      </w:r>
      <w:r w:rsidR="002C44A9" w:rsidRPr="00D07FAF">
        <w:rPr>
          <w:rFonts w:ascii="Verdana" w:hAnsi="Verdana" w:cstheme="minorHAnsi"/>
          <w:bCs/>
          <w:sz w:val="20"/>
          <w:szCs w:val="20"/>
        </w:rPr>
        <w:t xml:space="preserve"> à </w:t>
      </w:r>
      <w:r w:rsidRPr="00D07FAF">
        <w:rPr>
          <w:rFonts w:ascii="Verdana" w:hAnsi="Verdana" w:cstheme="minorHAnsi"/>
          <w:bCs/>
          <w:sz w:val="20"/>
          <w:szCs w:val="20"/>
        </w:rPr>
        <w:t>Devedora</w:t>
      </w:r>
      <w:r w:rsidR="002C44A9" w:rsidRPr="00D07FAF">
        <w:rPr>
          <w:rFonts w:ascii="Verdana" w:hAnsi="Verdana" w:cstheme="minorHAnsi"/>
          <w:bCs/>
          <w:sz w:val="20"/>
          <w:szCs w:val="20"/>
        </w:rPr>
        <w:t xml:space="preserve">, para os contatos previstos na Cláusula 7 </w:t>
      </w:r>
      <w:r w:rsidRPr="00D07FAF">
        <w:rPr>
          <w:rFonts w:ascii="Verdana" w:hAnsi="Verdana" w:cstheme="minorHAnsi"/>
          <w:bCs/>
          <w:sz w:val="20"/>
          <w:szCs w:val="20"/>
        </w:rPr>
        <w:t>da CCB</w:t>
      </w:r>
      <w:r w:rsidR="002C44A9" w:rsidRPr="00D07FAF">
        <w:rPr>
          <w:rFonts w:ascii="Verdana" w:hAnsi="Verdana" w:cstheme="minorHAnsi"/>
          <w:bCs/>
          <w:sz w:val="20"/>
          <w:szCs w:val="20"/>
        </w:rPr>
        <w:t xml:space="preserve">, acerca do Vencimento Antecipado da CCB, em virtude </w:t>
      </w:r>
      <w:r w:rsidR="002C44A9" w:rsidRPr="00D07FAF">
        <w:rPr>
          <w:rFonts w:ascii="Verdana" w:hAnsi="Verdana" w:cstheme="minorHAnsi"/>
          <w:b/>
          <w:sz w:val="20"/>
          <w:szCs w:val="20"/>
        </w:rPr>
        <w:t>(i)</w:t>
      </w:r>
      <w:r w:rsidR="002C44A9" w:rsidRPr="00D07FAF">
        <w:rPr>
          <w:rFonts w:ascii="Verdana" w:hAnsi="Verdana" w:cstheme="minorHAnsi"/>
          <w:bCs/>
          <w:sz w:val="20"/>
          <w:szCs w:val="20"/>
        </w:rPr>
        <w:t xml:space="preserve"> da ocorrência de um Evento de Vencimento Antecipado Automático; ou </w:t>
      </w:r>
      <w:r w:rsidR="002C44A9" w:rsidRPr="00D07FAF">
        <w:rPr>
          <w:rFonts w:ascii="Verdana" w:hAnsi="Verdana" w:cstheme="minorHAnsi"/>
          <w:b/>
          <w:sz w:val="20"/>
          <w:szCs w:val="20"/>
        </w:rPr>
        <w:t>(</w:t>
      </w:r>
      <w:proofErr w:type="spellStart"/>
      <w:r w:rsidR="002C44A9" w:rsidRPr="00D07FAF">
        <w:rPr>
          <w:rFonts w:ascii="Verdana" w:hAnsi="Verdana" w:cstheme="minorHAnsi"/>
          <w:b/>
          <w:sz w:val="20"/>
          <w:szCs w:val="20"/>
        </w:rPr>
        <w:t>ii</w:t>
      </w:r>
      <w:proofErr w:type="spellEnd"/>
      <w:r w:rsidR="002C44A9" w:rsidRPr="00D07FAF">
        <w:rPr>
          <w:rFonts w:ascii="Verdana" w:hAnsi="Verdana" w:cstheme="minorHAnsi"/>
          <w:b/>
          <w:sz w:val="20"/>
          <w:szCs w:val="20"/>
        </w:rPr>
        <w:t>)</w:t>
      </w:r>
      <w:r w:rsidR="002C44A9" w:rsidRPr="00D07FAF">
        <w:rPr>
          <w:rFonts w:ascii="Verdana" w:hAnsi="Verdana" w:cstheme="minorHAnsi"/>
          <w:bCs/>
          <w:sz w:val="20"/>
          <w:szCs w:val="20"/>
        </w:rPr>
        <w:t xml:space="preserve"> da declaração pel</w:t>
      </w:r>
      <w:r w:rsidRPr="00D07FAF">
        <w:rPr>
          <w:rFonts w:ascii="Verdana" w:hAnsi="Verdana" w:cstheme="minorHAnsi"/>
          <w:bCs/>
          <w:sz w:val="20"/>
          <w:szCs w:val="20"/>
        </w:rPr>
        <w:t>a</w:t>
      </w:r>
      <w:r w:rsidR="002C44A9" w:rsidRPr="00D07FAF">
        <w:rPr>
          <w:rFonts w:ascii="Verdana" w:hAnsi="Verdana" w:cstheme="minorHAnsi"/>
          <w:bCs/>
          <w:sz w:val="20"/>
          <w:szCs w:val="20"/>
        </w:rPr>
        <w:t xml:space="preserve"> </w:t>
      </w:r>
      <w:r w:rsidRPr="00D07FAF">
        <w:rPr>
          <w:rFonts w:ascii="Verdana" w:hAnsi="Verdana" w:cstheme="minorHAnsi"/>
          <w:bCs/>
          <w:sz w:val="20"/>
          <w:szCs w:val="20"/>
        </w:rPr>
        <w:t>Emissora de Vencimento Antecipado d</w:t>
      </w:r>
      <w:r w:rsidR="002C44A9" w:rsidRPr="00D07FAF">
        <w:rPr>
          <w:rFonts w:ascii="Verdana" w:hAnsi="Verdana" w:cstheme="minorHAnsi"/>
          <w:bCs/>
          <w:sz w:val="20"/>
          <w:szCs w:val="20"/>
        </w:rPr>
        <w:t>a CCB, quando da ocorrência de um Evento de Vencimento Antecipado Não Automático, observados os procediment</w:t>
      </w:r>
      <w:r w:rsidRPr="00D07FAF">
        <w:rPr>
          <w:rFonts w:ascii="Verdana" w:hAnsi="Verdana" w:cstheme="minorHAnsi"/>
          <w:bCs/>
          <w:sz w:val="20"/>
          <w:szCs w:val="20"/>
        </w:rPr>
        <w:t>os descritos na Cláusula 5.3.1 da CCB</w:t>
      </w:r>
      <w:r w:rsidR="00C9700C" w:rsidRPr="00D07FAF">
        <w:rPr>
          <w:rFonts w:ascii="Verdana" w:hAnsi="Verdana" w:cstheme="minorHAnsi"/>
          <w:sz w:val="20"/>
          <w:szCs w:val="20"/>
        </w:rPr>
        <w:t xml:space="preserve">, devendo a notificação ser acompanhada de </w:t>
      </w:r>
      <w:r w:rsidR="00C9700C" w:rsidRPr="00D07FAF">
        <w:rPr>
          <w:rFonts w:ascii="Verdana" w:hAnsi="Verdana"/>
          <w:sz w:val="20"/>
          <w:szCs w:val="20"/>
          <w:lang w:val="pt"/>
        </w:rPr>
        <w:t xml:space="preserve">cópia da ata de Assembleia Geral, </w:t>
      </w:r>
      <w:proofErr w:type="spellStart"/>
      <w:r w:rsidR="00C9700C" w:rsidRPr="00D07FAF">
        <w:rPr>
          <w:rFonts w:ascii="Verdana" w:hAnsi="Verdana"/>
          <w:sz w:val="20"/>
          <w:szCs w:val="20"/>
          <w:lang w:val="pt"/>
        </w:rPr>
        <w:t>evindenciando</w:t>
      </w:r>
      <w:proofErr w:type="spellEnd"/>
      <w:r w:rsidR="00C9700C" w:rsidRPr="00D07FAF">
        <w:rPr>
          <w:rFonts w:ascii="Verdana" w:hAnsi="Verdana"/>
          <w:sz w:val="20"/>
          <w:szCs w:val="20"/>
          <w:lang w:val="pt"/>
        </w:rPr>
        <w:t xml:space="preserve"> a deliberação dos Titulares do CRI neste sentido</w:t>
      </w:r>
      <w:r w:rsidR="002C44A9" w:rsidRPr="00D07FAF">
        <w:rPr>
          <w:rFonts w:ascii="Verdana" w:hAnsi="Verdana" w:cstheme="minorHAnsi"/>
          <w:bCs/>
          <w:sz w:val="20"/>
          <w:szCs w:val="20"/>
        </w:rPr>
        <w:t>.</w:t>
      </w:r>
    </w:p>
    <w:p w14:paraId="4A55840C" w14:textId="77777777" w:rsidR="00BA45D0" w:rsidRPr="00315A40" w:rsidRDefault="00BA45D0" w:rsidP="00993117">
      <w:pPr>
        <w:pStyle w:val="Corpodetexto2"/>
        <w:tabs>
          <w:tab w:val="clear" w:pos="426"/>
          <w:tab w:val="clear" w:pos="709"/>
        </w:tabs>
        <w:spacing w:line="280" w:lineRule="atLeast"/>
        <w:rPr>
          <w:rFonts w:ascii="Verdana" w:hAnsi="Verdana"/>
          <w:sz w:val="20"/>
        </w:rPr>
      </w:pPr>
      <w:bookmarkStart w:id="116" w:name="_DV_M201"/>
      <w:bookmarkEnd w:id="116"/>
    </w:p>
    <w:p w14:paraId="4DB7AA02" w14:textId="77777777" w:rsidR="00117910" w:rsidRPr="005270B8" w:rsidRDefault="00121B7C" w:rsidP="00993117">
      <w:pPr>
        <w:pStyle w:val="Ttulo2"/>
        <w:spacing w:line="280" w:lineRule="atLeast"/>
        <w:jc w:val="left"/>
        <w:rPr>
          <w:rFonts w:ascii="Verdana" w:hAnsi="Verdana" w:cstheme="minorHAnsi"/>
          <w:sz w:val="20"/>
          <w:szCs w:val="20"/>
        </w:rPr>
      </w:pPr>
      <w:bookmarkStart w:id="117" w:name="_DV_M109"/>
      <w:bookmarkStart w:id="118" w:name="_DV_M110"/>
      <w:bookmarkStart w:id="119" w:name="_Toc110076265"/>
      <w:bookmarkStart w:id="120" w:name="_Toc163380704"/>
      <w:bookmarkStart w:id="121" w:name="_Toc180553620"/>
      <w:bookmarkStart w:id="122" w:name="_Toc205799095"/>
      <w:bookmarkStart w:id="123" w:name="_Toc453274058"/>
      <w:bookmarkStart w:id="124" w:name="_Toc68648272"/>
      <w:bookmarkEnd w:id="117"/>
      <w:bookmarkEnd w:id="118"/>
      <w:r w:rsidRPr="005270B8">
        <w:rPr>
          <w:rFonts w:ascii="Verdana" w:hAnsi="Verdana" w:cstheme="minorHAnsi"/>
          <w:sz w:val="20"/>
          <w:szCs w:val="20"/>
        </w:rPr>
        <w:t>CLÁUSULA SÉTIMA</w:t>
      </w:r>
      <w:r w:rsidR="00117910" w:rsidRPr="005270B8">
        <w:rPr>
          <w:rFonts w:ascii="Verdana" w:hAnsi="Verdana" w:cstheme="minorHAnsi"/>
          <w:sz w:val="20"/>
          <w:szCs w:val="20"/>
        </w:rPr>
        <w:t xml:space="preserve">: OBRIGAÇÕES </w:t>
      </w:r>
      <w:r w:rsidR="00B16C1D" w:rsidRPr="005270B8">
        <w:rPr>
          <w:rFonts w:ascii="Verdana" w:hAnsi="Verdana" w:cstheme="minorHAnsi"/>
          <w:sz w:val="20"/>
          <w:szCs w:val="20"/>
        </w:rPr>
        <w:t xml:space="preserve">E DECLARAÇÕES </w:t>
      </w:r>
      <w:r w:rsidR="00117910" w:rsidRPr="005270B8">
        <w:rPr>
          <w:rFonts w:ascii="Verdana" w:hAnsi="Verdana" w:cstheme="minorHAnsi"/>
          <w:sz w:val="20"/>
          <w:szCs w:val="20"/>
        </w:rPr>
        <w:t>DA EMISSORA</w:t>
      </w:r>
      <w:bookmarkEnd w:id="119"/>
      <w:bookmarkEnd w:id="120"/>
      <w:bookmarkEnd w:id="121"/>
      <w:bookmarkEnd w:id="122"/>
      <w:bookmarkEnd w:id="123"/>
      <w:bookmarkEnd w:id="124"/>
    </w:p>
    <w:p w14:paraId="1A01ECEA" w14:textId="77777777" w:rsidR="00944A90" w:rsidRPr="005270B8" w:rsidRDefault="00944A90" w:rsidP="00993117">
      <w:pPr>
        <w:spacing w:line="280" w:lineRule="atLeast"/>
        <w:rPr>
          <w:rFonts w:ascii="Verdana" w:hAnsi="Verdana"/>
          <w:sz w:val="20"/>
          <w:szCs w:val="20"/>
        </w:rPr>
      </w:pPr>
    </w:p>
    <w:p w14:paraId="7F2A3160" w14:textId="14332516" w:rsidR="00694155"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da Emissora</w:t>
      </w:r>
      <w:r w:rsidRPr="005270B8">
        <w:rPr>
          <w:rFonts w:ascii="Verdana" w:hAnsi="Verdana" w:cstheme="minorHAnsi"/>
          <w:bCs/>
          <w:sz w:val="20"/>
          <w:szCs w:val="20"/>
        </w:rPr>
        <w:t xml:space="preserve">: </w:t>
      </w:r>
      <w:r w:rsidR="00517A80" w:rsidRPr="005270B8">
        <w:rPr>
          <w:rFonts w:ascii="Verdana" w:hAnsi="Verdana" w:cstheme="minorHAnsi"/>
          <w:bCs/>
          <w:sz w:val="20"/>
          <w:szCs w:val="20"/>
        </w:rPr>
        <w:t xml:space="preserve">Sem prejuízo das demais declarações expressamente previstas na regulamentação aplicável, neste Termo de Securitização e nos demais Documentos da Operação, a Emissora neste ato declara e garante </w:t>
      </w:r>
      <w:r w:rsidR="00694155" w:rsidRPr="005270B8">
        <w:rPr>
          <w:rFonts w:ascii="Verdana" w:hAnsi="Verdana" w:cstheme="minorHAnsi"/>
          <w:bCs/>
          <w:sz w:val="20"/>
          <w:szCs w:val="20"/>
        </w:rPr>
        <w:t>que:</w:t>
      </w:r>
    </w:p>
    <w:p w14:paraId="10B53A32" w14:textId="77777777" w:rsidR="00017B7D" w:rsidRPr="00315A40" w:rsidRDefault="00017B7D" w:rsidP="00993117">
      <w:pPr>
        <w:pStyle w:val="Corpodetexto2"/>
        <w:tabs>
          <w:tab w:val="clear" w:pos="426"/>
          <w:tab w:val="clear" w:pos="709"/>
        </w:tabs>
        <w:spacing w:line="280" w:lineRule="atLeast"/>
        <w:rPr>
          <w:rFonts w:ascii="Verdana" w:hAnsi="Verdana"/>
          <w:b w:val="0"/>
          <w:sz w:val="20"/>
          <w:u w:val="none"/>
        </w:rPr>
      </w:pPr>
    </w:p>
    <w:p w14:paraId="13864FA2" w14:textId="339FEA8C"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proofErr w:type="spellStart"/>
      <w:r w:rsidRPr="005270B8">
        <w:rPr>
          <w:rFonts w:ascii="Verdana" w:hAnsi="Verdana" w:cstheme="minorHAnsi"/>
          <w:sz w:val="20"/>
          <w:szCs w:val="20"/>
          <w:lang w:eastAsia="x-none"/>
        </w:rPr>
        <w:lastRenderedPageBreak/>
        <w:t>é</w:t>
      </w:r>
      <w:proofErr w:type="spellEnd"/>
      <w:r w:rsidRPr="005270B8">
        <w:rPr>
          <w:rFonts w:ascii="Verdana" w:hAnsi="Verdana" w:cstheme="minorHAnsi"/>
          <w:sz w:val="20"/>
          <w:szCs w:val="20"/>
          <w:lang w:eastAsia="x-none"/>
        </w:rPr>
        <w:t xml:space="preserve"> sociedade devidamente organizada, constituída e existente sob a forma de sociedade por ações</w:t>
      </w:r>
      <w:r w:rsidR="003841EC" w:rsidRPr="005270B8">
        <w:rPr>
          <w:rFonts w:ascii="Verdana" w:hAnsi="Verdana" w:cstheme="minorHAnsi"/>
          <w:sz w:val="20"/>
          <w:szCs w:val="20"/>
          <w:lang w:eastAsia="x-none"/>
        </w:rPr>
        <w:t>,</w:t>
      </w:r>
      <w:r w:rsidRPr="005270B8">
        <w:rPr>
          <w:rFonts w:ascii="Verdana" w:hAnsi="Verdana" w:cstheme="minorHAnsi"/>
          <w:sz w:val="20"/>
          <w:szCs w:val="20"/>
          <w:lang w:eastAsia="x-none"/>
        </w:rPr>
        <w:t xml:space="preserve"> com registro de companhia aberta de acordo com as leis brasileiras;</w:t>
      </w:r>
    </w:p>
    <w:p w14:paraId="22A9A78F"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8DEB25" w14:textId="0587686C" w:rsidR="00E23360" w:rsidRPr="005270B8" w:rsidRDefault="0081789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sz w:val="20"/>
          <w:szCs w:val="20"/>
        </w:rPr>
        <w:t>possui plena capacidade e legitimidade para celebrar este</w:t>
      </w:r>
      <w:r w:rsidR="00E23360" w:rsidRPr="005270B8">
        <w:rPr>
          <w:rFonts w:ascii="Verdana" w:hAnsi="Verdana" w:cstheme="minorHAnsi"/>
          <w:sz w:val="20"/>
          <w:szCs w:val="20"/>
          <w:lang w:eastAsia="x-none"/>
        </w:rPr>
        <w:t xml:space="preserve"> Termo</w:t>
      </w:r>
      <w:r w:rsidRPr="005270B8">
        <w:rPr>
          <w:rFonts w:ascii="Verdana" w:hAnsi="Verdana" w:cstheme="minorHAnsi"/>
          <w:sz w:val="20"/>
          <w:szCs w:val="20"/>
          <w:lang w:eastAsia="x-none"/>
        </w:rPr>
        <w:t xml:space="preserve"> de Securitização</w:t>
      </w:r>
      <w:r w:rsidR="003841EC" w:rsidRPr="005270B8">
        <w:rPr>
          <w:rFonts w:ascii="Verdana" w:hAnsi="Verdana" w:cstheme="minorHAnsi"/>
          <w:sz w:val="20"/>
          <w:szCs w:val="20"/>
          <w:lang w:eastAsia="x-none"/>
        </w:rPr>
        <w:t xml:space="preserve"> e os demais Documentos da Operação</w:t>
      </w:r>
      <w:r w:rsidR="00E23360" w:rsidRPr="005270B8">
        <w:rPr>
          <w:rFonts w:ascii="Verdana" w:hAnsi="Verdana" w:cstheme="minorHAnsi"/>
          <w:sz w:val="20"/>
          <w:szCs w:val="20"/>
          <w:lang w:eastAsia="x-none"/>
        </w:rPr>
        <w:t xml:space="preserve">, </w:t>
      </w:r>
      <w:r w:rsidRPr="005270B8">
        <w:rPr>
          <w:rFonts w:ascii="Verdana" w:hAnsi="Verdana"/>
          <w:sz w:val="20"/>
          <w:szCs w:val="20"/>
        </w:rPr>
        <w:t>realizar todos os negócios jurídicos aqui previstos e cumprir todas as obrigações aqui assumidas, tendo tomado todas as medidas de natureza societária e outras eventualmente necessárias para autorizar a sua celebração, implementar todas as operações aqui previstas e cumprir todas as obrigações aqui assumidas, que serão tratadas de boa-fé e com lealdade</w:t>
      </w:r>
      <w:r w:rsidR="00E23360" w:rsidRPr="005270B8">
        <w:rPr>
          <w:rFonts w:ascii="Verdana" w:hAnsi="Verdana" w:cstheme="minorHAnsi"/>
          <w:sz w:val="20"/>
          <w:szCs w:val="20"/>
          <w:lang w:eastAsia="x-none"/>
        </w:rPr>
        <w:t>;</w:t>
      </w:r>
    </w:p>
    <w:p w14:paraId="1C82CE40"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12F1EA0"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os representantes legais que assinam 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 xml:space="preserve">têm poderes estatutários e/ou delegados para assumir, em seu nome, as obrigações ora estabelecidas e, sendo mandatários, tiveram os poderes legitimamente outorgados, estando os respectivos mandatos em pleno vigor; </w:t>
      </w:r>
    </w:p>
    <w:p w14:paraId="67B6D4DC"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6C10FBF9" w14:textId="77777777" w:rsidR="00E23360" w:rsidRPr="005270B8" w:rsidRDefault="008D6665"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nos termos declarados no Contrato de Cessão, </w:t>
      </w:r>
      <w:r w:rsidR="00E23360" w:rsidRPr="005270B8">
        <w:rPr>
          <w:rFonts w:ascii="Verdana" w:hAnsi="Verdana" w:cstheme="minorHAnsi"/>
          <w:sz w:val="20"/>
          <w:szCs w:val="20"/>
          <w:lang w:eastAsia="x-none"/>
        </w:rPr>
        <w:t>é legítima e única titular dos Créditos Imobiliários;</w:t>
      </w:r>
    </w:p>
    <w:p w14:paraId="629F698E"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18A14E38" w14:textId="1F11FF30"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nas exatas condições do Contrato de Cessão, os Créditos Imobiliários encontra</w:t>
      </w:r>
      <w:r w:rsidR="00422850" w:rsidRPr="005270B8">
        <w:rPr>
          <w:rFonts w:ascii="Verdana" w:hAnsi="Verdana" w:cstheme="minorHAnsi"/>
          <w:sz w:val="20"/>
          <w:szCs w:val="20"/>
          <w:lang w:eastAsia="x-none"/>
        </w:rPr>
        <w:t>m</w:t>
      </w:r>
      <w:r w:rsidRPr="005270B8">
        <w:rPr>
          <w:rFonts w:ascii="Verdana" w:hAnsi="Verdana" w:cstheme="minorHAnsi"/>
          <w:sz w:val="20"/>
          <w:szCs w:val="20"/>
          <w:lang w:eastAsia="x-none"/>
        </w:rPr>
        <w:t>-se livres e desembaraçados de quaisquer ônus, gravames ou restriçõe</w:t>
      </w:r>
      <w:r w:rsidR="00422850" w:rsidRPr="005270B8">
        <w:rPr>
          <w:rFonts w:ascii="Verdana" w:hAnsi="Verdana" w:cstheme="minorHAnsi"/>
          <w:sz w:val="20"/>
          <w:szCs w:val="20"/>
          <w:lang w:eastAsia="x-none"/>
        </w:rPr>
        <w:t>s de natureza pessoal e/ou real,</w:t>
      </w:r>
      <w:r w:rsidRPr="005270B8">
        <w:rPr>
          <w:rFonts w:ascii="Verdana" w:hAnsi="Verdana" w:cstheme="minorHAnsi"/>
          <w:sz w:val="20"/>
          <w:szCs w:val="20"/>
          <w:lang w:eastAsia="x-none"/>
        </w:rPr>
        <w:t xml:space="preserve"> não sendo do conhecimento da Emissora a existência de qualquer fato que impeça ou restrinja o direito da Emissora de celebr</w:t>
      </w:r>
      <w:r w:rsidR="00422850" w:rsidRPr="005270B8">
        <w:rPr>
          <w:rFonts w:ascii="Verdana" w:hAnsi="Verdana" w:cstheme="minorHAnsi"/>
          <w:sz w:val="20"/>
          <w:szCs w:val="20"/>
          <w:lang w:eastAsia="x-none"/>
        </w:rPr>
        <w:t>ar este Termo de Securitização;</w:t>
      </w:r>
    </w:p>
    <w:p w14:paraId="7F4287D1"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36615616" w14:textId="77777777" w:rsidR="00E23360"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não há qualquer ligação entre a Emissora e o Agente Fiduciário que impeça o Agente Fiduciário de exercer plenamente suas funções, </w:t>
      </w:r>
    </w:p>
    <w:p w14:paraId="4F3058E4" w14:textId="77777777" w:rsidR="00E23360" w:rsidRPr="005270B8" w:rsidRDefault="00E23360" w:rsidP="00993117">
      <w:pPr>
        <w:pStyle w:val="BodyText21"/>
        <w:tabs>
          <w:tab w:val="left" w:pos="1440"/>
        </w:tabs>
        <w:spacing w:line="280" w:lineRule="atLeast"/>
        <w:ind w:left="709"/>
        <w:rPr>
          <w:rFonts w:ascii="Verdana" w:hAnsi="Verdana" w:cstheme="minorHAnsi"/>
          <w:sz w:val="20"/>
          <w:szCs w:val="20"/>
          <w:lang w:eastAsia="x-none"/>
        </w:rPr>
      </w:pPr>
    </w:p>
    <w:p w14:paraId="0CCF06F0" w14:textId="77777777" w:rsidR="00FE4014" w:rsidRPr="005270B8" w:rsidRDefault="00E23360"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lang w:eastAsia="x-none"/>
        </w:rPr>
        <w:t xml:space="preserve"> </w:t>
      </w:r>
      <w:r w:rsidRPr="005270B8">
        <w:rPr>
          <w:rFonts w:ascii="Verdana" w:hAnsi="Verdana" w:cstheme="minorHAnsi"/>
          <w:sz w:val="20"/>
          <w:szCs w:val="20"/>
          <w:lang w:eastAsia="x-none"/>
        </w:rPr>
        <w:t>constitui uma obrigação legal, válida e vinculativa da Emissora, exequível de acordo com os seus termos e condições</w:t>
      </w:r>
      <w:r w:rsidR="00FE4014" w:rsidRPr="005270B8">
        <w:rPr>
          <w:rFonts w:ascii="Verdana" w:hAnsi="Verdana" w:cstheme="minorHAnsi"/>
          <w:sz w:val="20"/>
          <w:szCs w:val="20"/>
          <w:lang w:eastAsia="x-none"/>
        </w:rPr>
        <w:t>;</w:t>
      </w:r>
    </w:p>
    <w:p w14:paraId="7D49CC12" w14:textId="77777777" w:rsidR="00FE4014" w:rsidRPr="005270B8" w:rsidRDefault="00FE4014" w:rsidP="00993117">
      <w:pPr>
        <w:pStyle w:val="PargrafodaLista"/>
        <w:tabs>
          <w:tab w:val="left" w:pos="1418"/>
        </w:tabs>
        <w:spacing w:line="280" w:lineRule="atLeast"/>
        <w:ind w:left="709"/>
        <w:rPr>
          <w:rFonts w:ascii="Verdana" w:hAnsi="Verdana" w:cstheme="minorHAnsi"/>
          <w:sz w:val="20"/>
          <w:szCs w:val="20"/>
          <w:lang w:eastAsia="x-none"/>
        </w:rPr>
      </w:pPr>
    </w:p>
    <w:p w14:paraId="1326D929" w14:textId="5AB71EA0"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a celebração </w:t>
      </w:r>
      <w:r w:rsidR="00C21466" w:rsidRPr="005270B8">
        <w:rPr>
          <w:rFonts w:ascii="Verdana" w:hAnsi="Verdana" w:cstheme="minorHAnsi"/>
          <w:sz w:val="20"/>
          <w:szCs w:val="20"/>
          <w:lang w:eastAsia="x-none"/>
        </w:rPr>
        <w:t xml:space="preserve">deste Termo de Securitização e dos demais Documentos da Operação </w:t>
      </w:r>
      <w:r w:rsidRPr="005270B8">
        <w:rPr>
          <w:rFonts w:ascii="Verdana" w:hAnsi="Verdana" w:cstheme="minorHAnsi"/>
          <w:sz w:val="20"/>
          <w:szCs w:val="20"/>
          <w:lang w:eastAsia="x-none"/>
        </w:rPr>
        <w:t xml:space="preserve">e o cumprimento </w:t>
      </w:r>
      <w:r w:rsidR="00C21466" w:rsidRPr="005270B8">
        <w:rPr>
          <w:rFonts w:ascii="Verdana" w:hAnsi="Verdana" w:cstheme="minorHAnsi"/>
          <w:sz w:val="20"/>
          <w:szCs w:val="20"/>
          <w:lang w:eastAsia="x-none"/>
        </w:rPr>
        <w:t>das</w:t>
      </w:r>
      <w:r w:rsidRPr="005270B8">
        <w:rPr>
          <w:rFonts w:ascii="Verdana" w:hAnsi="Verdana" w:cstheme="minorHAnsi"/>
          <w:sz w:val="20"/>
          <w:szCs w:val="20"/>
          <w:lang w:eastAsia="x-none"/>
        </w:rPr>
        <w:t xml:space="preserve"> obrigações</w:t>
      </w:r>
      <w:r w:rsidR="00C21466" w:rsidRPr="005270B8">
        <w:rPr>
          <w:rFonts w:ascii="Verdana" w:hAnsi="Verdana" w:cstheme="minorHAnsi"/>
          <w:sz w:val="20"/>
          <w:szCs w:val="20"/>
          <w:lang w:eastAsia="x-none"/>
        </w:rPr>
        <w:t xml:space="preserve"> aqui e ali</w:t>
      </w:r>
      <w:r w:rsidRPr="005270B8">
        <w:rPr>
          <w:rFonts w:ascii="Verdana" w:hAnsi="Verdana" w:cstheme="minorHAnsi"/>
          <w:sz w:val="20"/>
          <w:szCs w:val="20"/>
          <w:lang w:eastAsia="x-none"/>
        </w:rPr>
        <w:t xml:space="preserve"> previstas não infringem ou contrariam: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qualquer contrato ou documento no qual a Emissora seja parte ou pelo qual quaisquer de seus bens e propriedades estejam vinculados, nem irá resultar em </w:t>
      </w:r>
      <w:r w:rsidRPr="005270B8">
        <w:rPr>
          <w:rFonts w:ascii="Verdana" w:hAnsi="Verdana" w:cstheme="minorHAnsi"/>
          <w:i/>
          <w:iCs/>
          <w:sz w:val="20"/>
          <w:szCs w:val="20"/>
          <w:lang w:eastAsia="x-none"/>
        </w:rPr>
        <w:t>(1)</w:t>
      </w:r>
      <w:r w:rsidRPr="005270B8">
        <w:rPr>
          <w:rFonts w:ascii="Verdana" w:hAnsi="Verdana" w:cstheme="minorHAnsi"/>
          <w:sz w:val="20"/>
          <w:szCs w:val="20"/>
          <w:lang w:eastAsia="x-none"/>
        </w:rPr>
        <w:t xml:space="preserve"> vencimento antecipado de qualquer obrigação estabelecida em qualquer desses contratos ou instrumentos; </w:t>
      </w:r>
      <w:r w:rsidRPr="005270B8">
        <w:rPr>
          <w:rFonts w:ascii="Verdana" w:hAnsi="Verdana" w:cstheme="minorHAnsi"/>
          <w:i/>
          <w:iCs/>
          <w:sz w:val="20"/>
          <w:szCs w:val="20"/>
          <w:lang w:eastAsia="x-none"/>
        </w:rPr>
        <w:t>(2)</w:t>
      </w:r>
      <w:r w:rsidRPr="005270B8">
        <w:rPr>
          <w:rFonts w:ascii="Verdana" w:hAnsi="Verdana" w:cstheme="minorHAnsi"/>
          <w:sz w:val="20"/>
          <w:szCs w:val="20"/>
          <w:lang w:eastAsia="x-none"/>
        </w:rPr>
        <w:t xml:space="preserve"> criação de qualquer ônus sobre qualquer ativo ou bem da Emissora; ou </w:t>
      </w:r>
      <w:r w:rsidRPr="005270B8">
        <w:rPr>
          <w:rFonts w:ascii="Verdana" w:hAnsi="Verdana" w:cstheme="minorHAnsi"/>
          <w:i/>
          <w:iCs/>
          <w:sz w:val="20"/>
          <w:szCs w:val="20"/>
          <w:lang w:eastAsia="x-none"/>
        </w:rPr>
        <w:t>(3)</w:t>
      </w:r>
      <w:r w:rsidRPr="005270B8">
        <w:rPr>
          <w:rFonts w:ascii="Verdana" w:hAnsi="Verdana" w:cstheme="minorHAnsi"/>
          <w:sz w:val="20"/>
          <w:szCs w:val="20"/>
          <w:lang w:eastAsia="x-none"/>
        </w:rPr>
        <w:t xml:space="preserve"> rescisão de qualquer desses contratos ou instrumentos;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qualquer lei, decreto ou regulamento a que a Emissora ou quaisquer de seus bens e propriedades estejam sujeitos; ou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qualquer ordem, decisão ou sentença administrativa, judicial ou arbitral em face da Emissora</w:t>
      </w:r>
      <w:r w:rsidR="008D6665" w:rsidRPr="005270B8">
        <w:rPr>
          <w:rFonts w:ascii="Verdana" w:hAnsi="Verdana" w:cstheme="minorHAnsi"/>
          <w:sz w:val="20"/>
          <w:szCs w:val="20"/>
          <w:lang w:eastAsia="x-none"/>
        </w:rPr>
        <w:t xml:space="preserve"> a que a Emissora tenha conhecimento</w:t>
      </w:r>
      <w:r w:rsidRPr="005270B8">
        <w:rPr>
          <w:rFonts w:ascii="Verdana" w:hAnsi="Verdana" w:cstheme="minorHAnsi"/>
          <w:sz w:val="20"/>
          <w:szCs w:val="20"/>
          <w:lang w:eastAsia="x-none"/>
        </w:rPr>
        <w:t xml:space="preserve"> e que afete a Emissora ou quaisquer de seus bens e propriedades;</w:t>
      </w:r>
    </w:p>
    <w:p w14:paraId="5465AEDE" w14:textId="77777777" w:rsidR="00FE4014" w:rsidRPr="005270B8" w:rsidRDefault="00FE4014" w:rsidP="00993117">
      <w:pPr>
        <w:pStyle w:val="BodyText21"/>
        <w:tabs>
          <w:tab w:val="left" w:pos="1418"/>
        </w:tabs>
        <w:spacing w:line="280" w:lineRule="atLeast"/>
        <w:ind w:left="709"/>
        <w:rPr>
          <w:rFonts w:ascii="Verdana" w:hAnsi="Verdana" w:cstheme="minorHAnsi"/>
          <w:sz w:val="20"/>
          <w:szCs w:val="20"/>
          <w:lang w:eastAsia="x-none"/>
        </w:rPr>
      </w:pPr>
    </w:p>
    <w:p w14:paraId="5BF26498" w14:textId="78C4F53C" w:rsidR="00FE4014" w:rsidRPr="005270B8" w:rsidRDefault="001A3EA2"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no melhor conhecimento da</w:t>
      </w:r>
      <w:r w:rsidR="00FE4014" w:rsidRPr="005270B8">
        <w:rPr>
          <w:rFonts w:ascii="Verdana" w:hAnsi="Verdana" w:cstheme="minorHAnsi"/>
          <w:sz w:val="20"/>
          <w:szCs w:val="20"/>
          <w:lang w:eastAsia="x-none"/>
        </w:rPr>
        <w:t xml:space="preserve"> Emissora, </w:t>
      </w:r>
      <w:r w:rsidRPr="005270B8">
        <w:rPr>
          <w:rFonts w:ascii="Verdana" w:hAnsi="Verdana" w:cstheme="minorHAnsi"/>
          <w:sz w:val="20"/>
          <w:szCs w:val="20"/>
          <w:lang w:eastAsia="x-none"/>
        </w:rPr>
        <w:t xml:space="preserve">de boa-fé, </w:t>
      </w:r>
      <w:r w:rsidR="00FE4014" w:rsidRPr="005270B8">
        <w:rPr>
          <w:rFonts w:ascii="Verdana" w:hAnsi="Verdana" w:cstheme="minorHAnsi"/>
          <w:sz w:val="20"/>
          <w:szCs w:val="20"/>
          <w:lang w:eastAsia="x-none"/>
        </w:rPr>
        <w:t>não há qualquer ação judicial, procedimento administrativo ou arbitral, inquérito ou outro tipo de investigação governamental que possa afetar a capacidade da Emissora de cumprir as obrigações assumidas neste Termo de Securitização e nos demais Documentos da Operação;</w:t>
      </w:r>
      <w:r w:rsidR="00254933" w:rsidRPr="005270B8">
        <w:rPr>
          <w:rFonts w:ascii="Verdana" w:hAnsi="Verdana" w:cstheme="minorHAnsi"/>
          <w:sz w:val="20"/>
          <w:szCs w:val="20"/>
          <w:lang w:eastAsia="x-none"/>
        </w:rPr>
        <w:t xml:space="preserve"> </w:t>
      </w:r>
    </w:p>
    <w:p w14:paraId="7D0A1546" w14:textId="77777777" w:rsidR="00FE4014" w:rsidRPr="005270B8" w:rsidRDefault="00FE4014" w:rsidP="00993117">
      <w:pPr>
        <w:pStyle w:val="BodyText21"/>
        <w:tabs>
          <w:tab w:val="left" w:pos="1440"/>
        </w:tabs>
        <w:spacing w:line="280" w:lineRule="atLeast"/>
        <w:ind w:left="709"/>
        <w:rPr>
          <w:rFonts w:ascii="Verdana" w:hAnsi="Verdana" w:cstheme="minorHAnsi"/>
          <w:sz w:val="20"/>
          <w:szCs w:val="20"/>
          <w:lang w:eastAsia="x-none"/>
        </w:rPr>
      </w:pPr>
    </w:p>
    <w:p w14:paraId="06DF1A84"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lastRenderedPageBreak/>
        <w:t>está em dia com o pagamento de todas as obrigações de natureza tributária (municipal, estadual e federal), trabalhista, previdenciária, ambiental e de quaisquer outras obrigações impostas por lei ou está discutindo de boa-fé a realização de pagamentos não realizados, nas esferas administrativas ou judicial;</w:t>
      </w:r>
    </w:p>
    <w:p w14:paraId="3808E5A3"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485E7415"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os documentos e informações fornecidos no âmbito da Emissão são corretos, verdadeiros, completos e precisos e estão atualizados até a data em que foram fornecidos e incluem os documentos e informações relevantes para a tomada de decisão de investimento sobre a Emissora, tendo sido disponibilizadas informações sobre as transações relevantes da Emissora, bem como sobre os direitos e obrigações materialmente relevantes delas decorrentes;</w:t>
      </w:r>
    </w:p>
    <w:p w14:paraId="6A98299C" w14:textId="77777777" w:rsidR="00FE4014" w:rsidRPr="005270B8" w:rsidRDefault="00FE4014" w:rsidP="00993117">
      <w:pPr>
        <w:pStyle w:val="PargrafodaLista"/>
        <w:tabs>
          <w:tab w:val="left" w:pos="1418"/>
        </w:tabs>
        <w:spacing w:line="280" w:lineRule="atLeast"/>
        <w:ind w:left="709"/>
        <w:rPr>
          <w:rFonts w:ascii="Verdana" w:hAnsi="Verdana"/>
          <w:sz w:val="20"/>
          <w:szCs w:val="20"/>
        </w:rPr>
      </w:pPr>
    </w:p>
    <w:p w14:paraId="6A8139A9" w14:textId="77777777"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não omitiu nem omitirá nenhum acontecimento relevante, de qualquer natureza, que seja de seu conhecimento e que possa resultar em uma mudança adversa relevante e/ou alteração relevante de suas atividades;</w:t>
      </w:r>
    </w:p>
    <w:p w14:paraId="7A8DE920" w14:textId="77777777" w:rsidR="00FE4014" w:rsidRPr="005270B8" w:rsidRDefault="00FE4014" w:rsidP="00993117">
      <w:pPr>
        <w:tabs>
          <w:tab w:val="left" w:pos="1134"/>
          <w:tab w:val="left" w:pos="1418"/>
          <w:tab w:val="left" w:pos="1560"/>
        </w:tabs>
        <w:spacing w:line="280" w:lineRule="atLeast"/>
        <w:ind w:left="709" w:right="-2"/>
        <w:rPr>
          <w:rFonts w:ascii="Verdana" w:hAnsi="Verdana"/>
          <w:sz w:val="20"/>
          <w:szCs w:val="20"/>
        </w:rPr>
      </w:pPr>
    </w:p>
    <w:p w14:paraId="31355D92" w14:textId="6BB9F676" w:rsidR="00FE4014" w:rsidRPr="005270B8" w:rsidRDefault="00FE4014" w:rsidP="005748CA">
      <w:pPr>
        <w:pStyle w:val="BodyText21"/>
        <w:numPr>
          <w:ilvl w:val="2"/>
          <w:numId w:val="4"/>
        </w:numPr>
        <w:tabs>
          <w:tab w:val="left" w:pos="1440"/>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cumpre e </w:t>
      </w:r>
      <w:r w:rsidR="008D6665" w:rsidRPr="005270B8">
        <w:rPr>
          <w:rFonts w:ascii="Verdana" w:hAnsi="Verdana" w:cstheme="minorHAnsi"/>
          <w:sz w:val="20"/>
          <w:szCs w:val="20"/>
          <w:lang w:eastAsia="x-none"/>
        </w:rPr>
        <w:t xml:space="preserve">envida seus melhores esforços para que </w:t>
      </w:r>
      <w:r w:rsidRPr="005270B8">
        <w:rPr>
          <w:rFonts w:ascii="Verdana" w:hAnsi="Verdana" w:cstheme="minorHAnsi"/>
          <w:sz w:val="20"/>
          <w:szCs w:val="20"/>
          <w:lang w:eastAsia="x-none"/>
        </w:rPr>
        <w:t xml:space="preserve">suas </w:t>
      </w:r>
      <w:r w:rsidR="001A3EA2" w:rsidRPr="005270B8">
        <w:rPr>
          <w:rFonts w:ascii="Verdana" w:hAnsi="Verdana" w:cstheme="minorHAnsi"/>
          <w:sz w:val="20"/>
          <w:szCs w:val="20"/>
          <w:lang w:eastAsia="x-none"/>
        </w:rPr>
        <w:t>C</w:t>
      </w:r>
      <w:r w:rsidRPr="005270B8">
        <w:rPr>
          <w:rFonts w:ascii="Verdana" w:hAnsi="Verdana" w:cstheme="minorHAnsi"/>
          <w:sz w:val="20"/>
          <w:szCs w:val="20"/>
          <w:lang w:eastAsia="x-none"/>
        </w:rPr>
        <w:t>ontroladas, seus administradores, funcionários e eventuais subcontratados cumpram,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 e </w:t>
      </w:r>
      <w:r w:rsidRPr="005270B8">
        <w:rPr>
          <w:rFonts w:ascii="Verdana" w:hAnsi="Verdana" w:cstheme="minorHAnsi"/>
          <w:b/>
          <w:bCs/>
          <w:sz w:val="20"/>
          <w:szCs w:val="20"/>
          <w:lang w:eastAsia="x-none"/>
        </w:rPr>
        <w:t>(a)</w:t>
      </w:r>
      <w:r w:rsidRPr="005270B8">
        <w:rPr>
          <w:rFonts w:ascii="Verdana" w:hAnsi="Verdana" w:cstheme="minorHAnsi"/>
          <w:sz w:val="20"/>
          <w:szCs w:val="20"/>
          <w:lang w:eastAsia="x-none"/>
        </w:rPr>
        <w:t xml:space="preserve"> mantém políticas e procedimentos internos que asseguram o integral cumprimento de tais normas; </w:t>
      </w:r>
      <w:r w:rsidRPr="005270B8">
        <w:rPr>
          <w:rFonts w:ascii="Verdana" w:hAnsi="Verdana" w:cstheme="minorHAnsi"/>
          <w:b/>
          <w:bCs/>
          <w:sz w:val="20"/>
          <w:szCs w:val="20"/>
          <w:lang w:eastAsia="x-none"/>
        </w:rPr>
        <w:t>(b)</w:t>
      </w:r>
      <w:r w:rsidRPr="005270B8">
        <w:rPr>
          <w:rFonts w:ascii="Verdana" w:hAnsi="Verdana" w:cstheme="minorHAnsi"/>
          <w:sz w:val="20"/>
          <w:szCs w:val="20"/>
          <w:lang w:eastAsia="x-none"/>
        </w:rPr>
        <w:t xml:space="preserve"> dá conhecimento pleno de tais normas a todos os seus profissionais; </w:t>
      </w:r>
      <w:r w:rsidRPr="005270B8">
        <w:rPr>
          <w:rFonts w:ascii="Verdana" w:hAnsi="Verdana" w:cstheme="minorHAnsi"/>
          <w:b/>
          <w:bCs/>
          <w:sz w:val="20"/>
          <w:szCs w:val="20"/>
          <w:lang w:eastAsia="x-none"/>
        </w:rPr>
        <w:t>(c)</w:t>
      </w:r>
      <w:r w:rsidRPr="005270B8">
        <w:rPr>
          <w:rFonts w:ascii="Verdana" w:hAnsi="Verdana" w:cstheme="minorHAnsi"/>
          <w:sz w:val="20"/>
          <w:szCs w:val="20"/>
          <w:lang w:eastAsia="x-none"/>
        </w:rPr>
        <w:t xml:space="preserve"> abstém-se de praticar atos de corrupção e de agir de forma lesiva à administração pública, nacional ou estrangeira; e </w:t>
      </w:r>
      <w:r w:rsidRPr="005270B8">
        <w:rPr>
          <w:rFonts w:ascii="Verdana" w:hAnsi="Verdana" w:cstheme="minorHAnsi"/>
          <w:b/>
          <w:bCs/>
          <w:sz w:val="20"/>
          <w:szCs w:val="20"/>
          <w:lang w:eastAsia="x-none"/>
        </w:rPr>
        <w:t>(d)</w:t>
      </w:r>
      <w:r w:rsidRPr="005270B8">
        <w:rPr>
          <w:rFonts w:ascii="Verdana" w:hAnsi="Verdana" w:cstheme="minorHAnsi"/>
          <w:sz w:val="20"/>
          <w:szCs w:val="20"/>
          <w:lang w:eastAsia="x-none"/>
        </w:rPr>
        <w:t xml:space="preserve"> não </w:t>
      </w:r>
      <w:r w:rsidR="00C8767D" w:rsidRPr="005270B8">
        <w:rPr>
          <w:rFonts w:ascii="Verdana" w:hAnsi="Verdana" w:cstheme="minorHAnsi"/>
          <w:sz w:val="20"/>
          <w:szCs w:val="20"/>
          <w:lang w:eastAsia="x-none"/>
        </w:rPr>
        <w:t xml:space="preserve">tem </w:t>
      </w:r>
      <w:r w:rsidRPr="005270B8">
        <w:rPr>
          <w:rFonts w:ascii="Verdana" w:hAnsi="Verdana" w:cstheme="minorHAnsi"/>
          <w:sz w:val="20"/>
          <w:szCs w:val="20"/>
          <w:lang w:eastAsia="x-none"/>
        </w:rPr>
        <w:t>conhecimento de qualquer ato ou fato</w:t>
      </w:r>
      <w:r w:rsidR="008D6665" w:rsidRPr="005270B8">
        <w:rPr>
          <w:rFonts w:ascii="Verdana" w:hAnsi="Verdana" w:cstheme="minorHAnsi"/>
          <w:sz w:val="20"/>
          <w:szCs w:val="20"/>
          <w:lang w:eastAsia="x-none"/>
        </w:rPr>
        <w:t xml:space="preserve"> a ela atribuível</w:t>
      </w:r>
      <w:r w:rsidRPr="005270B8">
        <w:rPr>
          <w:rFonts w:ascii="Verdana" w:hAnsi="Verdana" w:cstheme="minorHAnsi"/>
          <w:sz w:val="20"/>
          <w:szCs w:val="20"/>
          <w:lang w:eastAsia="x-none"/>
        </w:rPr>
        <w:t xml:space="preserve"> que viole a Le</w:t>
      </w:r>
      <w:r w:rsidR="00383F8A" w:rsidRPr="005270B8">
        <w:rPr>
          <w:rFonts w:ascii="Verdana" w:hAnsi="Verdana" w:cstheme="minorHAnsi"/>
          <w:sz w:val="20"/>
          <w:szCs w:val="20"/>
          <w:lang w:eastAsia="x-none"/>
        </w:rPr>
        <w:t>gislação</w:t>
      </w:r>
      <w:r w:rsidRPr="005270B8">
        <w:rPr>
          <w:rFonts w:ascii="Verdana" w:hAnsi="Verdana" w:cstheme="minorHAnsi"/>
          <w:sz w:val="20"/>
          <w:szCs w:val="20"/>
          <w:lang w:eastAsia="x-none"/>
        </w:rPr>
        <w:t xml:space="preserve"> Anticorrupção.</w:t>
      </w:r>
    </w:p>
    <w:p w14:paraId="67538812" w14:textId="5805266A" w:rsidR="00E23360" w:rsidRPr="005270B8" w:rsidRDefault="00E23360" w:rsidP="00993117">
      <w:pPr>
        <w:pStyle w:val="BodyText21"/>
        <w:tabs>
          <w:tab w:val="left" w:pos="1440"/>
        </w:tabs>
        <w:spacing w:line="280" w:lineRule="atLeast"/>
        <w:rPr>
          <w:rFonts w:ascii="Verdana" w:hAnsi="Verdana" w:cstheme="minorHAnsi"/>
          <w:sz w:val="20"/>
          <w:szCs w:val="20"/>
          <w:u w:val="single"/>
          <w:lang w:eastAsia="x-none"/>
        </w:rPr>
      </w:pPr>
    </w:p>
    <w:p w14:paraId="7E6B28E5" w14:textId="39ACE19B" w:rsidR="007172A3" w:rsidRPr="005270B8" w:rsidRDefault="007172A3" w:rsidP="005748CA">
      <w:pPr>
        <w:pStyle w:val="PargrafodaLista"/>
        <w:numPr>
          <w:ilvl w:val="2"/>
          <w:numId w:val="28"/>
        </w:numPr>
        <w:tabs>
          <w:tab w:val="left" w:pos="1418"/>
        </w:tabs>
        <w:spacing w:line="280" w:lineRule="atLeast"/>
        <w:ind w:hanging="11"/>
        <w:rPr>
          <w:rFonts w:ascii="Verdana" w:hAnsi="Verdana"/>
          <w:sz w:val="20"/>
          <w:szCs w:val="20"/>
        </w:rPr>
      </w:pPr>
      <w:r w:rsidRPr="005270B8">
        <w:rPr>
          <w:rFonts w:ascii="Verdana" w:hAnsi="Verdana"/>
          <w:sz w:val="20"/>
          <w:szCs w:val="20"/>
        </w:rPr>
        <w:t xml:space="preserve">A Emissora compromete-se a notificar em até </w:t>
      </w:r>
      <w:r w:rsidR="008A3127" w:rsidRPr="005270B8">
        <w:rPr>
          <w:rFonts w:ascii="Verdana" w:hAnsi="Verdana"/>
          <w:sz w:val="20"/>
          <w:szCs w:val="20"/>
        </w:rPr>
        <w:t>2</w:t>
      </w:r>
      <w:r w:rsidRPr="005270B8">
        <w:rPr>
          <w:rFonts w:ascii="Verdana" w:hAnsi="Verdana"/>
          <w:sz w:val="20"/>
          <w:szCs w:val="20"/>
        </w:rPr>
        <w:t xml:space="preserve"> (</w:t>
      </w:r>
      <w:r w:rsidR="008A3127" w:rsidRPr="005270B8">
        <w:rPr>
          <w:rFonts w:ascii="Verdana" w:hAnsi="Verdana"/>
          <w:sz w:val="20"/>
          <w:szCs w:val="20"/>
        </w:rPr>
        <w:t>dois</w:t>
      </w:r>
      <w:r w:rsidRPr="005270B8">
        <w:rPr>
          <w:rFonts w:ascii="Verdana" w:hAnsi="Verdana"/>
          <w:sz w:val="20"/>
          <w:szCs w:val="20"/>
        </w:rPr>
        <w:t xml:space="preserve">) Dias Úteis o Agente Fiduciário caso quaisquer das declarações prestadas </w:t>
      </w:r>
      <w:r w:rsidR="008A3127" w:rsidRPr="005270B8">
        <w:rPr>
          <w:rFonts w:ascii="Verdana" w:hAnsi="Verdana"/>
          <w:sz w:val="20"/>
          <w:szCs w:val="20"/>
        </w:rPr>
        <w:t>na Cláusula 7.1</w:t>
      </w:r>
      <w:r w:rsidRPr="005270B8">
        <w:rPr>
          <w:rFonts w:ascii="Verdana" w:hAnsi="Verdana"/>
          <w:sz w:val="20"/>
          <w:szCs w:val="20"/>
        </w:rPr>
        <w:t xml:space="preserve"> acima tornem-se total ou parcialmente inverídicas, incompleta ou incorretas.</w:t>
      </w:r>
      <w:r w:rsidR="008A3127" w:rsidRPr="005270B8">
        <w:rPr>
          <w:rFonts w:ascii="Verdana" w:hAnsi="Verdana"/>
          <w:sz w:val="20"/>
          <w:szCs w:val="20"/>
        </w:rPr>
        <w:t xml:space="preserve"> </w:t>
      </w:r>
    </w:p>
    <w:p w14:paraId="589F9D87" w14:textId="77777777" w:rsidR="007172A3" w:rsidRPr="005270B8" w:rsidRDefault="007172A3" w:rsidP="00993117">
      <w:pPr>
        <w:pStyle w:val="BodyText21"/>
        <w:tabs>
          <w:tab w:val="left" w:pos="1440"/>
        </w:tabs>
        <w:spacing w:line="280" w:lineRule="atLeast"/>
        <w:rPr>
          <w:rFonts w:ascii="Verdana" w:hAnsi="Verdana" w:cstheme="minorHAnsi"/>
          <w:sz w:val="20"/>
          <w:szCs w:val="20"/>
          <w:u w:val="single"/>
          <w:lang w:eastAsia="x-none"/>
        </w:rPr>
      </w:pPr>
    </w:p>
    <w:p w14:paraId="0A98192C" w14:textId="2CC52ACC"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Obrigações da Emissora</w:t>
      </w:r>
      <w:r w:rsidRPr="005270B8">
        <w:rPr>
          <w:rFonts w:ascii="Verdana" w:hAnsi="Verdana" w:cstheme="minorHAnsi"/>
          <w:bCs/>
          <w:sz w:val="20"/>
          <w:szCs w:val="20"/>
        </w:rPr>
        <w:t xml:space="preserve">: A Emissora obriga-se a informar todos os fatos relevantes acerca da Emissão e da própria Emissora, na forma prevista na Instrução CVM 358, bem como na </w:t>
      </w:r>
      <w:r w:rsidR="004315EF" w:rsidRPr="005270B8">
        <w:rPr>
          <w:rFonts w:ascii="Verdana" w:hAnsi="Verdana" w:cstheme="minorHAnsi"/>
          <w:bCs/>
          <w:sz w:val="20"/>
          <w:szCs w:val="20"/>
        </w:rPr>
        <w:t>Lei das Sociedades por Ações</w:t>
      </w:r>
      <w:r w:rsidRPr="005270B8">
        <w:rPr>
          <w:rFonts w:ascii="Verdana" w:hAnsi="Verdana" w:cstheme="minorHAnsi"/>
          <w:bCs/>
          <w:sz w:val="20"/>
          <w:szCs w:val="20"/>
        </w:rPr>
        <w:t>, assim como prontamente informar tais fatos diretamente ao Agente Fiduciário por meio de comunicação por escrito.</w:t>
      </w:r>
    </w:p>
    <w:p w14:paraId="080A5F6A" w14:textId="77777777" w:rsidR="00FE4014" w:rsidRPr="00315A40" w:rsidRDefault="00FE4014" w:rsidP="00993117">
      <w:pPr>
        <w:pStyle w:val="Corpodetexto2"/>
        <w:tabs>
          <w:tab w:val="clear" w:pos="426"/>
          <w:tab w:val="clear" w:pos="709"/>
        </w:tabs>
        <w:spacing w:line="280" w:lineRule="atLeast"/>
        <w:rPr>
          <w:rFonts w:ascii="Verdana" w:hAnsi="Verdana"/>
          <w:sz w:val="20"/>
          <w:u w:val="none"/>
        </w:rPr>
      </w:pPr>
    </w:p>
    <w:p w14:paraId="10FB225A"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Sem prejuízo das demais obrigações assumidas neste Termo de Securitização, a Emissora obriga-se, adicionalmente, a:</w:t>
      </w:r>
    </w:p>
    <w:p w14:paraId="0D619D0E" w14:textId="77777777" w:rsidR="00FE4014" w:rsidRPr="005270B8" w:rsidRDefault="00FE4014" w:rsidP="00993117">
      <w:pPr>
        <w:tabs>
          <w:tab w:val="left" w:pos="1134"/>
        </w:tabs>
        <w:spacing w:line="280" w:lineRule="atLeast"/>
        <w:ind w:right="-2"/>
        <w:rPr>
          <w:rFonts w:ascii="Verdana" w:hAnsi="Verdana"/>
          <w:sz w:val="20"/>
          <w:szCs w:val="20"/>
        </w:rPr>
      </w:pPr>
    </w:p>
    <w:p w14:paraId="74D2EB10" w14:textId="2307A6E8"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utilizar os recursos decorrentes dos Créditos Imobiliários exclusivamente para o pagamento dos custos de administração e obrigações do Patrimônio Separado e dos valo</w:t>
      </w:r>
      <w:r w:rsidR="009A2FDA" w:rsidRPr="005270B8">
        <w:rPr>
          <w:rFonts w:ascii="Verdana" w:hAnsi="Verdana"/>
          <w:sz w:val="20"/>
          <w:szCs w:val="20"/>
        </w:rPr>
        <w:t>res devidos aos Titulares de CRI</w:t>
      </w:r>
      <w:r w:rsidRPr="005270B8">
        <w:rPr>
          <w:rFonts w:ascii="Verdana" w:hAnsi="Verdana"/>
          <w:sz w:val="20"/>
          <w:szCs w:val="20"/>
        </w:rPr>
        <w:t>;</w:t>
      </w:r>
    </w:p>
    <w:p w14:paraId="5A90C1DE" w14:textId="77777777" w:rsidR="00FE4014" w:rsidRPr="005270B8" w:rsidRDefault="00FE4014" w:rsidP="00993117">
      <w:pPr>
        <w:tabs>
          <w:tab w:val="left" w:pos="1418"/>
        </w:tabs>
        <w:spacing w:line="280" w:lineRule="atLeast"/>
        <w:ind w:left="709" w:right="-2"/>
        <w:rPr>
          <w:rFonts w:ascii="Verdana" w:hAnsi="Verdana"/>
          <w:sz w:val="20"/>
          <w:szCs w:val="20"/>
        </w:rPr>
      </w:pPr>
    </w:p>
    <w:p w14:paraId="7E6A41A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administrar o Patrimônio Separado, mantendo para o mesmo registro contábil próprio e independente de suas demonstrações financeiras;</w:t>
      </w:r>
    </w:p>
    <w:p w14:paraId="4D64B17A" w14:textId="77777777" w:rsidR="00FE4014" w:rsidRPr="005270B8" w:rsidRDefault="00FE4014" w:rsidP="00993117">
      <w:pPr>
        <w:tabs>
          <w:tab w:val="left" w:pos="1418"/>
          <w:tab w:val="left" w:pos="6727"/>
        </w:tabs>
        <w:spacing w:line="280" w:lineRule="atLeast"/>
        <w:ind w:left="709" w:right="-2"/>
        <w:rPr>
          <w:rFonts w:ascii="Verdana" w:hAnsi="Verdana"/>
          <w:sz w:val="20"/>
          <w:szCs w:val="20"/>
        </w:rPr>
      </w:pPr>
      <w:r w:rsidRPr="005270B8">
        <w:rPr>
          <w:rFonts w:ascii="Verdana" w:hAnsi="Verdana"/>
          <w:sz w:val="20"/>
          <w:szCs w:val="20"/>
        </w:rPr>
        <w:tab/>
      </w:r>
      <w:r w:rsidRPr="005270B8">
        <w:rPr>
          <w:rFonts w:ascii="Verdana" w:hAnsi="Verdana"/>
          <w:sz w:val="20"/>
          <w:szCs w:val="20"/>
        </w:rPr>
        <w:tab/>
      </w:r>
    </w:p>
    <w:p w14:paraId="2AF9760E" w14:textId="16088675" w:rsidR="008D6665" w:rsidRPr="005270B8" w:rsidRDefault="008D6665"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divulgar todos os fatos relevantes acerca da Emissão e da própria Emissora nos termos da Instrução CVM 358</w:t>
      </w:r>
      <w:r w:rsidR="008E048C" w:rsidRPr="005270B8">
        <w:rPr>
          <w:rFonts w:ascii="Verdana" w:hAnsi="Verdana"/>
          <w:sz w:val="20"/>
          <w:szCs w:val="20"/>
        </w:rPr>
        <w:t xml:space="preserve"> e informá-los diretamente ao Agente Fiduciário, por meio de comunicação por escrito</w:t>
      </w:r>
      <w:r w:rsidRPr="005270B8">
        <w:rPr>
          <w:rFonts w:ascii="Verdana" w:hAnsi="Verdana"/>
          <w:sz w:val="20"/>
          <w:szCs w:val="20"/>
        </w:rPr>
        <w:t>;</w:t>
      </w:r>
    </w:p>
    <w:p w14:paraId="3F32BDA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8A3270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 Agente Fiduciário os seguintes documentos e informações, sempre que solicitado:</w:t>
      </w:r>
    </w:p>
    <w:p w14:paraId="461C420E" w14:textId="77777777" w:rsidR="00FE4014" w:rsidRPr="005270B8" w:rsidRDefault="00FE4014" w:rsidP="00993117">
      <w:pPr>
        <w:tabs>
          <w:tab w:val="left" w:pos="1134"/>
        </w:tabs>
        <w:spacing w:line="280" w:lineRule="atLeast"/>
        <w:ind w:right="-2"/>
        <w:rPr>
          <w:rFonts w:ascii="Verdana" w:hAnsi="Verdana"/>
          <w:sz w:val="20"/>
          <w:szCs w:val="20"/>
        </w:rPr>
      </w:pPr>
    </w:p>
    <w:p w14:paraId="451EF41E"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dentro de 10 (dez) Dias Úteis contados da data da respectiva solicitação, cópias de todos os seus demonstrativos financeiros e/ou contábeis, auditados ou não, inclusive dos demonstrativos do Patrimônio Separado, assim como de todas as informações periódicas e eventuais exigidas pelos normativos da CVM, nos prazos ali previstos, relatórios, comunicados ou demais documentos que devam ser entregues à CVM, esses últimos na data em que tiverem sido encaminhados, por qualquer meio, àquela autarquia;</w:t>
      </w:r>
      <w:r w:rsidR="00D733AD" w:rsidRPr="005270B8">
        <w:rPr>
          <w:rFonts w:ascii="Verdana" w:hAnsi="Verdana"/>
          <w:sz w:val="20"/>
          <w:szCs w:val="20"/>
        </w:rPr>
        <w:t xml:space="preserve"> </w:t>
      </w:r>
    </w:p>
    <w:p w14:paraId="4F88055B"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0424176" w14:textId="779AE11A"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10 (dez) Dias Úteis contados da data da respectiva solicitação, cópias de todos os documentos e informações, inclusive financeiras e contábeis, fornecidos pela </w:t>
      </w:r>
      <w:r w:rsidR="009A2FDA" w:rsidRPr="005270B8">
        <w:rPr>
          <w:rFonts w:ascii="Verdana" w:hAnsi="Verdana"/>
          <w:sz w:val="20"/>
          <w:szCs w:val="20"/>
        </w:rPr>
        <w:t>Devedora</w:t>
      </w:r>
      <w:r w:rsidRPr="005270B8">
        <w:rPr>
          <w:rFonts w:ascii="Verdana" w:hAnsi="Verdana"/>
          <w:sz w:val="20"/>
          <w:szCs w:val="20"/>
        </w:rPr>
        <w:t xml:space="preserve"> nos termos da legislação vigente;</w:t>
      </w:r>
      <w:r w:rsidR="00D733AD" w:rsidRPr="005270B8">
        <w:rPr>
          <w:rFonts w:ascii="Verdana" w:hAnsi="Verdana"/>
          <w:sz w:val="20"/>
          <w:szCs w:val="20"/>
        </w:rPr>
        <w:t xml:space="preserve"> </w:t>
      </w:r>
    </w:p>
    <w:p w14:paraId="78D617B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857DA9C" w14:textId="77777777"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contados da data da respectiva solicitação, qualquer informação ou cópia de quaisquer documentos que lhe sejam solicitados, permitindo que </w:t>
      </w:r>
      <w:proofErr w:type="gramStart"/>
      <w:r w:rsidRPr="005270B8">
        <w:rPr>
          <w:rFonts w:ascii="Verdana" w:hAnsi="Verdana"/>
          <w:sz w:val="20"/>
          <w:szCs w:val="20"/>
        </w:rPr>
        <w:t>o Agente Fiduciário, por meio de seus representantes legalmente constituídos e previamente indicados, tenham</w:t>
      </w:r>
      <w:proofErr w:type="gramEnd"/>
      <w:r w:rsidRPr="005270B8">
        <w:rPr>
          <w:rFonts w:ascii="Verdana" w:hAnsi="Verdana"/>
          <w:sz w:val="20"/>
          <w:szCs w:val="20"/>
        </w:rPr>
        <w:t xml:space="preserve"> acesso aos seus livros e registros contábeis, bem como aos respectivos registros e relatórios de gestão e posição financeira referentes ao Patrimônio Separado;</w:t>
      </w:r>
      <w:r w:rsidR="00D733AD" w:rsidRPr="005270B8">
        <w:rPr>
          <w:rFonts w:ascii="Verdana" w:hAnsi="Verdana"/>
          <w:sz w:val="20"/>
          <w:szCs w:val="20"/>
        </w:rPr>
        <w:t xml:space="preserve"> </w:t>
      </w:r>
    </w:p>
    <w:p w14:paraId="6D6A6F8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2744AA17" w14:textId="77777777" w:rsidR="00050FB5"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dentro de </w:t>
      </w:r>
      <w:r w:rsidR="00D733AD" w:rsidRPr="005270B8">
        <w:rPr>
          <w:rFonts w:ascii="Verdana" w:hAnsi="Verdana"/>
          <w:sz w:val="20"/>
          <w:szCs w:val="20"/>
        </w:rPr>
        <w:t>5 (cinco)</w:t>
      </w:r>
      <w:r w:rsidRPr="005270B8">
        <w:rPr>
          <w:rFonts w:ascii="Verdana" w:hAnsi="Verdana"/>
          <w:sz w:val="20"/>
          <w:szCs w:val="20"/>
        </w:rPr>
        <w:t xml:space="preserve"> Dias Úteis da data em que forem publicados, cópias dos avisos de fatos relevantes e atas de assembleias gerais, reuniões do conselho de administração e da diretoria da Emissora que, de qualquer forma, envolvam o interesse dos T</w:t>
      </w:r>
      <w:r w:rsidR="009A2FDA" w:rsidRPr="005270B8">
        <w:rPr>
          <w:rFonts w:ascii="Verdana" w:hAnsi="Verdana"/>
          <w:sz w:val="20"/>
          <w:szCs w:val="20"/>
        </w:rPr>
        <w:t>itulares de CRI</w:t>
      </w:r>
      <w:r w:rsidRPr="005270B8">
        <w:rPr>
          <w:rFonts w:ascii="Verdana" w:hAnsi="Verdana"/>
          <w:sz w:val="20"/>
          <w:szCs w:val="20"/>
        </w:rPr>
        <w:t>; e</w:t>
      </w:r>
      <w:r w:rsidR="00D733AD" w:rsidRPr="005270B8">
        <w:rPr>
          <w:rFonts w:ascii="Verdana" w:hAnsi="Verdana"/>
          <w:sz w:val="20"/>
          <w:szCs w:val="20"/>
        </w:rPr>
        <w:t xml:space="preserve"> </w:t>
      </w:r>
    </w:p>
    <w:p w14:paraId="103E028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35F2FA03" w14:textId="127D065D" w:rsidR="00FE4014" w:rsidRPr="005270B8" w:rsidRDefault="00FE4014" w:rsidP="005748CA">
      <w:pPr>
        <w:numPr>
          <w:ilvl w:val="0"/>
          <w:numId w:val="9"/>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cópia de qualquer notificação judicial, extrajudicial ou administrativa recebida pela Emissora em até </w:t>
      </w:r>
      <w:r w:rsidR="00D733AD" w:rsidRPr="005270B8">
        <w:rPr>
          <w:rFonts w:ascii="Verdana" w:hAnsi="Verdana"/>
          <w:sz w:val="20"/>
          <w:szCs w:val="20"/>
        </w:rPr>
        <w:t>5 (cinco)</w:t>
      </w:r>
      <w:r w:rsidRPr="005270B8">
        <w:rPr>
          <w:rFonts w:ascii="Verdana" w:hAnsi="Verdana"/>
          <w:sz w:val="20"/>
          <w:szCs w:val="20"/>
        </w:rPr>
        <w:t xml:space="preserve"> Dias Úteis contados da data de seu recebimento ou prazo inferior se assim exigido pelas circunstâncias</w:t>
      </w:r>
      <w:r w:rsidR="005E1CFD" w:rsidRPr="005270B8">
        <w:rPr>
          <w:rFonts w:ascii="Verdana" w:hAnsi="Verdana"/>
          <w:sz w:val="20"/>
          <w:szCs w:val="20"/>
        </w:rPr>
        <w:t>;</w:t>
      </w:r>
    </w:p>
    <w:p w14:paraId="456E1530" w14:textId="77777777" w:rsidR="00FE4014" w:rsidRPr="005270B8" w:rsidRDefault="00FE4014" w:rsidP="00993117">
      <w:pPr>
        <w:tabs>
          <w:tab w:val="left" w:pos="1134"/>
        </w:tabs>
        <w:spacing w:line="280" w:lineRule="atLeast"/>
        <w:ind w:right="-2"/>
        <w:rPr>
          <w:rFonts w:ascii="Verdana" w:hAnsi="Verdana"/>
          <w:sz w:val="20"/>
          <w:szCs w:val="20"/>
        </w:rPr>
      </w:pPr>
    </w:p>
    <w:p w14:paraId="2B2FB2F2" w14:textId="65E12A5F"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submeter, na forma da lei, suas contas e demonstrações contábeis, inclusive aquelas relacionadas ao Patrimônio Separado, a exame por empresa de auditoria</w:t>
      </w:r>
      <w:r w:rsidR="008E048C" w:rsidRPr="005270B8">
        <w:rPr>
          <w:rFonts w:ascii="Verdana" w:hAnsi="Verdana"/>
          <w:sz w:val="20"/>
          <w:szCs w:val="20"/>
        </w:rPr>
        <w:t>, observando a regra de rodízio dos auditores independentes da Emissora e do Patrimônio Separado, conforme disposto na regulamentação específica</w:t>
      </w:r>
      <w:r w:rsidRPr="005270B8">
        <w:rPr>
          <w:rFonts w:ascii="Verdana" w:hAnsi="Verdana"/>
          <w:sz w:val="20"/>
          <w:szCs w:val="20"/>
        </w:rPr>
        <w:t>;</w:t>
      </w:r>
    </w:p>
    <w:p w14:paraId="5FF0C5F4"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E70BE4" w14:textId="306F6B34"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em até 5 (cinco) Dias Úteis de seu conhecimento, qualquer descumprimento pela </w:t>
      </w:r>
      <w:r w:rsidR="009A2FDA" w:rsidRPr="005270B8">
        <w:rPr>
          <w:rFonts w:ascii="Verdana" w:hAnsi="Verdana"/>
          <w:sz w:val="20"/>
          <w:szCs w:val="20"/>
        </w:rPr>
        <w:t>Devedora</w:t>
      </w:r>
      <w:r w:rsidRPr="005270B8">
        <w:rPr>
          <w:rFonts w:ascii="Verdana" w:hAnsi="Verdana"/>
          <w:sz w:val="20"/>
          <w:szCs w:val="20"/>
        </w:rPr>
        <w:t xml:space="preserve"> e/ou por eventuais prestadores de serviços contratados em razão da Emissão de obrigação constante deste Termo de Securitização e dos demais Documentos da Operação;</w:t>
      </w:r>
    </w:p>
    <w:p w14:paraId="64BFF308"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32DB6581" w14:textId="77777777" w:rsidR="00050FB5" w:rsidRPr="005270B8" w:rsidRDefault="00FE4014" w:rsidP="005748CA">
      <w:pPr>
        <w:numPr>
          <w:ilvl w:val="0"/>
          <w:numId w:val="13"/>
        </w:numPr>
        <w:tabs>
          <w:tab w:val="left" w:pos="1418"/>
          <w:tab w:val="left" w:pos="1620"/>
        </w:tabs>
        <w:spacing w:line="280" w:lineRule="atLeast"/>
        <w:ind w:left="709" w:right="-2" w:firstLine="0"/>
        <w:rPr>
          <w:rFonts w:ascii="Verdana" w:hAnsi="Verdana"/>
          <w:sz w:val="20"/>
          <w:szCs w:val="20"/>
        </w:rPr>
      </w:pPr>
      <w:r w:rsidRPr="005270B8">
        <w:rPr>
          <w:rFonts w:ascii="Verdana" w:hAnsi="Verdana"/>
          <w:sz w:val="20"/>
          <w:szCs w:val="20"/>
        </w:rPr>
        <w:lastRenderedPageBreak/>
        <w:t>efetuar, em até 5 (cinco) Dias Úteis contados da apresentação de cobrança pelo Agente Fiduciário, com recursos do Patrimônio Separado, o pagamento de todas as despesas razoavelmente incorridas e comprovadas pelo Agente Fiduciário que sejam necessárias para proteger 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ou para a realização de seus créditos. As despesas a que se refere esta alínea compreenderão as despesas relacionadas com:</w:t>
      </w:r>
      <w:r w:rsidR="00D733AD" w:rsidRPr="005270B8">
        <w:rPr>
          <w:rFonts w:ascii="Verdana" w:hAnsi="Verdana"/>
          <w:sz w:val="20"/>
          <w:szCs w:val="20"/>
        </w:rPr>
        <w:t xml:space="preserve"> </w:t>
      </w:r>
    </w:p>
    <w:p w14:paraId="25D1D969" w14:textId="77777777" w:rsidR="00FE4014" w:rsidRPr="005270B8" w:rsidRDefault="00FE4014" w:rsidP="00993117">
      <w:pPr>
        <w:tabs>
          <w:tab w:val="left" w:pos="1134"/>
          <w:tab w:val="left" w:pos="1560"/>
        </w:tabs>
        <w:spacing w:line="280" w:lineRule="atLeast"/>
        <w:ind w:right="-2"/>
        <w:rPr>
          <w:rFonts w:ascii="Verdana" w:hAnsi="Verdana"/>
          <w:sz w:val="20"/>
          <w:szCs w:val="20"/>
        </w:rPr>
      </w:pPr>
    </w:p>
    <w:p w14:paraId="7E8E58EC"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publicação de relatórios, avisos e notificações previstos neste Termo de Securitização e outras exigidas ou que vierem a ser exigidas por lei;</w:t>
      </w:r>
    </w:p>
    <w:p w14:paraId="35F65663"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65CE929"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extração de certidões;</w:t>
      </w:r>
    </w:p>
    <w:p w14:paraId="75699186"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6E00B464"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despesas com viagens, incluindo custos com transporte, hospedagem e alimentação, quando necessárias ao desempenho das funções; e</w:t>
      </w:r>
    </w:p>
    <w:p w14:paraId="2C156421"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4BAF0CF2" w14:textId="77777777" w:rsidR="00FE4014" w:rsidRPr="005270B8" w:rsidRDefault="00FE4014" w:rsidP="005748CA">
      <w:pPr>
        <w:numPr>
          <w:ilvl w:val="0"/>
          <w:numId w:val="10"/>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eventuais auditorias ou levantamentos periciais que venham a ser imprescindíveis em caso de omissões e/ou obscuridades nas informações devidas pela Emissora, pelos prestadores de serviço contratados em razão da Emissão, e/ou da legislação aplicável;</w:t>
      </w:r>
    </w:p>
    <w:p w14:paraId="15907A48" w14:textId="77777777" w:rsidR="00FE4014" w:rsidRPr="005270B8" w:rsidRDefault="00FE4014" w:rsidP="00993117">
      <w:pPr>
        <w:tabs>
          <w:tab w:val="left" w:pos="1134"/>
        </w:tabs>
        <w:spacing w:line="280" w:lineRule="atLeast"/>
        <w:ind w:right="-2"/>
        <w:rPr>
          <w:rFonts w:ascii="Verdana" w:hAnsi="Verdana"/>
          <w:sz w:val="20"/>
          <w:szCs w:val="20"/>
        </w:rPr>
      </w:pPr>
    </w:p>
    <w:p w14:paraId="62AFD1E1"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sempre atualizado seu registro de companhia aberta na CVM;</w:t>
      </w:r>
    </w:p>
    <w:p w14:paraId="0E1387A6"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1E4795CB"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manter contratada, durante a vigência deste Termo de Securitização, instituição financeira habilitada para a prestação do serviço de banco liquidante;</w:t>
      </w:r>
    </w:p>
    <w:p w14:paraId="3B4A3FD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A803D0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não realizar negócios e/ou operações </w:t>
      </w:r>
      <w:r w:rsidRPr="005270B8">
        <w:rPr>
          <w:rFonts w:ascii="Verdana" w:hAnsi="Verdana"/>
          <w:b/>
          <w:bCs/>
          <w:sz w:val="20"/>
          <w:szCs w:val="20"/>
        </w:rPr>
        <w:t>(a)</w:t>
      </w:r>
      <w:r w:rsidRPr="005270B8">
        <w:rPr>
          <w:rFonts w:ascii="Verdana" w:hAnsi="Verdana"/>
          <w:sz w:val="20"/>
          <w:szCs w:val="20"/>
        </w:rPr>
        <w:t xml:space="preserve"> alheios ao objeto social definido em seu estatuto social; </w:t>
      </w:r>
      <w:r w:rsidRPr="005270B8">
        <w:rPr>
          <w:rFonts w:ascii="Verdana" w:hAnsi="Verdana"/>
          <w:b/>
          <w:bCs/>
          <w:sz w:val="20"/>
          <w:szCs w:val="20"/>
        </w:rPr>
        <w:t>(b)</w:t>
      </w:r>
      <w:r w:rsidRPr="005270B8">
        <w:rPr>
          <w:rFonts w:ascii="Verdana" w:hAnsi="Verdana"/>
          <w:sz w:val="20"/>
          <w:szCs w:val="20"/>
        </w:rPr>
        <w:t xml:space="preserve"> que não estejam expressamente previstos e autorizados em seu estatuto social; ou </w:t>
      </w:r>
      <w:r w:rsidRPr="005270B8">
        <w:rPr>
          <w:rFonts w:ascii="Verdana" w:hAnsi="Verdana"/>
          <w:b/>
          <w:bCs/>
          <w:sz w:val="20"/>
          <w:szCs w:val="20"/>
        </w:rPr>
        <w:t>(c)</w:t>
      </w:r>
      <w:r w:rsidRPr="005270B8">
        <w:rPr>
          <w:rFonts w:ascii="Verdana" w:hAnsi="Verdana"/>
          <w:sz w:val="20"/>
          <w:szCs w:val="20"/>
        </w:rPr>
        <w:t xml:space="preserve"> que não tenham sido previamente autorizados com a estrita observância dos procedimentos estabelecidos em seu estatuto social, sem prejuízo do cumprimento das demais disposições estatutárias, legais e regulamentares aplicáveis;</w:t>
      </w:r>
    </w:p>
    <w:p w14:paraId="14B1FD2D"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4A73B4"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praticar qualquer ato em desacordo com seu estatuto social, com este Termo de Securitização e/ou com os demais Documentos da Operação, em especial os que possam, direta ou indiretamente, comprometer o pontual e integral cumprimento das obrigações assumidas neste Termo de Securitização;</w:t>
      </w:r>
    </w:p>
    <w:p w14:paraId="42457763"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E01F73D"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comunicar ao Agente Fiduciário, por meio de notificação a ser entregue em até 3 (três) Dias Úteis da respectiva ocorrência, a ocorrência de quaisquer eventos e/ou situações que possam, no juízo razoável do homem ativo e probo, colocar em risco o exercício, pela Emissora, de seus direitos, garantias e prerrogativas, vinculados aos bens e direitos integrantes do Patrimônio Separado e que possam, direta ou indiretamente, afetar negativamente os interesses da comunhão dos T</w:t>
      </w:r>
      <w:r w:rsidR="009A2FDA" w:rsidRPr="005270B8">
        <w:rPr>
          <w:rFonts w:ascii="Verdana" w:hAnsi="Verdana"/>
          <w:sz w:val="20"/>
          <w:szCs w:val="20"/>
        </w:rPr>
        <w:t>itulares de CRI</w:t>
      </w:r>
      <w:r w:rsidRPr="005270B8">
        <w:rPr>
          <w:rFonts w:ascii="Verdana" w:hAnsi="Verdana"/>
          <w:sz w:val="20"/>
          <w:szCs w:val="20"/>
        </w:rPr>
        <w:t xml:space="preserve"> conforme disposto no presente Termo de Securitização;</w:t>
      </w:r>
    </w:p>
    <w:p w14:paraId="2C76DD0B"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70AA877"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pagar dividendos com os recursos vinculados ao Patrimônio Separado;</w:t>
      </w:r>
    </w:p>
    <w:p w14:paraId="1EEDC34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22698A22"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em estrita ordem a sua contabilidade, através da contratação de prestador de serviço especializado, a fim de atender as exigências contábeis impostas pela CVM às companhias abertas, bem como efetuar os respectivos registros de acordo com os princípios fundamentais da contabilidade do Brasil, permitindo ao Agente Fiduciário o acesso irrestrito aos livros e demais registros contábeis da Emissora;</w:t>
      </w:r>
    </w:p>
    <w:p w14:paraId="45E5002F"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D44F00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w:t>
      </w:r>
    </w:p>
    <w:p w14:paraId="58B8238A" w14:textId="77777777" w:rsidR="00FE4014" w:rsidRPr="005270B8" w:rsidRDefault="00FE4014" w:rsidP="00993117">
      <w:pPr>
        <w:tabs>
          <w:tab w:val="left" w:pos="1134"/>
        </w:tabs>
        <w:spacing w:line="280" w:lineRule="atLeast"/>
        <w:ind w:right="-2"/>
        <w:rPr>
          <w:rFonts w:ascii="Verdana" w:hAnsi="Verdana"/>
          <w:sz w:val="20"/>
          <w:szCs w:val="20"/>
        </w:rPr>
      </w:pPr>
    </w:p>
    <w:p w14:paraId="2B384292"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válidos e regulares todos os alvarás, licenças, autorizações ou aprovações necessárias ao regular funcionamento da Emissora, efetuando todo e qualquer pagamento necessário para tanto;</w:t>
      </w:r>
    </w:p>
    <w:p w14:paraId="285EA1EC"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5176AE2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seus livros contábeis e societários regularmente abertos e registrados na Junta Comercial de sua respectiva sede social, na forma exigida pela Lei das Sociedades por Ações, pela legislação tributária e pelas demais normas regulamentares, em local adequado e em perfeita ordem; e</w:t>
      </w:r>
    </w:p>
    <w:p w14:paraId="51030832" w14:textId="77777777" w:rsidR="00FE4014" w:rsidRPr="005270B8" w:rsidRDefault="00FE4014" w:rsidP="00993117">
      <w:pPr>
        <w:tabs>
          <w:tab w:val="left" w:pos="1134"/>
          <w:tab w:val="left" w:pos="2127"/>
        </w:tabs>
        <w:spacing w:line="280" w:lineRule="atLeast"/>
        <w:ind w:left="1418" w:right="-2"/>
        <w:rPr>
          <w:rFonts w:ascii="Verdana" w:hAnsi="Verdana"/>
          <w:sz w:val="20"/>
          <w:szCs w:val="20"/>
        </w:rPr>
      </w:pPr>
    </w:p>
    <w:p w14:paraId="7C5E48B1" w14:textId="77777777" w:rsidR="00FE4014" w:rsidRPr="005270B8" w:rsidRDefault="00FE4014" w:rsidP="005748CA">
      <w:pPr>
        <w:numPr>
          <w:ilvl w:val="0"/>
          <w:numId w:val="11"/>
        </w:numPr>
        <w:tabs>
          <w:tab w:val="left" w:pos="1134"/>
          <w:tab w:val="left" w:pos="2127"/>
        </w:tabs>
        <w:spacing w:line="280" w:lineRule="atLeast"/>
        <w:ind w:left="1418" w:right="-2" w:firstLine="0"/>
        <w:rPr>
          <w:rFonts w:ascii="Verdana" w:hAnsi="Verdana"/>
          <w:sz w:val="20"/>
          <w:szCs w:val="20"/>
        </w:rPr>
      </w:pPr>
      <w:r w:rsidRPr="005270B8">
        <w:rPr>
          <w:rFonts w:ascii="Verdana" w:hAnsi="Verdana"/>
          <w:sz w:val="20"/>
          <w:szCs w:val="20"/>
        </w:rPr>
        <w:t xml:space="preserve">em dia o pagamento de todos os tributos devidos às Fazendas Federal, </w:t>
      </w:r>
      <w:proofErr w:type="gramStart"/>
      <w:r w:rsidRPr="005270B8">
        <w:rPr>
          <w:rFonts w:ascii="Verdana" w:hAnsi="Verdana"/>
          <w:sz w:val="20"/>
          <w:szCs w:val="20"/>
        </w:rPr>
        <w:t>Estadual</w:t>
      </w:r>
      <w:proofErr w:type="gramEnd"/>
      <w:r w:rsidRPr="005270B8">
        <w:rPr>
          <w:rFonts w:ascii="Verdana" w:hAnsi="Verdana"/>
          <w:sz w:val="20"/>
          <w:szCs w:val="20"/>
        </w:rPr>
        <w:t xml:space="preserve"> ou Municipal; </w:t>
      </w:r>
    </w:p>
    <w:p w14:paraId="4817A908" w14:textId="77777777" w:rsidR="00FE4014" w:rsidRPr="005270B8" w:rsidRDefault="00FE4014" w:rsidP="00993117">
      <w:pPr>
        <w:tabs>
          <w:tab w:val="left" w:pos="1134"/>
        </w:tabs>
        <w:spacing w:line="280" w:lineRule="atLeast"/>
        <w:ind w:right="-2"/>
        <w:rPr>
          <w:rFonts w:ascii="Verdana" w:hAnsi="Verdana"/>
          <w:sz w:val="20"/>
          <w:szCs w:val="20"/>
        </w:rPr>
      </w:pPr>
    </w:p>
    <w:p w14:paraId="4EBC8620"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w:t>
      </w:r>
      <w:r w:rsidR="009A2FDA" w:rsidRPr="005270B8">
        <w:rPr>
          <w:rFonts w:ascii="Verdana" w:hAnsi="Verdana"/>
          <w:sz w:val="20"/>
          <w:szCs w:val="20"/>
        </w:rPr>
        <w:t>itulares de CRI</w:t>
      </w:r>
      <w:r w:rsidRPr="005270B8">
        <w:rPr>
          <w:rFonts w:ascii="Verdana" w:hAnsi="Verdana"/>
          <w:sz w:val="20"/>
          <w:szCs w:val="20"/>
        </w:rPr>
        <w:t>;</w:t>
      </w:r>
    </w:p>
    <w:p w14:paraId="31725AE2"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B15611A" w14:textId="793C6F99"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fornecer aos Titulares de</w:t>
      </w:r>
      <w:r w:rsidR="009A2FDA" w:rsidRPr="005270B8">
        <w:rPr>
          <w:rFonts w:ascii="Verdana" w:hAnsi="Verdana"/>
          <w:sz w:val="20"/>
          <w:szCs w:val="20"/>
        </w:rPr>
        <w:t xml:space="preserve"> CRI</w:t>
      </w:r>
      <w:r w:rsidRPr="005270B8">
        <w:rPr>
          <w:rFonts w:ascii="Verdana" w:hAnsi="Verdana"/>
          <w:sz w:val="20"/>
          <w:szCs w:val="20"/>
        </w:rPr>
        <w:t xml:space="preserve">, no prazo de </w:t>
      </w:r>
      <w:r w:rsidR="003C1CFB">
        <w:rPr>
          <w:rFonts w:ascii="Verdana" w:hAnsi="Verdana"/>
          <w:sz w:val="20"/>
          <w:szCs w:val="20"/>
        </w:rPr>
        <w:t>1</w:t>
      </w:r>
      <w:r w:rsidR="00542050" w:rsidRPr="005270B8">
        <w:rPr>
          <w:rFonts w:ascii="Verdana" w:hAnsi="Verdana"/>
          <w:sz w:val="20"/>
          <w:szCs w:val="20"/>
        </w:rPr>
        <w:t>5</w:t>
      </w:r>
      <w:r w:rsidRPr="005270B8">
        <w:rPr>
          <w:rFonts w:ascii="Verdana" w:hAnsi="Verdana"/>
          <w:sz w:val="20"/>
          <w:szCs w:val="20"/>
        </w:rPr>
        <w:t xml:space="preserve"> (</w:t>
      </w:r>
      <w:r w:rsidR="003C1CFB">
        <w:rPr>
          <w:rFonts w:ascii="Verdana" w:hAnsi="Verdana"/>
          <w:sz w:val="20"/>
          <w:szCs w:val="20"/>
        </w:rPr>
        <w:t>quinze</w:t>
      </w:r>
      <w:r w:rsidRPr="005270B8">
        <w:rPr>
          <w:rFonts w:ascii="Verdana" w:hAnsi="Verdana"/>
          <w:sz w:val="20"/>
          <w:szCs w:val="20"/>
        </w:rPr>
        <w:t xml:space="preserve">) Dias Úteis contados do recebimento da respectiva solicitação, informações relativas aos </w:t>
      </w:r>
      <w:r w:rsidR="009A2FDA" w:rsidRPr="005270B8">
        <w:rPr>
          <w:rFonts w:ascii="Verdana" w:hAnsi="Verdana"/>
          <w:sz w:val="20"/>
          <w:szCs w:val="20"/>
        </w:rPr>
        <w:t>Créditos Imobiliários</w:t>
      </w:r>
      <w:r w:rsidRPr="005270B8">
        <w:rPr>
          <w:rFonts w:ascii="Verdana" w:hAnsi="Verdana"/>
          <w:sz w:val="20"/>
          <w:szCs w:val="20"/>
        </w:rPr>
        <w:t>;</w:t>
      </w:r>
    </w:p>
    <w:p w14:paraId="60D29D6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AEC7DEA" w14:textId="6D3D976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 xml:space="preserve">informar e enviar todos os dados financeiros e atos societários necessários à realização do relatório anual, conforme </w:t>
      </w:r>
      <w:r w:rsidR="009352A7">
        <w:rPr>
          <w:rFonts w:ascii="Verdana" w:hAnsi="Verdana"/>
          <w:color w:val="000000"/>
          <w:sz w:val="20"/>
          <w:szCs w:val="20"/>
        </w:rPr>
        <w:t xml:space="preserve">Resolução </w:t>
      </w:r>
      <w:r w:rsidR="00DD0B45">
        <w:rPr>
          <w:rFonts w:ascii="Verdana" w:hAnsi="Verdana"/>
          <w:color w:val="000000"/>
          <w:sz w:val="20"/>
          <w:szCs w:val="20"/>
        </w:rPr>
        <w:t xml:space="preserve">CVM </w:t>
      </w:r>
      <w:r w:rsidR="009352A7">
        <w:rPr>
          <w:rFonts w:ascii="Verdana" w:hAnsi="Verdana"/>
          <w:color w:val="000000"/>
          <w:sz w:val="20"/>
          <w:szCs w:val="20"/>
        </w:rPr>
        <w:t>17</w:t>
      </w:r>
      <w:r w:rsidRPr="005270B8">
        <w:rPr>
          <w:rFonts w:ascii="Verdana" w:hAnsi="Verdana"/>
          <w:color w:val="000000"/>
          <w:sz w:val="20"/>
          <w:szCs w:val="20"/>
        </w:rPr>
        <w:t>, que venham a ser solicitados pelo Agente Fiduciário e que não possam ser por ele obtidos de forma independente, os quais deverão ser devidamente encaminhados pela Emissora em até 30 (trinta) dias antes do encerramento do prazo para disponibilização na CVM;</w:t>
      </w:r>
    </w:p>
    <w:p w14:paraId="2DA72E29"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01A29E8F" w14:textId="2CC80E35"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color w:val="000000"/>
          <w:sz w:val="20"/>
          <w:szCs w:val="20"/>
        </w:rPr>
        <w:t>calcular mensalmente, em conjunto com o Agente Fiduciário,</w:t>
      </w:r>
      <w:r w:rsidR="009A2FDA" w:rsidRPr="005270B8">
        <w:rPr>
          <w:rFonts w:ascii="Verdana" w:hAnsi="Verdana"/>
          <w:color w:val="000000"/>
          <w:sz w:val="20"/>
          <w:szCs w:val="20"/>
        </w:rPr>
        <w:t xml:space="preserve"> o valor unitário dos CRI</w:t>
      </w:r>
      <w:r w:rsidRPr="005270B8">
        <w:rPr>
          <w:rFonts w:ascii="Verdana" w:hAnsi="Verdana"/>
          <w:color w:val="000000"/>
          <w:sz w:val="20"/>
          <w:szCs w:val="20"/>
        </w:rPr>
        <w:t xml:space="preserve">, </w:t>
      </w:r>
      <w:proofErr w:type="gramStart"/>
      <w:r w:rsidRPr="005270B8">
        <w:rPr>
          <w:rFonts w:ascii="Verdana" w:hAnsi="Verdana"/>
          <w:color w:val="000000"/>
          <w:sz w:val="20"/>
          <w:szCs w:val="20"/>
        </w:rPr>
        <w:t>porém</w:t>
      </w:r>
      <w:proofErr w:type="gramEnd"/>
      <w:r w:rsidRPr="005270B8">
        <w:rPr>
          <w:rFonts w:ascii="Verdana" w:hAnsi="Verdana"/>
          <w:color w:val="000000"/>
          <w:sz w:val="20"/>
          <w:szCs w:val="20"/>
        </w:rPr>
        <w:t xml:space="preserve"> mantendo controle para que esta informação possa ser disponibilizada em qualquer data, caso seja solicitada por qualquer </w:t>
      </w:r>
      <w:r w:rsidR="002E18CF" w:rsidRPr="005270B8">
        <w:rPr>
          <w:rFonts w:ascii="Verdana" w:hAnsi="Verdana"/>
          <w:color w:val="000000"/>
          <w:sz w:val="20"/>
          <w:szCs w:val="20"/>
        </w:rPr>
        <w:t xml:space="preserve">Titular </w:t>
      </w:r>
      <w:r w:rsidR="00C8767D" w:rsidRPr="005270B8">
        <w:rPr>
          <w:rFonts w:ascii="Verdana" w:hAnsi="Verdana"/>
          <w:color w:val="000000"/>
          <w:sz w:val="20"/>
          <w:szCs w:val="20"/>
        </w:rPr>
        <w:t xml:space="preserve">de </w:t>
      </w:r>
      <w:r w:rsidR="002E18CF" w:rsidRPr="005270B8">
        <w:rPr>
          <w:rFonts w:ascii="Verdana" w:hAnsi="Verdana"/>
          <w:color w:val="000000"/>
          <w:sz w:val="20"/>
          <w:szCs w:val="20"/>
        </w:rPr>
        <w:t>CRI</w:t>
      </w:r>
      <w:r w:rsidRPr="005270B8">
        <w:rPr>
          <w:rFonts w:ascii="Verdana" w:hAnsi="Verdana"/>
          <w:color w:val="000000"/>
          <w:sz w:val="20"/>
          <w:szCs w:val="20"/>
        </w:rPr>
        <w:t xml:space="preserve"> e/ou qualquer parte integrante da Emissão; </w:t>
      </w:r>
    </w:p>
    <w:p w14:paraId="56A98840"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0DCD0D9" w14:textId="777777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informar ao Agente Fiduciário a ocorrência de qualquer Evento de Liquidação do Patrimônio Separado, no prazo de até </w:t>
      </w:r>
      <w:r w:rsidR="00944A90" w:rsidRPr="005270B8">
        <w:rPr>
          <w:rFonts w:ascii="Verdana" w:hAnsi="Verdana"/>
          <w:sz w:val="20"/>
          <w:szCs w:val="20"/>
        </w:rPr>
        <w:t>2</w:t>
      </w:r>
      <w:r w:rsidRPr="005270B8">
        <w:rPr>
          <w:rFonts w:ascii="Verdana" w:hAnsi="Verdana"/>
          <w:sz w:val="20"/>
          <w:szCs w:val="20"/>
        </w:rPr>
        <w:t xml:space="preserve"> (</w:t>
      </w:r>
      <w:r w:rsidR="00944A90" w:rsidRPr="005270B8">
        <w:rPr>
          <w:rFonts w:ascii="Verdana" w:hAnsi="Verdana"/>
          <w:sz w:val="20"/>
          <w:szCs w:val="20"/>
        </w:rPr>
        <w:t>dois</w:t>
      </w:r>
      <w:r w:rsidRPr="005270B8">
        <w:rPr>
          <w:rFonts w:ascii="Verdana" w:hAnsi="Verdana"/>
          <w:sz w:val="20"/>
          <w:szCs w:val="20"/>
        </w:rPr>
        <w:t xml:space="preserve">) Dias Úteis a contar de sua ciência; </w:t>
      </w:r>
    </w:p>
    <w:p w14:paraId="7244F2B7"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5A20472C" w14:textId="11D5C91E"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manter, ou fazer com que seja mantido, em adequado funcionamento, diretamente ou por meio de seus agentes, serviço de atendimento aos Titulares de</w:t>
      </w:r>
      <w:r w:rsidR="009A2FDA" w:rsidRPr="005270B8">
        <w:rPr>
          <w:rFonts w:ascii="Verdana" w:hAnsi="Verdana"/>
          <w:sz w:val="20"/>
          <w:szCs w:val="20"/>
        </w:rPr>
        <w:t xml:space="preserve"> CRI</w:t>
      </w:r>
      <w:r w:rsidRPr="005270B8">
        <w:rPr>
          <w:rFonts w:ascii="Verdana" w:hAnsi="Verdana"/>
          <w:sz w:val="20"/>
          <w:szCs w:val="20"/>
        </w:rPr>
        <w:t xml:space="preserve">; </w:t>
      </w:r>
    </w:p>
    <w:p w14:paraId="23574405"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65D92FE8" w14:textId="07430C77" w:rsidR="00FE4014" w:rsidRPr="005270B8" w:rsidRDefault="00FE4014"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adotar tempestivamente as medidas judiciais ou extrajudiciais necessárias à defesa dos interesses dos T</w:t>
      </w:r>
      <w:r w:rsidR="009A2FDA" w:rsidRPr="005270B8">
        <w:rPr>
          <w:rFonts w:ascii="Verdana" w:hAnsi="Verdana"/>
          <w:sz w:val="20"/>
          <w:szCs w:val="20"/>
        </w:rPr>
        <w:t>itulares de CRI</w:t>
      </w:r>
      <w:r w:rsidRPr="005270B8">
        <w:rPr>
          <w:rFonts w:ascii="Verdana" w:hAnsi="Verdana"/>
          <w:bCs/>
          <w:sz w:val="20"/>
          <w:szCs w:val="20"/>
        </w:rPr>
        <w:t xml:space="preserve">, bem </w:t>
      </w:r>
      <w:r w:rsidRPr="005270B8">
        <w:rPr>
          <w:rFonts w:ascii="Verdana" w:hAnsi="Verdana"/>
          <w:sz w:val="20"/>
          <w:szCs w:val="20"/>
        </w:rPr>
        <w:t>como</w:t>
      </w:r>
      <w:r w:rsidRPr="005270B8">
        <w:rPr>
          <w:rFonts w:ascii="Verdana" w:hAnsi="Verdana"/>
          <w:bCs/>
          <w:sz w:val="20"/>
          <w:szCs w:val="20"/>
        </w:rPr>
        <w:t xml:space="preserve"> à execução e cobrança dos</w:t>
      </w:r>
      <w:r w:rsidR="009A2FDA" w:rsidRPr="005270B8">
        <w:rPr>
          <w:rFonts w:ascii="Verdana" w:hAnsi="Verdana"/>
          <w:bCs/>
          <w:sz w:val="20"/>
          <w:szCs w:val="20"/>
        </w:rPr>
        <w:t xml:space="preserve"> Créditos Imobiliários</w:t>
      </w:r>
      <w:r w:rsidRPr="005270B8">
        <w:rPr>
          <w:rFonts w:ascii="Verdana" w:hAnsi="Verdana"/>
          <w:bCs/>
          <w:sz w:val="20"/>
          <w:szCs w:val="20"/>
        </w:rPr>
        <w:t>, vinculados ao Patrimônio Separado,</w:t>
      </w:r>
      <w:r w:rsidR="008B5717" w:rsidRPr="008B5717">
        <w:rPr>
          <w:rFonts w:ascii="Verdana" w:hAnsi="Verdana"/>
          <w:sz w:val="20"/>
          <w:szCs w:val="20"/>
        </w:rPr>
        <w:t xml:space="preserve"> </w:t>
      </w:r>
      <w:r w:rsidR="008B5717" w:rsidRPr="008B5717">
        <w:rPr>
          <w:rFonts w:ascii="Verdana" w:hAnsi="Verdana"/>
          <w:bCs/>
          <w:sz w:val="20"/>
          <w:szCs w:val="20"/>
        </w:rPr>
        <w:t>inclusive aqueles eventualmente auferidos em razão do</w:t>
      </w:r>
      <w:r w:rsidR="008B5717">
        <w:rPr>
          <w:rFonts w:ascii="Verdana" w:hAnsi="Verdana"/>
          <w:bCs/>
          <w:sz w:val="20"/>
          <w:szCs w:val="20"/>
        </w:rPr>
        <w:t>s investimentos em Aplicações Financeiras</w:t>
      </w:r>
      <w:r w:rsidR="00AA7E81">
        <w:rPr>
          <w:rFonts w:ascii="Verdana" w:hAnsi="Verdana"/>
          <w:bCs/>
          <w:sz w:val="20"/>
          <w:szCs w:val="20"/>
        </w:rPr>
        <w:t xml:space="preserve"> Permitidas</w:t>
      </w:r>
      <w:r w:rsidR="008B5717" w:rsidRPr="008B5717">
        <w:rPr>
          <w:rFonts w:ascii="Verdana" w:hAnsi="Verdana"/>
          <w:bCs/>
          <w:sz w:val="20"/>
          <w:szCs w:val="20"/>
        </w:rPr>
        <w:t xml:space="preserve"> junto às Instituições Autorizadas</w:t>
      </w:r>
      <w:r w:rsidRPr="005270B8">
        <w:rPr>
          <w:rFonts w:ascii="Verdana" w:hAnsi="Verdana"/>
          <w:bCs/>
          <w:sz w:val="20"/>
          <w:szCs w:val="20"/>
        </w:rPr>
        <w:t xml:space="preserve"> e à excussão d</w:t>
      </w:r>
      <w:r w:rsidR="00E264DE">
        <w:rPr>
          <w:rFonts w:ascii="Verdana" w:hAnsi="Verdana"/>
          <w:bCs/>
          <w:sz w:val="20"/>
          <w:szCs w:val="20"/>
        </w:rPr>
        <w:t>a(s)</w:t>
      </w:r>
      <w:r w:rsidR="002D2E66">
        <w:rPr>
          <w:rFonts w:ascii="Verdana" w:hAnsi="Verdana"/>
          <w:bCs/>
          <w:sz w:val="20"/>
          <w:szCs w:val="20"/>
        </w:rPr>
        <w:t xml:space="preserve"> </w:t>
      </w:r>
      <w:r w:rsidRPr="005270B8">
        <w:rPr>
          <w:rFonts w:ascii="Verdana" w:hAnsi="Verdana"/>
          <w:bCs/>
          <w:sz w:val="20"/>
          <w:szCs w:val="20"/>
        </w:rPr>
        <w:t>Garantia</w:t>
      </w:r>
      <w:r w:rsidR="00E264DE">
        <w:rPr>
          <w:rFonts w:ascii="Verdana" w:hAnsi="Verdana"/>
          <w:bCs/>
          <w:sz w:val="20"/>
          <w:szCs w:val="20"/>
        </w:rPr>
        <w:t>(s)</w:t>
      </w:r>
      <w:r w:rsidRPr="005270B8">
        <w:rPr>
          <w:rFonts w:ascii="Verdana" w:hAnsi="Verdana"/>
          <w:bCs/>
          <w:sz w:val="20"/>
          <w:szCs w:val="20"/>
        </w:rPr>
        <w:t>, podendo, para tanto, contratar advogados e dar início a procedimentos de execução e cobrança (independentemente da realização de Assembleia Geral, caso a urgência de tais providências assim exijam)</w:t>
      </w:r>
      <w:r w:rsidR="00017DDF" w:rsidRPr="005270B8">
        <w:rPr>
          <w:rFonts w:ascii="Verdana" w:hAnsi="Verdana"/>
          <w:sz w:val="20"/>
          <w:szCs w:val="20"/>
        </w:rPr>
        <w:t>;</w:t>
      </w:r>
    </w:p>
    <w:p w14:paraId="580FCB0B" w14:textId="1E2DCAA1" w:rsidR="00FE4014" w:rsidRPr="005270B8" w:rsidRDefault="00FE4014" w:rsidP="00993117">
      <w:pPr>
        <w:tabs>
          <w:tab w:val="left" w:pos="1418"/>
        </w:tabs>
        <w:spacing w:line="280" w:lineRule="atLeast"/>
        <w:ind w:left="709" w:right="-2"/>
        <w:rPr>
          <w:rFonts w:ascii="Verdana" w:hAnsi="Verdana"/>
          <w:sz w:val="20"/>
          <w:szCs w:val="20"/>
        </w:rPr>
      </w:pPr>
    </w:p>
    <w:p w14:paraId="450F1DDB" w14:textId="42768C29"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monitorar, controlar e processar os ativos e compromissos vinculados à Emissão, bem como cobrar os Créditos </w:t>
      </w:r>
      <w:r w:rsidR="00017DDF" w:rsidRPr="005270B8">
        <w:rPr>
          <w:rFonts w:ascii="Verdana" w:hAnsi="Verdana"/>
          <w:sz w:val="20"/>
          <w:szCs w:val="20"/>
        </w:rPr>
        <w:t>Imobiliários</w:t>
      </w:r>
      <w:r w:rsidRPr="005270B8">
        <w:rPr>
          <w:rFonts w:ascii="Verdana" w:hAnsi="Verdana"/>
          <w:sz w:val="20"/>
          <w:szCs w:val="20"/>
        </w:rPr>
        <w:t>, incluindo a cobrança judicial ou extrajudicial dos créditos inadimplidos, observado o disposto neste Termo de Securitização;</w:t>
      </w:r>
    </w:p>
    <w:p w14:paraId="6FF9257C" w14:textId="77777777" w:rsidR="00526337" w:rsidRPr="005270B8" w:rsidRDefault="00526337" w:rsidP="00993117">
      <w:pPr>
        <w:tabs>
          <w:tab w:val="left" w:pos="1418"/>
        </w:tabs>
        <w:spacing w:line="280" w:lineRule="atLeast"/>
        <w:ind w:left="709" w:right="-2"/>
        <w:rPr>
          <w:rFonts w:ascii="Verdana" w:hAnsi="Verdana"/>
          <w:sz w:val="20"/>
          <w:szCs w:val="20"/>
        </w:rPr>
      </w:pPr>
    </w:p>
    <w:p w14:paraId="441FF876" w14:textId="2B8B320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mantidos atualizados e em perfeita ordem: </w:t>
      </w:r>
      <w:r w:rsidRPr="005270B8">
        <w:rPr>
          <w:rFonts w:ascii="Verdana" w:hAnsi="Verdana"/>
          <w:b/>
          <w:bCs/>
          <w:sz w:val="20"/>
          <w:szCs w:val="20"/>
        </w:rPr>
        <w:t>(a)</w:t>
      </w:r>
      <w:r w:rsidRPr="005270B8">
        <w:rPr>
          <w:rFonts w:ascii="Verdana" w:hAnsi="Verdana"/>
          <w:sz w:val="20"/>
          <w:szCs w:val="20"/>
        </w:rPr>
        <w:t xml:space="preserve"> os registros de investidores e de transferências dos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(b)</w:t>
      </w:r>
      <w:r w:rsidRPr="005270B8">
        <w:rPr>
          <w:rFonts w:ascii="Verdana" w:hAnsi="Verdana"/>
          <w:sz w:val="20"/>
          <w:szCs w:val="20"/>
        </w:rPr>
        <w:t xml:space="preserve"> controles de presenças e das atas de Assembleia Geral de Titulares de </w:t>
      </w:r>
      <w:r w:rsidR="00017DDF" w:rsidRPr="005270B8">
        <w:rPr>
          <w:rFonts w:ascii="Verdana" w:hAnsi="Verdana"/>
          <w:sz w:val="20"/>
          <w:szCs w:val="20"/>
        </w:rPr>
        <w:t>CRI</w:t>
      </w:r>
      <w:r w:rsidRPr="005270B8">
        <w:rPr>
          <w:rFonts w:ascii="Verdana" w:hAnsi="Verdana"/>
          <w:sz w:val="20"/>
          <w:szCs w:val="20"/>
        </w:rPr>
        <w:t xml:space="preserve">; </w:t>
      </w:r>
      <w:r w:rsidRPr="005270B8">
        <w:rPr>
          <w:rFonts w:ascii="Verdana" w:hAnsi="Verdana"/>
          <w:b/>
          <w:bCs/>
          <w:sz w:val="20"/>
          <w:szCs w:val="20"/>
        </w:rPr>
        <w:t>(c)</w:t>
      </w:r>
      <w:r w:rsidRPr="005270B8">
        <w:rPr>
          <w:rFonts w:ascii="Verdana" w:hAnsi="Verdana"/>
          <w:sz w:val="20"/>
          <w:szCs w:val="20"/>
        </w:rPr>
        <w:t xml:space="preserve"> os relatórios dos auditores independentes sobre as demonstrações contábeis; </w:t>
      </w:r>
      <w:r w:rsidRPr="005270B8">
        <w:rPr>
          <w:rFonts w:ascii="Verdana" w:hAnsi="Verdana"/>
          <w:b/>
          <w:bCs/>
          <w:sz w:val="20"/>
          <w:szCs w:val="20"/>
        </w:rPr>
        <w:t>(d)</w:t>
      </w:r>
      <w:r w:rsidRPr="005270B8">
        <w:rPr>
          <w:rFonts w:ascii="Verdana" w:hAnsi="Verdana"/>
          <w:sz w:val="20"/>
          <w:szCs w:val="20"/>
        </w:rPr>
        <w:t xml:space="preserve"> os registros contábeis referentes às operações realizadas e vinculadas à Emissão; e </w:t>
      </w:r>
      <w:r w:rsidRPr="005270B8">
        <w:rPr>
          <w:rFonts w:ascii="Verdana" w:hAnsi="Verdana"/>
          <w:b/>
          <w:bCs/>
          <w:sz w:val="20"/>
          <w:szCs w:val="20"/>
        </w:rPr>
        <w:t>(e)</w:t>
      </w:r>
      <w:r w:rsidRPr="005270B8">
        <w:rPr>
          <w:rFonts w:ascii="Verdana" w:hAnsi="Verdana"/>
          <w:sz w:val="20"/>
          <w:szCs w:val="20"/>
        </w:rPr>
        <w:t xml:space="preserve"> cópia da documentação relativa às operações vinculadas à Emissão;</w:t>
      </w:r>
    </w:p>
    <w:p w14:paraId="198BAECC" w14:textId="77777777" w:rsidR="00526337" w:rsidRPr="005270B8" w:rsidRDefault="00526337" w:rsidP="00993117">
      <w:pPr>
        <w:tabs>
          <w:tab w:val="left" w:pos="1418"/>
        </w:tabs>
        <w:spacing w:line="280" w:lineRule="atLeast"/>
        <w:ind w:left="709" w:right="-2"/>
        <w:rPr>
          <w:rFonts w:ascii="Verdana" w:hAnsi="Verdana"/>
          <w:sz w:val="20"/>
          <w:szCs w:val="20"/>
        </w:rPr>
      </w:pPr>
    </w:p>
    <w:p w14:paraId="48AEAD41" w14:textId="5849ECB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diligenciar para que sejam defendidos </w:t>
      </w:r>
      <w:r w:rsidR="001A3EA2" w:rsidRPr="005270B8">
        <w:rPr>
          <w:rFonts w:ascii="Verdana" w:hAnsi="Verdana"/>
          <w:sz w:val="20"/>
          <w:szCs w:val="20"/>
        </w:rPr>
        <w:t xml:space="preserve">e observados, a todo tempo, </w:t>
      </w:r>
      <w:r w:rsidRPr="005270B8">
        <w:rPr>
          <w:rFonts w:ascii="Verdana" w:hAnsi="Verdana"/>
          <w:sz w:val="20"/>
          <w:szCs w:val="20"/>
        </w:rPr>
        <w:t>os direitos inerentes à Emissão;</w:t>
      </w:r>
    </w:p>
    <w:p w14:paraId="70397ED6" w14:textId="77777777" w:rsidR="00526337" w:rsidRPr="005270B8" w:rsidRDefault="00526337" w:rsidP="00993117">
      <w:pPr>
        <w:tabs>
          <w:tab w:val="left" w:pos="1418"/>
        </w:tabs>
        <w:spacing w:line="280" w:lineRule="atLeast"/>
        <w:ind w:left="709" w:right="-2"/>
        <w:rPr>
          <w:rFonts w:ascii="Verdana" w:hAnsi="Verdana"/>
          <w:sz w:val="20"/>
          <w:szCs w:val="20"/>
        </w:rPr>
      </w:pPr>
    </w:p>
    <w:p w14:paraId="68C3CAFB" w14:textId="47E56A52"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manter os Créditos </w:t>
      </w:r>
      <w:r w:rsidR="00017DDF" w:rsidRPr="005270B8">
        <w:rPr>
          <w:rFonts w:ascii="Verdana" w:hAnsi="Verdana"/>
          <w:sz w:val="20"/>
          <w:szCs w:val="20"/>
        </w:rPr>
        <w:t xml:space="preserve">Imobiliários </w:t>
      </w:r>
      <w:r w:rsidRPr="005270B8">
        <w:rPr>
          <w:rFonts w:ascii="Verdana" w:hAnsi="Verdana"/>
          <w:sz w:val="20"/>
          <w:szCs w:val="20"/>
        </w:rPr>
        <w:t>e demais ativos vinculados à Emissão custodiados em entidade de custódia autorizada ao exercício da atividade pela CVM;</w:t>
      </w:r>
    </w:p>
    <w:p w14:paraId="3A4EE71C" w14:textId="77777777" w:rsidR="00526337" w:rsidRPr="005270B8" w:rsidRDefault="00526337" w:rsidP="00993117">
      <w:pPr>
        <w:tabs>
          <w:tab w:val="left" w:pos="1418"/>
        </w:tabs>
        <w:spacing w:line="280" w:lineRule="atLeast"/>
        <w:ind w:left="709" w:right="-2"/>
        <w:rPr>
          <w:rFonts w:ascii="Verdana" w:hAnsi="Verdana"/>
          <w:sz w:val="20"/>
          <w:szCs w:val="20"/>
        </w:rPr>
      </w:pPr>
    </w:p>
    <w:p w14:paraId="0004F48B" w14:textId="77777777"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elaborar e divulgar as informações previstas em regulamentação específica;</w:t>
      </w:r>
    </w:p>
    <w:p w14:paraId="59262407" w14:textId="77777777" w:rsidR="00526337" w:rsidRPr="005270B8" w:rsidRDefault="00526337" w:rsidP="00993117">
      <w:pPr>
        <w:tabs>
          <w:tab w:val="left" w:pos="1418"/>
        </w:tabs>
        <w:spacing w:line="280" w:lineRule="atLeast"/>
        <w:ind w:left="709" w:right="-2"/>
        <w:rPr>
          <w:rFonts w:ascii="Verdana" w:hAnsi="Verdana"/>
          <w:sz w:val="20"/>
          <w:szCs w:val="20"/>
        </w:rPr>
      </w:pPr>
    </w:p>
    <w:p w14:paraId="27410ED7" w14:textId="61ED0EA3"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cumprir as deliberações da Assembleia Geral de Titulares de </w:t>
      </w:r>
      <w:r w:rsidR="00017DDF" w:rsidRPr="005270B8">
        <w:rPr>
          <w:rFonts w:ascii="Verdana" w:hAnsi="Verdana"/>
          <w:sz w:val="20"/>
          <w:szCs w:val="20"/>
        </w:rPr>
        <w:t>CRI</w:t>
      </w:r>
      <w:r w:rsidRPr="005270B8">
        <w:rPr>
          <w:rFonts w:ascii="Verdana" w:hAnsi="Verdana"/>
          <w:sz w:val="20"/>
          <w:szCs w:val="20"/>
        </w:rPr>
        <w:t>;</w:t>
      </w:r>
    </w:p>
    <w:p w14:paraId="05E31DD5" w14:textId="77777777" w:rsidR="00526337" w:rsidRPr="005270B8" w:rsidRDefault="00526337" w:rsidP="00993117">
      <w:pPr>
        <w:tabs>
          <w:tab w:val="left" w:pos="1418"/>
        </w:tabs>
        <w:spacing w:line="280" w:lineRule="atLeast"/>
        <w:ind w:left="709" w:right="-2"/>
        <w:rPr>
          <w:rFonts w:ascii="Verdana" w:hAnsi="Verdana"/>
          <w:sz w:val="20"/>
          <w:szCs w:val="20"/>
        </w:rPr>
      </w:pPr>
    </w:p>
    <w:p w14:paraId="74FC320B" w14:textId="6A0133FE"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fiscalizar os serviços prestados por terceiros contratados;</w:t>
      </w:r>
      <w:r w:rsidR="00017DDF" w:rsidRPr="005270B8">
        <w:rPr>
          <w:rFonts w:ascii="Verdana" w:hAnsi="Verdana"/>
          <w:sz w:val="20"/>
          <w:szCs w:val="20"/>
        </w:rPr>
        <w:t xml:space="preserve"> e</w:t>
      </w:r>
    </w:p>
    <w:p w14:paraId="58D11D51" w14:textId="77777777" w:rsidR="00017DDF" w:rsidRPr="005270B8" w:rsidRDefault="00017DDF" w:rsidP="00993117">
      <w:pPr>
        <w:tabs>
          <w:tab w:val="left" w:pos="1418"/>
        </w:tabs>
        <w:spacing w:line="280" w:lineRule="atLeast"/>
        <w:ind w:left="709" w:right="-2"/>
        <w:rPr>
          <w:rFonts w:ascii="Verdana" w:hAnsi="Verdana"/>
          <w:sz w:val="20"/>
          <w:szCs w:val="20"/>
        </w:rPr>
      </w:pPr>
    </w:p>
    <w:p w14:paraId="6919339A" w14:textId="3B9E3540" w:rsidR="00526337" w:rsidRPr="005270B8" w:rsidRDefault="00526337" w:rsidP="005748CA">
      <w:pPr>
        <w:numPr>
          <w:ilvl w:val="0"/>
          <w:numId w:val="13"/>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cumprir e fazer cumprir todas as disposições deste Termo de Securitização</w:t>
      </w:r>
      <w:r w:rsidR="00017DDF" w:rsidRPr="005270B8">
        <w:rPr>
          <w:rFonts w:ascii="Verdana" w:hAnsi="Verdana"/>
          <w:sz w:val="20"/>
          <w:szCs w:val="20"/>
        </w:rPr>
        <w:t>.</w:t>
      </w:r>
    </w:p>
    <w:p w14:paraId="4418F9EA" w14:textId="77777777" w:rsidR="00526337" w:rsidRPr="005270B8" w:rsidRDefault="00526337" w:rsidP="00993117">
      <w:pPr>
        <w:tabs>
          <w:tab w:val="left" w:pos="1134"/>
        </w:tabs>
        <w:spacing w:line="280" w:lineRule="atLeast"/>
        <w:ind w:right="-2"/>
        <w:rPr>
          <w:rFonts w:ascii="Verdana" w:hAnsi="Verdana"/>
          <w:sz w:val="20"/>
          <w:szCs w:val="20"/>
        </w:rPr>
      </w:pPr>
    </w:p>
    <w:p w14:paraId="70ED57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cstheme="minorHAnsi"/>
          <w:bCs/>
          <w:sz w:val="20"/>
          <w:szCs w:val="20"/>
        </w:rPr>
        <w:t>Sem</w:t>
      </w:r>
      <w:r w:rsidRPr="005270B8">
        <w:rPr>
          <w:rFonts w:ascii="Verdana" w:hAnsi="Verdana"/>
          <w:sz w:val="20"/>
          <w:szCs w:val="20"/>
        </w:rPr>
        <w:t xml:space="preserve"> prejuízo das demais obrigações legais da Emissora, é obrigatória:</w:t>
      </w:r>
    </w:p>
    <w:p w14:paraId="5C369F62" w14:textId="77777777" w:rsidR="00FE4014" w:rsidRPr="005270B8" w:rsidRDefault="00FE4014" w:rsidP="00993117">
      <w:pPr>
        <w:tabs>
          <w:tab w:val="left" w:pos="1134"/>
        </w:tabs>
        <w:spacing w:line="280" w:lineRule="atLeast"/>
        <w:ind w:right="-2"/>
        <w:rPr>
          <w:rFonts w:ascii="Verdana" w:hAnsi="Verdana"/>
          <w:sz w:val="20"/>
          <w:szCs w:val="20"/>
        </w:rPr>
      </w:pPr>
    </w:p>
    <w:p w14:paraId="368D4F70" w14:textId="73D60BC5"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 elaboração de balanço refletindo a situação do Patrimônio Separado</w:t>
      </w:r>
      <w:r w:rsidR="00AF6E89" w:rsidRPr="005270B8">
        <w:rPr>
          <w:rFonts w:ascii="Verdana" w:hAnsi="Verdana"/>
          <w:sz w:val="20"/>
          <w:szCs w:val="20"/>
        </w:rPr>
        <w:t>, nos termos previstos na Instrução CVM 480</w:t>
      </w:r>
      <w:r w:rsidRPr="005270B8">
        <w:rPr>
          <w:rFonts w:ascii="Verdana" w:hAnsi="Verdana"/>
          <w:sz w:val="20"/>
          <w:szCs w:val="20"/>
        </w:rPr>
        <w:t>;</w:t>
      </w:r>
    </w:p>
    <w:p w14:paraId="662D578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74848A38" w14:textId="03F9F759"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de descrição das despesas incorridas no respectivo período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xml:space="preserve">; </w:t>
      </w:r>
    </w:p>
    <w:p w14:paraId="1BB789EC"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6C852C" w14:textId="60DBB281" w:rsidR="00526337" w:rsidRPr="005270B8" w:rsidRDefault="00526337"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relatório com o valor existente no Fundo de Despesas, a ser apresentado juntamente com o balanço previsto no inciso (i) acima;</w:t>
      </w:r>
    </w:p>
    <w:p w14:paraId="29A86FF5" w14:textId="77777777" w:rsidR="00526337" w:rsidRPr="005270B8" w:rsidRDefault="00526337" w:rsidP="00993117">
      <w:pPr>
        <w:tabs>
          <w:tab w:val="left" w:pos="1418"/>
        </w:tabs>
        <w:spacing w:line="280" w:lineRule="atLeast"/>
        <w:ind w:left="709" w:right="-2"/>
        <w:rPr>
          <w:rFonts w:ascii="Verdana" w:hAnsi="Verdana"/>
          <w:sz w:val="20"/>
          <w:szCs w:val="20"/>
        </w:rPr>
      </w:pPr>
    </w:p>
    <w:p w14:paraId="6B32D4B6" w14:textId="4ED4A3B4"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relatório de custos referentes à defesa dos direitos, garantias e prerrogativas dos T</w:t>
      </w:r>
      <w:r w:rsidR="009A2FDA" w:rsidRPr="005270B8">
        <w:rPr>
          <w:rFonts w:ascii="Verdana" w:hAnsi="Verdana"/>
          <w:sz w:val="20"/>
          <w:szCs w:val="20"/>
        </w:rPr>
        <w:t>itulares de CRI</w:t>
      </w:r>
      <w:r w:rsidRPr="005270B8">
        <w:rPr>
          <w:rFonts w:ascii="Verdana" w:hAnsi="Verdana"/>
          <w:sz w:val="20"/>
          <w:szCs w:val="20"/>
        </w:rPr>
        <w:t xml:space="preserve">, inclusive a </w:t>
      </w:r>
      <w:r w:rsidR="00C8767D" w:rsidRPr="005270B8">
        <w:rPr>
          <w:rFonts w:ascii="Verdana" w:hAnsi="Verdana"/>
          <w:sz w:val="20"/>
          <w:szCs w:val="20"/>
        </w:rPr>
        <w:t>título</w:t>
      </w:r>
      <w:r w:rsidRPr="005270B8">
        <w:rPr>
          <w:rFonts w:ascii="Verdana" w:hAnsi="Verdana"/>
          <w:sz w:val="20"/>
          <w:szCs w:val="20"/>
        </w:rPr>
        <w:t xml:space="preserve"> de reembolso ao Agente Fiduciário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 e</w:t>
      </w:r>
    </w:p>
    <w:p w14:paraId="181729E1" w14:textId="77777777" w:rsidR="00FE4014" w:rsidRPr="005270B8" w:rsidRDefault="00FE4014" w:rsidP="00993117">
      <w:pPr>
        <w:tabs>
          <w:tab w:val="left" w:pos="1134"/>
          <w:tab w:val="left" w:pos="1418"/>
        </w:tabs>
        <w:spacing w:line="280" w:lineRule="atLeast"/>
        <w:ind w:left="709" w:right="-2"/>
        <w:rPr>
          <w:rFonts w:ascii="Verdana" w:hAnsi="Verdana"/>
          <w:sz w:val="20"/>
          <w:szCs w:val="20"/>
        </w:rPr>
      </w:pPr>
    </w:p>
    <w:p w14:paraId="4BAE559C" w14:textId="6F049750" w:rsidR="00FE4014" w:rsidRPr="005270B8" w:rsidRDefault="00FE4014" w:rsidP="005748CA">
      <w:pPr>
        <w:numPr>
          <w:ilvl w:val="0"/>
          <w:numId w:val="12"/>
        </w:numPr>
        <w:tabs>
          <w:tab w:val="left" w:pos="1418"/>
        </w:tabs>
        <w:spacing w:line="280" w:lineRule="atLeast"/>
        <w:ind w:left="709" w:right="-2" w:firstLine="0"/>
        <w:rPr>
          <w:rFonts w:ascii="Verdana" w:hAnsi="Verdana"/>
          <w:sz w:val="20"/>
          <w:szCs w:val="20"/>
        </w:rPr>
      </w:pPr>
      <w:r w:rsidRPr="005270B8">
        <w:rPr>
          <w:rFonts w:ascii="Verdana" w:hAnsi="Verdana"/>
          <w:sz w:val="20"/>
          <w:szCs w:val="20"/>
        </w:rPr>
        <w:t>elaboração de relatório contábil a valor de mercado dos ativos integrantes do Patrimônio Separado, segregados por tipo e natureza de ativo, observados os termos e as condições deste Termo de Securitização</w:t>
      </w:r>
      <w:r w:rsidR="00526337" w:rsidRPr="005270B8">
        <w:rPr>
          <w:rFonts w:ascii="Verdana" w:hAnsi="Verdana"/>
          <w:sz w:val="20"/>
          <w:szCs w:val="20"/>
        </w:rPr>
        <w:t>, a ser apresentado juntamente com o balanço previsto no inciso (i) acima</w:t>
      </w:r>
      <w:r w:rsidRPr="005270B8">
        <w:rPr>
          <w:rFonts w:ascii="Verdana" w:hAnsi="Verdana"/>
          <w:sz w:val="20"/>
          <w:szCs w:val="20"/>
        </w:rPr>
        <w:t>.</w:t>
      </w:r>
    </w:p>
    <w:p w14:paraId="7A171656" w14:textId="77777777" w:rsidR="00FE4014" w:rsidRPr="005270B8" w:rsidRDefault="00FE4014" w:rsidP="00993117">
      <w:pPr>
        <w:tabs>
          <w:tab w:val="left" w:pos="1134"/>
        </w:tabs>
        <w:spacing w:line="280" w:lineRule="atLeast"/>
        <w:ind w:right="-2"/>
        <w:rPr>
          <w:rFonts w:ascii="Verdana" w:hAnsi="Verdana"/>
          <w:sz w:val="20"/>
          <w:szCs w:val="20"/>
        </w:rPr>
      </w:pPr>
    </w:p>
    <w:p w14:paraId="62C0EB2F" w14:textId="77777777" w:rsidR="00FE4014" w:rsidRPr="005270B8" w:rsidRDefault="00FE4014" w:rsidP="005748CA">
      <w:pPr>
        <w:pStyle w:val="PargrafodaLista"/>
        <w:numPr>
          <w:ilvl w:val="1"/>
          <w:numId w:val="28"/>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 </w:t>
      </w:r>
      <w:r w:rsidRPr="005270B8">
        <w:rPr>
          <w:rFonts w:ascii="Verdana" w:hAnsi="Verdana" w:cstheme="minorHAnsi"/>
          <w:bCs/>
          <w:sz w:val="20"/>
          <w:szCs w:val="20"/>
        </w:rPr>
        <w:t>Emissora</w:t>
      </w:r>
      <w:r w:rsidRPr="005270B8">
        <w:rPr>
          <w:rFonts w:ascii="Verdana" w:hAnsi="Verdana"/>
          <w:sz w:val="20"/>
          <w:szCs w:val="20"/>
        </w:rPr>
        <w:t xml:space="preserve"> se responsabiliza pela exatidão das informações e declarações ora prestadas ao Agente Fiduciário e aos participantes do mercado de capitais, incluindo, sem limitação, os T</w:t>
      </w:r>
      <w:r w:rsidR="009A2FDA" w:rsidRPr="005270B8">
        <w:rPr>
          <w:rFonts w:ascii="Verdana" w:hAnsi="Verdana"/>
          <w:sz w:val="20"/>
          <w:szCs w:val="20"/>
        </w:rPr>
        <w:t>itulares de CRI</w:t>
      </w:r>
      <w:r w:rsidRPr="005270B8">
        <w:rPr>
          <w:rFonts w:ascii="Verdana" w:hAnsi="Verdana"/>
          <w:sz w:val="20"/>
          <w:szCs w:val="20"/>
        </w:rPr>
        <w:t>, ressaltando que analisou diligentemente os do</w:t>
      </w:r>
      <w:r w:rsidR="009A2FDA" w:rsidRPr="005270B8">
        <w:rPr>
          <w:rFonts w:ascii="Verdana" w:hAnsi="Verdana"/>
          <w:sz w:val="20"/>
          <w:szCs w:val="20"/>
        </w:rPr>
        <w:t>cumentos relacionados com os CRI</w:t>
      </w:r>
      <w:r w:rsidRPr="005270B8">
        <w:rPr>
          <w:rFonts w:ascii="Verdana" w:hAnsi="Verdana"/>
          <w:sz w:val="20"/>
          <w:szCs w:val="20"/>
        </w:rPr>
        <w:t>, declarando que os mesmos encontram-se perfeitamente constituídos e na estrita e fiel forma e substância descritos pela Emissora neste Termo de Securitização e nos demais Documentos da Operação.</w:t>
      </w:r>
    </w:p>
    <w:p w14:paraId="1E0B535A" w14:textId="77777777" w:rsidR="00FE4014" w:rsidRPr="005270B8" w:rsidRDefault="00FE4014" w:rsidP="00993117">
      <w:pPr>
        <w:pStyle w:val="BodyText21"/>
        <w:spacing w:line="280" w:lineRule="atLeast"/>
        <w:rPr>
          <w:rFonts w:ascii="Verdana" w:hAnsi="Verdana" w:cstheme="minorHAnsi"/>
          <w:sz w:val="20"/>
          <w:szCs w:val="20"/>
          <w:u w:val="single"/>
          <w:lang w:eastAsia="x-none"/>
        </w:rPr>
      </w:pPr>
    </w:p>
    <w:p w14:paraId="52BAE8F1" w14:textId="0827562B" w:rsidR="00E23360" w:rsidRPr="005270B8" w:rsidRDefault="00E23360" w:rsidP="005748CA">
      <w:pPr>
        <w:pStyle w:val="PargrafodaLista"/>
        <w:numPr>
          <w:ilvl w:val="1"/>
          <w:numId w:val="28"/>
        </w:numPr>
        <w:tabs>
          <w:tab w:val="left" w:pos="709"/>
        </w:tabs>
        <w:spacing w:line="280" w:lineRule="atLeast"/>
        <w:ind w:left="0" w:firstLine="0"/>
        <w:rPr>
          <w:rFonts w:ascii="Verdana" w:hAnsi="Verdana" w:cstheme="minorHAnsi"/>
          <w:sz w:val="20"/>
          <w:szCs w:val="20"/>
        </w:rPr>
      </w:pPr>
      <w:r w:rsidRPr="005270B8">
        <w:rPr>
          <w:rFonts w:ascii="Verdana" w:hAnsi="Verdana"/>
          <w:sz w:val="20"/>
          <w:szCs w:val="20"/>
          <w:u w:val="single"/>
        </w:rPr>
        <w:t>Obrigações</w:t>
      </w:r>
      <w:r w:rsidRPr="005270B8">
        <w:rPr>
          <w:rFonts w:ascii="Verdana" w:hAnsi="Verdana" w:cstheme="minorHAnsi"/>
          <w:sz w:val="20"/>
          <w:szCs w:val="20"/>
          <w:u w:val="single"/>
        </w:rPr>
        <w:t xml:space="preserve"> Adicionais da Emissora</w:t>
      </w:r>
      <w:r w:rsidRPr="005270B8">
        <w:rPr>
          <w:rFonts w:ascii="Verdana" w:hAnsi="Verdana" w:cstheme="minorHAnsi"/>
          <w:sz w:val="20"/>
          <w:szCs w:val="20"/>
        </w:rPr>
        <w:t xml:space="preserve">: A Emissora obriga-se ainda a elaborar um relatório mensal, colocá-lo à disposição dos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xml:space="preserve"> e enviá-lo ao Agente Fiduciário até o 20º (vigésimo) dia de cada mês, ratificando a vinculação dos Créditos Imobiliários, representados pela CCI aos CRI. O referido relatório mensal deverá incluir:</w:t>
      </w:r>
    </w:p>
    <w:p w14:paraId="678734BF" w14:textId="77777777" w:rsidR="00E23360" w:rsidRPr="005270B8" w:rsidRDefault="00E23360" w:rsidP="00993117">
      <w:pPr>
        <w:pStyle w:val="BodyText21"/>
        <w:tabs>
          <w:tab w:val="left" w:pos="1418"/>
        </w:tabs>
        <w:spacing w:line="280" w:lineRule="atLeast"/>
        <w:ind w:left="709"/>
        <w:rPr>
          <w:rFonts w:ascii="Verdana" w:hAnsi="Verdana" w:cstheme="minorHAnsi"/>
          <w:sz w:val="20"/>
          <w:szCs w:val="20"/>
          <w:u w:val="single"/>
          <w:lang w:eastAsia="x-none"/>
        </w:rPr>
      </w:pPr>
    </w:p>
    <w:p w14:paraId="48FF835D" w14:textId="77777777" w:rsidR="00E23360" w:rsidRPr="005270B8" w:rsidRDefault="00631CBA"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D</w:t>
      </w:r>
      <w:r w:rsidR="00E23360" w:rsidRPr="005270B8">
        <w:rPr>
          <w:rFonts w:ascii="Verdana" w:hAnsi="Verdana" w:cstheme="minorHAnsi"/>
          <w:sz w:val="20"/>
          <w:szCs w:val="20"/>
          <w:lang w:eastAsia="x-none"/>
        </w:rPr>
        <w:t xml:space="preserve">ata de </w:t>
      </w:r>
      <w:r w:rsidRPr="005270B8">
        <w:rPr>
          <w:rFonts w:ascii="Verdana" w:hAnsi="Verdana" w:cstheme="minorHAnsi"/>
          <w:sz w:val="20"/>
          <w:szCs w:val="20"/>
          <w:lang w:eastAsia="x-none"/>
        </w:rPr>
        <w:t>E</w:t>
      </w:r>
      <w:r w:rsidR="00E23360" w:rsidRPr="005270B8">
        <w:rPr>
          <w:rFonts w:ascii="Verdana" w:hAnsi="Verdana" w:cstheme="minorHAnsi"/>
          <w:sz w:val="20"/>
          <w:szCs w:val="20"/>
          <w:lang w:eastAsia="x-none"/>
        </w:rPr>
        <w:t>missão dos CRI;</w:t>
      </w:r>
    </w:p>
    <w:p w14:paraId="0D5F69EB"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06F1BC3" w14:textId="77777777"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CRI;</w:t>
      </w:r>
    </w:p>
    <w:p w14:paraId="6188D4F0" w14:textId="77777777" w:rsidR="009A2FDA" w:rsidRPr="005270B8" w:rsidRDefault="009A2FDA" w:rsidP="00993117">
      <w:pPr>
        <w:pStyle w:val="BodyText21"/>
        <w:tabs>
          <w:tab w:val="left" w:pos="1418"/>
        </w:tabs>
        <w:spacing w:line="280" w:lineRule="atLeast"/>
        <w:ind w:left="709"/>
        <w:rPr>
          <w:rFonts w:ascii="Verdana" w:hAnsi="Verdana" w:cstheme="minorHAnsi"/>
          <w:sz w:val="20"/>
          <w:szCs w:val="20"/>
          <w:lang w:eastAsia="x-none"/>
        </w:rPr>
      </w:pPr>
    </w:p>
    <w:p w14:paraId="595DF7DE" w14:textId="68215229" w:rsidR="00E23360" w:rsidRPr="005270B8" w:rsidRDefault="00232176"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Data de Vencimento </w:t>
      </w:r>
      <w:r w:rsidR="00E23360" w:rsidRPr="005270B8">
        <w:rPr>
          <w:rFonts w:ascii="Verdana" w:hAnsi="Verdana" w:cstheme="minorHAnsi"/>
          <w:sz w:val="20"/>
          <w:szCs w:val="20"/>
          <w:lang w:eastAsia="x-none"/>
        </w:rPr>
        <w:t>dos CRI;</w:t>
      </w:r>
    </w:p>
    <w:p w14:paraId="04FAE315" w14:textId="77777777" w:rsidR="007D1FBD" w:rsidRPr="005270B8" w:rsidRDefault="007D1FBD" w:rsidP="00993117">
      <w:pPr>
        <w:pStyle w:val="BodyText21"/>
        <w:tabs>
          <w:tab w:val="left" w:pos="1418"/>
        </w:tabs>
        <w:spacing w:line="280" w:lineRule="atLeast"/>
        <w:ind w:left="709"/>
        <w:rPr>
          <w:rFonts w:ascii="Verdana" w:hAnsi="Verdana" w:cstheme="minorHAnsi"/>
          <w:sz w:val="20"/>
          <w:szCs w:val="20"/>
          <w:lang w:eastAsia="x-none"/>
        </w:rPr>
      </w:pPr>
    </w:p>
    <w:p w14:paraId="27E65188" w14:textId="6159E4FB"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pago aos Titulares </w:t>
      </w:r>
      <w:r w:rsidR="00232176" w:rsidRPr="005270B8">
        <w:rPr>
          <w:rFonts w:ascii="Verdana" w:hAnsi="Verdana" w:cstheme="minorHAnsi"/>
          <w:sz w:val="20"/>
          <w:szCs w:val="20"/>
          <w:lang w:eastAsia="x-none"/>
        </w:rPr>
        <w:t xml:space="preserve">de </w:t>
      </w:r>
      <w:r w:rsidRPr="005270B8">
        <w:rPr>
          <w:rFonts w:ascii="Verdana" w:hAnsi="Verdana" w:cstheme="minorHAnsi"/>
          <w:sz w:val="20"/>
          <w:szCs w:val="20"/>
          <w:lang w:eastAsia="x-none"/>
        </w:rPr>
        <w:t>CRI no mês;</w:t>
      </w:r>
    </w:p>
    <w:p w14:paraId="49D28B06"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2D2C3CFF" w14:textId="54F1ADBE" w:rsidR="00E23360" w:rsidRPr="005270B8"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 xml:space="preserve">valor recebido da </w:t>
      </w:r>
      <w:r w:rsidR="00695352" w:rsidRPr="005270B8">
        <w:rPr>
          <w:rFonts w:ascii="Verdana" w:hAnsi="Verdana" w:cstheme="minorHAnsi"/>
          <w:sz w:val="20"/>
          <w:szCs w:val="20"/>
          <w:lang w:eastAsia="x-none"/>
        </w:rPr>
        <w:t>D</w:t>
      </w:r>
      <w:r w:rsidR="009A3371" w:rsidRPr="005270B8">
        <w:rPr>
          <w:rFonts w:ascii="Verdana" w:hAnsi="Verdana" w:cstheme="minorHAnsi"/>
          <w:sz w:val="20"/>
          <w:szCs w:val="20"/>
          <w:lang w:eastAsia="x-none"/>
        </w:rPr>
        <w:t>evedora</w:t>
      </w:r>
      <w:r w:rsidRPr="005270B8">
        <w:rPr>
          <w:rFonts w:ascii="Verdana" w:hAnsi="Verdana" w:cstheme="minorHAnsi"/>
          <w:sz w:val="20"/>
          <w:szCs w:val="20"/>
          <w:lang w:eastAsia="x-none"/>
        </w:rPr>
        <w:t>, em decorrência dos Créditos Imobiliários;</w:t>
      </w:r>
    </w:p>
    <w:p w14:paraId="152CD7FC"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lang w:eastAsia="x-none"/>
        </w:rPr>
      </w:pPr>
    </w:p>
    <w:p w14:paraId="74668DC0" w14:textId="5271B953" w:rsidR="00E23360" w:rsidRDefault="00E23360" w:rsidP="005748CA">
      <w:pPr>
        <w:pStyle w:val="BodyText21"/>
        <w:numPr>
          <w:ilvl w:val="0"/>
          <w:numId w:val="5"/>
        </w:numPr>
        <w:tabs>
          <w:tab w:val="left" w:pos="1418"/>
        </w:tabs>
        <w:spacing w:line="280" w:lineRule="atLeast"/>
        <w:ind w:left="709" w:firstLine="0"/>
        <w:rPr>
          <w:rFonts w:ascii="Verdana" w:hAnsi="Verdana" w:cstheme="minorHAnsi"/>
          <w:sz w:val="20"/>
          <w:szCs w:val="20"/>
          <w:lang w:eastAsia="x-none"/>
        </w:rPr>
      </w:pPr>
      <w:r w:rsidRPr="005270B8">
        <w:rPr>
          <w:rFonts w:ascii="Verdana" w:hAnsi="Verdana" w:cstheme="minorHAnsi"/>
          <w:sz w:val="20"/>
          <w:szCs w:val="20"/>
          <w:lang w:eastAsia="x-none"/>
        </w:rPr>
        <w:t>saldo devedor dos Créditos Imobiliários</w:t>
      </w:r>
      <w:r w:rsidR="003C1CFB">
        <w:rPr>
          <w:rFonts w:ascii="Verdana" w:hAnsi="Verdana" w:cstheme="minorHAnsi"/>
          <w:sz w:val="20"/>
          <w:szCs w:val="20"/>
          <w:lang w:eastAsia="x-none"/>
        </w:rPr>
        <w:t>; e</w:t>
      </w:r>
    </w:p>
    <w:p w14:paraId="185EA666" w14:textId="77777777" w:rsidR="003C1CFB" w:rsidRPr="003C1CFB" w:rsidRDefault="003C1CFB" w:rsidP="003C1CFB">
      <w:pPr>
        <w:pStyle w:val="BodyText21"/>
        <w:tabs>
          <w:tab w:val="left" w:pos="1418"/>
        </w:tabs>
        <w:spacing w:line="280" w:lineRule="atLeast"/>
        <w:ind w:left="1069"/>
        <w:rPr>
          <w:rFonts w:ascii="Verdana" w:hAnsi="Verdana" w:cstheme="minorHAnsi"/>
          <w:sz w:val="20"/>
          <w:szCs w:val="20"/>
          <w:lang w:eastAsia="x-none"/>
        </w:rPr>
      </w:pPr>
    </w:p>
    <w:p w14:paraId="6FDF9385" w14:textId="5AE95E29" w:rsidR="003C1CFB" w:rsidRPr="005270B8" w:rsidRDefault="00F921EC" w:rsidP="005748CA">
      <w:pPr>
        <w:pStyle w:val="BodyText21"/>
        <w:numPr>
          <w:ilvl w:val="0"/>
          <w:numId w:val="5"/>
        </w:numPr>
        <w:tabs>
          <w:tab w:val="left" w:pos="1418"/>
        </w:tabs>
        <w:spacing w:line="280" w:lineRule="atLeast"/>
        <w:rPr>
          <w:rFonts w:ascii="Verdana" w:hAnsi="Verdana" w:cstheme="minorHAnsi"/>
          <w:sz w:val="20"/>
          <w:szCs w:val="20"/>
          <w:lang w:eastAsia="x-none"/>
        </w:rPr>
      </w:pPr>
      <w:r>
        <w:rPr>
          <w:rFonts w:ascii="Verdana" w:hAnsi="Verdana" w:cstheme="minorHAnsi"/>
          <w:sz w:val="20"/>
          <w:szCs w:val="20"/>
          <w:lang w:eastAsia="x-none"/>
        </w:rPr>
        <w:t>porcentagem</w:t>
      </w:r>
      <w:r w:rsidR="003C1CFB" w:rsidRPr="003C1CFB">
        <w:rPr>
          <w:rFonts w:ascii="Verdana" w:hAnsi="Verdana" w:cstheme="minorHAnsi"/>
          <w:sz w:val="20"/>
          <w:szCs w:val="20"/>
          <w:lang w:eastAsia="x-none"/>
        </w:rPr>
        <w:t xml:space="preserve"> de vendas de cada Empreendimento </w:t>
      </w:r>
      <w:r w:rsidR="006D624F">
        <w:rPr>
          <w:rFonts w:ascii="Verdana" w:hAnsi="Verdana" w:cstheme="minorHAnsi"/>
          <w:sz w:val="20"/>
          <w:szCs w:val="20"/>
          <w:lang w:eastAsia="x-none"/>
        </w:rPr>
        <w:t>a contar d</w:t>
      </w:r>
      <w:r w:rsidR="003C1CFB" w:rsidRPr="003C1CFB">
        <w:rPr>
          <w:rFonts w:ascii="Verdana" w:hAnsi="Verdana" w:cstheme="minorHAnsi"/>
          <w:sz w:val="20"/>
          <w:szCs w:val="20"/>
          <w:lang w:eastAsia="x-none"/>
        </w:rPr>
        <w:t xml:space="preserve">o </w:t>
      </w:r>
      <w:r w:rsidR="006D624F">
        <w:rPr>
          <w:rFonts w:ascii="Verdana" w:hAnsi="Verdana" w:cstheme="minorHAnsi"/>
          <w:sz w:val="20"/>
          <w:szCs w:val="20"/>
          <w:lang w:eastAsia="x-none"/>
        </w:rPr>
        <w:t>respectivo l</w:t>
      </w:r>
      <w:r w:rsidR="003C1CFB" w:rsidRPr="003C1CFB">
        <w:rPr>
          <w:rFonts w:ascii="Verdana" w:hAnsi="Verdana" w:cstheme="minorHAnsi"/>
          <w:sz w:val="20"/>
          <w:szCs w:val="20"/>
          <w:lang w:eastAsia="x-none"/>
        </w:rPr>
        <w:t>ançamento</w:t>
      </w:r>
      <w:r w:rsidR="003C1CFB">
        <w:rPr>
          <w:rFonts w:ascii="Verdana" w:hAnsi="Verdana" w:cstheme="minorHAnsi"/>
          <w:sz w:val="20"/>
          <w:szCs w:val="20"/>
          <w:lang w:eastAsia="x-none"/>
        </w:rPr>
        <w:t>.</w:t>
      </w:r>
    </w:p>
    <w:p w14:paraId="1D58E93A" w14:textId="77777777" w:rsidR="00E23360" w:rsidRPr="005270B8" w:rsidRDefault="00E23360" w:rsidP="00993117">
      <w:pPr>
        <w:pStyle w:val="BodyText21"/>
        <w:spacing w:line="280" w:lineRule="atLeast"/>
        <w:rPr>
          <w:rFonts w:ascii="Verdana" w:hAnsi="Verdana" w:cstheme="minorHAnsi"/>
          <w:sz w:val="20"/>
          <w:szCs w:val="20"/>
          <w:u w:val="single"/>
          <w:lang w:eastAsia="x-none"/>
        </w:rPr>
      </w:pPr>
    </w:p>
    <w:p w14:paraId="76F80DE4" w14:textId="2741249C" w:rsidR="00E23360" w:rsidRPr="005270B8" w:rsidRDefault="00E23360" w:rsidP="005748CA">
      <w:pPr>
        <w:pStyle w:val="PargrafodaLista"/>
        <w:numPr>
          <w:ilvl w:val="1"/>
          <w:numId w:val="28"/>
        </w:numPr>
        <w:tabs>
          <w:tab w:val="left" w:pos="709"/>
        </w:tabs>
        <w:spacing w:line="280" w:lineRule="atLeast"/>
        <w:ind w:left="0" w:firstLine="0"/>
        <w:rPr>
          <w:rFonts w:ascii="Verdana" w:hAnsi="Verdana"/>
          <w:b/>
          <w:sz w:val="20"/>
          <w:szCs w:val="20"/>
        </w:rPr>
      </w:pPr>
      <w:r w:rsidRPr="005270B8">
        <w:rPr>
          <w:rFonts w:ascii="Verdana" w:hAnsi="Verdana"/>
          <w:sz w:val="20"/>
          <w:szCs w:val="20"/>
          <w:u w:val="single"/>
        </w:rPr>
        <w:t>Informações</w:t>
      </w:r>
      <w:r w:rsidRPr="005270B8">
        <w:rPr>
          <w:rFonts w:ascii="Verdana" w:hAnsi="Verdana"/>
          <w:sz w:val="20"/>
          <w:szCs w:val="20"/>
        </w:rPr>
        <w:t xml:space="preserve">: A Emissora obriga-se a fornecer ao Agente Fiduciário, no prazo de até </w:t>
      </w:r>
      <w:r w:rsidR="006D624F">
        <w:rPr>
          <w:rFonts w:ascii="Verdana" w:hAnsi="Verdana"/>
          <w:sz w:val="20"/>
          <w:szCs w:val="20"/>
        </w:rPr>
        <w:t>1</w:t>
      </w:r>
      <w:r w:rsidRPr="005270B8">
        <w:rPr>
          <w:rFonts w:ascii="Verdana" w:hAnsi="Verdana"/>
          <w:sz w:val="20"/>
          <w:szCs w:val="20"/>
        </w:rPr>
        <w:t>5 (</w:t>
      </w:r>
      <w:r w:rsidR="006D624F">
        <w:rPr>
          <w:rFonts w:ascii="Verdana" w:hAnsi="Verdana"/>
          <w:sz w:val="20"/>
          <w:szCs w:val="20"/>
        </w:rPr>
        <w:t>quinze</w:t>
      </w:r>
      <w:r w:rsidRPr="005270B8">
        <w:rPr>
          <w:rFonts w:ascii="Verdana" w:hAnsi="Verdana"/>
          <w:sz w:val="20"/>
          <w:szCs w:val="20"/>
        </w:rPr>
        <w:t>) Dias Úteis contado do recebimento da respectiva solicitação por escrito, todas as informações relativas aos Créditos Imobiliários.</w:t>
      </w:r>
    </w:p>
    <w:p w14:paraId="1852C431" w14:textId="77777777" w:rsidR="00E23360" w:rsidRPr="005270B8" w:rsidRDefault="00E23360" w:rsidP="00993117">
      <w:pPr>
        <w:pStyle w:val="PargrafodaLista"/>
        <w:tabs>
          <w:tab w:val="left" w:pos="709"/>
        </w:tabs>
        <w:spacing w:line="280" w:lineRule="atLeast"/>
        <w:ind w:left="0"/>
        <w:rPr>
          <w:rFonts w:ascii="Verdana" w:hAnsi="Verdana"/>
          <w:sz w:val="20"/>
          <w:szCs w:val="20"/>
          <w:u w:val="single"/>
        </w:rPr>
      </w:pPr>
    </w:p>
    <w:p w14:paraId="68B6719B" w14:textId="6EE5EB4F" w:rsidR="00BA45D0" w:rsidRPr="006C3615" w:rsidRDefault="00E23360" w:rsidP="00631530">
      <w:pPr>
        <w:pStyle w:val="PargrafodaLista"/>
        <w:numPr>
          <w:ilvl w:val="1"/>
          <w:numId w:val="28"/>
        </w:numPr>
        <w:tabs>
          <w:tab w:val="left" w:pos="709"/>
        </w:tabs>
        <w:spacing w:line="280" w:lineRule="atLeast"/>
        <w:ind w:left="0" w:firstLine="0"/>
        <w:rPr>
          <w:rFonts w:ascii="Verdana" w:hAnsi="Verdana" w:cstheme="minorHAnsi"/>
          <w:sz w:val="20"/>
          <w:szCs w:val="20"/>
        </w:rPr>
      </w:pPr>
      <w:r w:rsidRPr="006C3615">
        <w:rPr>
          <w:rFonts w:ascii="Verdana" w:hAnsi="Verdana"/>
          <w:sz w:val="20"/>
          <w:szCs w:val="20"/>
          <w:u w:val="single"/>
        </w:rPr>
        <w:t>Envio dos Documentos necessários ao Agente Fiduciário para fins da disponibilização do relatório anual</w:t>
      </w:r>
      <w:r w:rsidRPr="006C3615">
        <w:rPr>
          <w:rFonts w:ascii="Verdana" w:hAnsi="Verdana"/>
          <w:sz w:val="20"/>
          <w:szCs w:val="20"/>
        </w:rPr>
        <w:t xml:space="preserve">: A Emissora obriga-se desde já, a informar e enviar o organograma, todos os dados financeiros e atos societários necessários à realização do relatório anual, conforme </w:t>
      </w:r>
      <w:r w:rsidR="009352A7">
        <w:rPr>
          <w:rFonts w:ascii="Verdana" w:hAnsi="Verdana"/>
          <w:sz w:val="20"/>
          <w:szCs w:val="20"/>
        </w:rPr>
        <w:t xml:space="preserve">Resolução </w:t>
      </w:r>
      <w:r w:rsidR="00DD0B45">
        <w:rPr>
          <w:rFonts w:ascii="Verdana" w:hAnsi="Verdana"/>
          <w:sz w:val="20"/>
          <w:szCs w:val="20"/>
        </w:rPr>
        <w:t xml:space="preserve">CVM </w:t>
      </w:r>
      <w:r w:rsidR="009352A7">
        <w:rPr>
          <w:rFonts w:ascii="Verdana" w:hAnsi="Verdana"/>
          <w:sz w:val="20"/>
          <w:szCs w:val="20"/>
        </w:rPr>
        <w:t>17</w:t>
      </w:r>
      <w:r w:rsidRPr="006C3615">
        <w:rPr>
          <w:rFonts w:ascii="Verdana" w:hAnsi="Verdana"/>
          <w:sz w:val="20"/>
          <w:szCs w:val="20"/>
        </w:rPr>
        <w:t>, que venham a ser solicitados pelo Agente Fiduciário</w:t>
      </w:r>
      <w:r w:rsidR="006C3615">
        <w:rPr>
          <w:rFonts w:ascii="Verdana" w:hAnsi="Verdana"/>
          <w:sz w:val="20"/>
          <w:szCs w:val="20"/>
        </w:rPr>
        <w:t>.</w:t>
      </w:r>
    </w:p>
    <w:p w14:paraId="1C48B77D" w14:textId="77777777" w:rsidR="006C3615" w:rsidRPr="006C3615" w:rsidRDefault="006C3615" w:rsidP="00315A40">
      <w:pPr>
        <w:pStyle w:val="PargrafodaLista"/>
        <w:tabs>
          <w:tab w:val="left" w:pos="709"/>
        </w:tabs>
        <w:spacing w:line="280" w:lineRule="atLeast"/>
        <w:ind w:left="0"/>
        <w:rPr>
          <w:rFonts w:ascii="Verdana" w:hAnsi="Verdana" w:cstheme="minorHAnsi"/>
          <w:sz w:val="20"/>
          <w:szCs w:val="20"/>
        </w:rPr>
      </w:pPr>
    </w:p>
    <w:p w14:paraId="3A31439E" w14:textId="4C8C573B" w:rsidR="00117910" w:rsidRPr="005270B8" w:rsidRDefault="00121B7C" w:rsidP="00993117">
      <w:pPr>
        <w:pStyle w:val="Ttulo2"/>
        <w:spacing w:line="280" w:lineRule="atLeast"/>
        <w:jc w:val="both"/>
        <w:rPr>
          <w:rFonts w:ascii="Verdana" w:hAnsi="Verdana" w:cstheme="minorHAnsi"/>
          <w:sz w:val="20"/>
          <w:szCs w:val="20"/>
        </w:rPr>
      </w:pPr>
      <w:bookmarkStart w:id="125" w:name="_Toc110076266"/>
      <w:bookmarkStart w:id="126" w:name="_Toc163380705"/>
      <w:bookmarkStart w:id="127" w:name="_Toc180553621"/>
      <w:bookmarkStart w:id="128" w:name="_Toc205799096"/>
      <w:bookmarkStart w:id="129" w:name="_Toc453274059"/>
      <w:bookmarkStart w:id="130" w:name="_Toc68648273"/>
      <w:r w:rsidRPr="00D43D97">
        <w:rPr>
          <w:rFonts w:ascii="Verdana" w:hAnsi="Verdana" w:cstheme="minorHAnsi"/>
          <w:sz w:val="20"/>
          <w:szCs w:val="20"/>
        </w:rPr>
        <w:t>CLÁUSULA OITAVA</w:t>
      </w:r>
      <w:r w:rsidR="00117910" w:rsidRPr="00D43D97">
        <w:rPr>
          <w:rFonts w:ascii="Verdana" w:hAnsi="Verdana" w:cstheme="minorHAnsi"/>
          <w:sz w:val="20"/>
          <w:szCs w:val="20"/>
        </w:rPr>
        <w:t>: GARANTIA</w:t>
      </w:r>
      <w:bookmarkEnd w:id="125"/>
      <w:bookmarkEnd w:id="126"/>
      <w:bookmarkEnd w:id="127"/>
      <w:bookmarkEnd w:id="128"/>
      <w:bookmarkEnd w:id="129"/>
      <w:r w:rsidR="00F3760E" w:rsidRPr="00D43D97">
        <w:rPr>
          <w:rFonts w:ascii="Verdana" w:hAnsi="Verdana" w:cstheme="minorHAnsi"/>
          <w:sz w:val="20"/>
          <w:szCs w:val="20"/>
        </w:rPr>
        <w:t>S</w:t>
      </w:r>
      <w:r w:rsidR="00D43D97" w:rsidRPr="00D43D97">
        <w:rPr>
          <w:rFonts w:ascii="Verdana" w:hAnsi="Verdana" w:cstheme="minorHAnsi"/>
          <w:sz w:val="20"/>
          <w:szCs w:val="20"/>
        </w:rPr>
        <w:t xml:space="preserve"> E FUNDO DE RESERVA</w:t>
      </w:r>
      <w:bookmarkEnd w:id="130"/>
    </w:p>
    <w:p w14:paraId="0EFBC4FD" w14:textId="77777777" w:rsidR="00035039" w:rsidRPr="005270B8" w:rsidRDefault="00035039" w:rsidP="00993117">
      <w:pPr>
        <w:spacing w:line="280" w:lineRule="atLeast"/>
        <w:rPr>
          <w:rFonts w:ascii="Verdana" w:hAnsi="Verdana"/>
          <w:sz w:val="20"/>
          <w:szCs w:val="20"/>
        </w:rPr>
      </w:pPr>
    </w:p>
    <w:p w14:paraId="627AAE9D" w14:textId="64F44472" w:rsidR="00C36F6C" w:rsidRPr="002041ED" w:rsidRDefault="00A217AF" w:rsidP="005748CA">
      <w:pPr>
        <w:pStyle w:val="PargrafodaLista"/>
        <w:numPr>
          <w:ilvl w:val="1"/>
          <w:numId w:val="29"/>
        </w:numPr>
        <w:tabs>
          <w:tab w:val="left" w:pos="709"/>
        </w:tabs>
        <w:spacing w:line="280" w:lineRule="atLeast"/>
        <w:ind w:left="0" w:firstLine="0"/>
        <w:rPr>
          <w:rFonts w:ascii="Verdana" w:hAnsi="Verdana" w:cstheme="minorHAnsi"/>
          <w:b/>
          <w:sz w:val="20"/>
          <w:szCs w:val="20"/>
        </w:rPr>
      </w:pPr>
      <w:bookmarkStart w:id="131" w:name="_Toc110076267"/>
      <w:bookmarkStart w:id="132" w:name="_Toc163380706"/>
      <w:bookmarkStart w:id="133" w:name="_Toc180553622"/>
      <w:bookmarkStart w:id="134" w:name="_Toc205799097"/>
      <w:r w:rsidRPr="005270B8">
        <w:rPr>
          <w:rFonts w:ascii="Verdana" w:hAnsi="Verdana" w:cstheme="minorHAnsi"/>
          <w:bCs/>
          <w:sz w:val="20"/>
          <w:szCs w:val="20"/>
          <w:u w:val="single"/>
        </w:rPr>
        <w:lastRenderedPageBreak/>
        <w:t>Garantias</w:t>
      </w:r>
      <w:r w:rsidRPr="005270B8">
        <w:rPr>
          <w:rFonts w:ascii="Verdana" w:hAnsi="Verdana" w:cstheme="minorHAnsi"/>
          <w:bCs/>
          <w:sz w:val="20"/>
          <w:szCs w:val="20"/>
        </w:rPr>
        <w:t xml:space="preserve">: </w:t>
      </w:r>
      <w:r w:rsidR="00D43D97" w:rsidRPr="0041137D">
        <w:rPr>
          <w:rFonts w:ascii="Verdana" w:hAnsi="Verdana"/>
          <w:bCs/>
          <w:sz w:val="20"/>
          <w:szCs w:val="20"/>
        </w:rPr>
        <w:t xml:space="preserve">Não serão constituídas garantias específicas, reais ou pessoais, sobre os CRI. </w:t>
      </w:r>
      <w:r w:rsidR="00CE3116" w:rsidRPr="00673693">
        <w:rPr>
          <w:rFonts w:ascii="Verdana" w:hAnsi="Verdana"/>
          <w:bCs/>
          <w:sz w:val="20"/>
          <w:szCs w:val="20"/>
        </w:rPr>
        <w:t>Em relação ao</w:t>
      </w:r>
      <w:r w:rsidR="00CE3116" w:rsidRPr="008A4A5E">
        <w:rPr>
          <w:rFonts w:ascii="Verdana" w:hAnsi="Verdana"/>
          <w:bCs/>
          <w:sz w:val="20"/>
          <w:szCs w:val="20"/>
        </w:rPr>
        <w:t>s Créditos Imobiliários</w:t>
      </w:r>
      <w:r w:rsidR="00CE3116" w:rsidRPr="00673693">
        <w:rPr>
          <w:rFonts w:ascii="Verdana" w:hAnsi="Verdana"/>
          <w:bCs/>
          <w:sz w:val="20"/>
          <w:szCs w:val="20"/>
        </w:rPr>
        <w:t>,</w:t>
      </w:r>
      <w:r w:rsidR="00CE3116" w:rsidRPr="008A4A5E">
        <w:rPr>
          <w:rFonts w:ascii="Verdana" w:hAnsi="Verdana"/>
          <w:bCs/>
          <w:sz w:val="20"/>
          <w:szCs w:val="20"/>
        </w:rPr>
        <w:t xml:space="preserve"> </w:t>
      </w:r>
      <w:r w:rsidR="00CE3116" w:rsidRPr="008A4A5E">
        <w:rPr>
          <w:rFonts w:ascii="Verdana" w:hAnsi="Verdana"/>
          <w:spacing w:val="2"/>
          <w:sz w:val="20"/>
          <w:szCs w:val="20"/>
        </w:rPr>
        <w:t xml:space="preserve">serão constituídas, pela Devedora em favor da Emissora, nos termos e prazos previstos no Contrato de Cessão, as </w:t>
      </w:r>
      <w:r w:rsidR="00700581">
        <w:rPr>
          <w:rFonts w:ascii="Verdana" w:hAnsi="Verdana"/>
          <w:spacing w:val="2"/>
          <w:sz w:val="20"/>
          <w:szCs w:val="20"/>
        </w:rPr>
        <w:t>g</w:t>
      </w:r>
      <w:r w:rsidR="00700581" w:rsidRPr="008A4A5E">
        <w:rPr>
          <w:rFonts w:ascii="Verdana" w:hAnsi="Verdana"/>
          <w:spacing w:val="2"/>
          <w:sz w:val="20"/>
          <w:szCs w:val="20"/>
        </w:rPr>
        <w:t>arantia</w:t>
      </w:r>
      <w:r w:rsidR="00CE3116" w:rsidRPr="008A4A5E">
        <w:rPr>
          <w:rFonts w:ascii="Verdana" w:hAnsi="Verdana"/>
          <w:spacing w:val="2"/>
          <w:sz w:val="20"/>
          <w:szCs w:val="20"/>
        </w:rPr>
        <w:t>s sob a forma de</w:t>
      </w:r>
      <w:r w:rsidR="00CE3116" w:rsidRPr="008A4A5E">
        <w:rPr>
          <w:rFonts w:ascii="Verdana" w:hAnsi="Verdana"/>
          <w:sz w:val="20"/>
          <w:szCs w:val="20"/>
        </w:rPr>
        <w:t xml:space="preserve"> Alienação Fiduciária</w:t>
      </w:r>
      <w:r w:rsidR="00D76667">
        <w:rPr>
          <w:rFonts w:ascii="Verdana" w:hAnsi="Verdana"/>
          <w:sz w:val="20"/>
          <w:szCs w:val="20"/>
        </w:rPr>
        <w:t xml:space="preserve"> de Imóveis e A</w:t>
      </w:r>
      <w:r w:rsidR="004E4529">
        <w:rPr>
          <w:rFonts w:ascii="Verdana" w:hAnsi="Verdana"/>
          <w:sz w:val="20"/>
          <w:szCs w:val="20"/>
        </w:rPr>
        <w:t>val</w:t>
      </w:r>
      <w:r w:rsidR="00D43D97">
        <w:rPr>
          <w:rFonts w:ascii="Verdana" w:hAnsi="Verdana"/>
          <w:sz w:val="20"/>
          <w:szCs w:val="20"/>
        </w:rPr>
        <w:t>.</w:t>
      </w:r>
    </w:p>
    <w:p w14:paraId="6FA5D8F8" w14:textId="77777777" w:rsidR="00D43D97" w:rsidRPr="002041ED" w:rsidRDefault="00D43D97" w:rsidP="002041ED">
      <w:pPr>
        <w:pStyle w:val="PargrafodaLista"/>
        <w:tabs>
          <w:tab w:val="left" w:pos="709"/>
        </w:tabs>
        <w:spacing w:line="280" w:lineRule="atLeast"/>
        <w:ind w:left="0"/>
        <w:rPr>
          <w:rFonts w:ascii="Verdana" w:hAnsi="Verdana" w:cstheme="minorHAnsi"/>
          <w:b/>
          <w:sz w:val="20"/>
          <w:szCs w:val="20"/>
        </w:rPr>
      </w:pPr>
    </w:p>
    <w:p w14:paraId="6701F115" w14:textId="69290764" w:rsidR="00D43D97" w:rsidRPr="00294444" w:rsidRDefault="00D43D97" w:rsidP="005748CA">
      <w:pPr>
        <w:pStyle w:val="PargrafodaLista"/>
        <w:numPr>
          <w:ilvl w:val="2"/>
          <w:numId w:val="29"/>
        </w:numPr>
        <w:tabs>
          <w:tab w:val="left" w:pos="1418"/>
        </w:tabs>
        <w:spacing w:line="280" w:lineRule="atLeast"/>
        <w:ind w:left="709" w:firstLine="0"/>
        <w:rPr>
          <w:rFonts w:ascii="Verdana" w:hAnsi="Verdana" w:cstheme="minorHAnsi"/>
          <w:b/>
          <w:sz w:val="20"/>
          <w:szCs w:val="20"/>
        </w:rPr>
      </w:pPr>
      <w:r w:rsidRPr="002041ED">
        <w:rPr>
          <w:rFonts w:ascii="Verdana" w:hAnsi="Verdana" w:cstheme="minorHAnsi"/>
          <w:sz w:val="20"/>
          <w:szCs w:val="20"/>
          <w:u w:val="single"/>
        </w:rPr>
        <w:t>Fundo de Reserva</w:t>
      </w:r>
      <w:r>
        <w:rPr>
          <w:rFonts w:ascii="Verdana" w:hAnsi="Verdana" w:cstheme="minorHAnsi"/>
          <w:sz w:val="20"/>
          <w:szCs w:val="20"/>
        </w:rPr>
        <w:t xml:space="preserve">: </w:t>
      </w:r>
      <w:r w:rsidR="001D6BF9" w:rsidRPr="00327E48">
        <w:rPr>
          <w:rFonts w:ascii="Verdana" w:hAnsi="Verdana" w:cstheme="minorHAnsi"/>
          <w:sz w:val="20"/>
          <w:szCs w:val="20"/>
        </w:rPr>
        <w:t xml:space="preserve">No âmbito dos CRI, será constituído pela </w:t>
      </w:r>
      <w:r w:rsidR="004C5124">
        <w:rPr>
          <w:rFonts w:ascii="Verdana" w:hAnsi="Verdana" w:cstheme="minorHAnsi"/>
          <w:sz w:val="20"/>
          <w:szCs w:val="20"/>
        </w:rPr>
        <w:t>Emissora</w:t>
      </w:r>
      <w:r w:rsidR="001D6BF9" w:rsidRPr="00327E48">
        <w:rPr>
          <w:rFonts w:ascii="Verdana" w:hAnsi="Verdana" w:cstheme="minorHAnsi"/>
          <w:sz w:val="20"/>
          <w:szCs w:val="20"/>
        </w:rPr>
        <w:t xml:space="preserve">, </w:t>
      </w:r>
      <w:r w:rsidR="00107433">
        <w:rPr>
          <w:rFonts w:ascii="Verdana" w:hAnsi="Verdana" w:cstheme="minorHAnsi"/>
          <w:sz w:val="20"/>
          <w:szCs w:val="20"/>
        </w:rPr>
        <w:t>com</w:t>
      </w:r>
      <w:r w:rsidR="001D6BF9" w:rsidRPr="00327E48">
        <w:rPr>
          <w:rFonts w:ascii="Verdana" w:hAnsi="Verdana" w:cstheme="minorHAnsi"/>
          <w:sz w:val="20"/>
          <w:szCs w:val="20"/>
        </w:rPr>
        <w:t xml:space="preserve"> </w:t>
      </w:r>
      <w:r w:rsidR="001D6BF9" w:rsidRPr="00673693">
        <w:rPr>
          <w:rFonts w:ascii="Verdana" w:hAnsi="Verdana" w:cstheme="minorHAnsi"/>
          <w:sz w:val="20"/>
          <w:szCs w:val="20"/>
        </w:rPr>
        <w:t xml:space="preserve">recursos </w:t>
      </w:r>
      <w:r w:rsidR="00107433">
        <w:rPr>
          <w:rFonts w:ascii="Verdana" w:hAnsi="Verdana" w:cstheme="minorHAnsi"/>
          <w:sz w:val="20"/>
          <w:szCs w:val="20"/>
        </w:rPr>
        <w:t xml:space="preserve">da Devedora </w:t>
      </w:r>
      <w:r w:rsidR="001D6BF9" w:rsidRPr="00673693">
        <w:rPr>
          <w:rFonts w:ascii="Verdana" w:hAnsi="Verdana" w:cstheme="minorHAnsi"/>
          <w:sz w:val="20"/>
          <w:szCs w:val="20"/>
        </w:rPr>
        <w:t xml:space="preserve">decorrentes </w:t>
      </w:r>
      <w:r w:rsidR="001D6BF9" w:rsidRPr="00327E48">
        <w:rPr>
          <w:rFonts w:ascii="Verdana" w:hAnsi="Verdana" w:cstheme="minorHAnsi"/>
          <w:sz w:val="20"/>
          <w:szCs w:val="20"/>
        </w:rPr>
        <w:t xml:space="preserve">do desembolso </w:t>
      </w:r>
      <w:r w:rsidR="001D6BF9">
        <w:rPr>
          <w:rFonts w:ascii="Verdana" w:hAnsi="Verdana" w:cstheme="minorHAnsi"/>
          <w:sz w:val="20"/>
          <w:szCs w:val="20"/>
        </w:rPr>
        <w:t>da</w:t>
      </w:r>
      <w:r w:rsidR="001D6BF9" w:rsidRPr="00327E48">
        <w:rPr>
          <w:rFonts w:ascii="Verdana" w:hAnsi="Verdana" w:cstheme="minorHAnsi"/>
          <w:sz w:val="20"/>
          <w:szCs w:val="20"/>
        </w:rPr>
        <w:t xml:space="preserve"> CCB e/ou de transferências de recursos a serem realizadas pela </w:t>
      </w:r>
      <w:r w:rsidR="001D6BF9">
        <w:rPr>
          <w:rFonts w:ascii="Verdana" w:hAnsi="Verdana" w:cstheme="minorHAnsi"/>
          <w:sz w:val="20"/>
          <w:szCs w:val="20"/>
        </w:rPr>
        <w:t>Devedora</w:t>
      </w:r>
      <w:r w:rsidR="001D6BF9" w:rsidRPr="00327E48">
        <w:rPr>
          <w:rFonts w:ascii="Verdana" w:hAnsi="Verdana" w:cstheme="minorHAnsi"/>
          <w:sz w:val="20"/>
          <w:szCs w:val="20"/>
        </w:rPr>
        <w:t xml:space="preserve">, </w:t>
      </w:r>
      <w:r w:rsidR="001D6BF9">
        <w:rPr>
          <w:rFonts w:ascii="Verdana" w:hAnsi="Verdana" w:cstheme="minorHAnsi"/>
          <w:sz w:val="20"/>
          <w:szCs w:val="20"/>
        </w:rPr>
        <w:t>o</w:t>
      </w:r>
      <w:r w:rsidR="001D6BF9" w:rsidRPr="00673693">
        <w:rPr>
          <w:rFonts w:ascii="Verdana" w:hAnsi="Verdana" w:cstheme="minorHAnsi"/>
          <w:sz w:val="20"/>
          <w:szCs w:val="20"/>
        </w:rPr>
        <w:t xml:space="preserve"> </w:t>
      </w:r>
      <w:r w:rsidR="001D6BF9">
        <w:rPr>
          <w:rFonts w:ascii="Verdana" w:hAnsi="Verdana" w:cstheme="minorHAnsi"/>
          <w:sz w:val="20"/>
          <w:szCs w:val="20"/>
        </w:rPr>
        <w:t>F</w:t>
      </w:r>
      <w:r w:rsidR="001D6BF9" w:rsidRPr="00673693">
        <w:rPr>
          <w:rFonts w:ascii="Verdana" w:hAnsi="Verdana" w:cstheme="minorHAnsi"/>
          <w:sz w:val="20"/>
          <w:szCs w:val="20"/>
        </w:rPr>
        <w:t xml:space="preserve">undo de </w:t>
      </w:r>
      <w:r w:rsidR="001D6BF9">
        <w:rPr>
          <w:rFonts w:ascii="Verdana" w:hAnsi="Verdana" w:cstheme="minorHAnsi"/>
          <w:sz w:val="20"/>
          <w:szCs w:val="20"/>
        </w:rPr>
        <w:t>R</w:t>
      </w:r>
      <w:r w:rsidR="001D6BF9" w:rsidRPr="00673693">
        <w:rPr>
          <w:rFonts w:ascii="Verdana" w:hAnsi="Verdana" w:cstheme="minorHAnsi"/>
          <w:sz w:val="20"/>
          <w:szCs w:val="20"/>
        </w:rPr>
        <w:t xml:space="preserve">eserva </w:t>
      </w:r>
      <w:r w:rsidR="001D6BF9" w:rsidRPr="00327E48">
        <w:rPr>
          <w:rFonts w:ascii="Verdana" w:hAnsi="Verdana" w:cstheme="minorHAnsi"/>
          <w:sz w:val="20"/>
          <w:szCs w:val="20"/>
        </w:rPr>
        <w:t xml:space="preserve">em valor </w:t>
      </w:r>
      <w:r w:rsidR="001D6BF9" w:rsidRPr="00673693">
        <w:rPr>
          <w:rFonts w:ascii="Verdana" w:hAnsi="Verdana" w:cstheme="minorHAnsi"/>
          <w:sz w:val="20"/>
          <w:szCs w:val="20"/>
        </w:rPr>
        <w:t xml:space="preserve">equivalente a </w:t>
      </w:r>
      <w:r w:rsidR="001D6BF9" w:rsidRPr="00327E48">
        <w:rPr>
          <w:rFonts w:ascii="Verdana" w:hAnsi="Verdana" w:cstheme="minorHAnsi"/>
          <w:sz w:val="20"/>
          <w:szCs w:val="20"/>
        </w:rPr>
        <w:t>R$</w:t>
      </w:r>
      <w:r w:rsidR="001D6BF9" w:rsidRPr="00673693">
        <w:rPr>
          <w:rFonts w:ascii="Verdana" w:hAnsi="Verdana" w:cs="Trebuchet MS"/>
          <w:sz w:val="20"/>
          <w:szCs w:val="20"/>
        </w:rPr>
        <w:t>1</w:t>
      </w:r>
      <w:r w:rsidR="00452EDC">
        <w:rPr>
          <w:rFonts w:ascii="Verdana" w:hAnsi="Verdana" w:cs="Trebuchet MS"/>
          <w:sz w:val="20"/>
          <w:szCs w:val="20"/>
        </w:rPr>
        <w:t>00</w:t>
      </w:r>
      <w:r w:rsidR="001D6BF9" w:rsidRPr="00673693">
        <w:rPr>
          <w:rFonts w:ascii="Verdana" w:hAnsi="Verdana" w:cs="Trebuchet MS"/>
          <w:sz w:val="20"/>
          <w:szCs w:val="20"/>
        </w:rPr>
        <w:t>.</w:t>
      </w:r>
      <w:r w:rsidR="00452EDC">
        <w:rPr>
          <w:rFonts w:ascii="Verdana" w:hAnsi="Verdana" w:cs="Trebuchet MS"/>
          <w:sz w:val="20"/>
          <w:szCs w:val="20"/>
        </w:rPr>
        <w:t>000,00</w:t>
      </w:r>
      <w:r w:rsidR="001D6BF9" w:rsidRPr="005D56C1">
        <w:rPr>
          <w:rFonts w:ascii="Verdana" w:hAnsi="Verdana" w:cs="Trebuchet MS"/>
          <w:sz w:val="20"/>
          <w:szCs w:val="20"/>
        </w:rPr>
        <w:t xml:space="preserve"> (</w:t>
      </w:r>
      <w:r w:rsidR="00452EDC">
        <w:rPr>
          <w:rFonts w:ascii="Verdana" w:hAnsi="Verdana" w:cs="Trebuchet MS"/>
          <w:sz w:val="20"/>
          <w:szCs w:val="20"/>
        </w:rPr>
        <w:t>cem mil reais</w:t>
      </w:r>
      <w:r w:rsidR="001D6BF9" w:rsidRPr="005D56C1">
        <w:rPr>
          <w:rFonts w:ascii="Verdana" w:hAnsi="Verdana" w:cs="Trebuchet MS"/>
          <w:sz w:val="20"/>
          <w:szCs w:val="20"/>
        </w:rPr>
        <w:t>)</w:t>
      </w:r>
      <w:r w:rsidR="001D6BF9" w:rsidRPr="00327E48">
        <w:rPr>
          <w:rFonts w:ascii="Verdana" w:hAnsi="Verdana" w:cstheme="minorHAnsi"/>
          <w:bCs/>
          <w:sz w:val="20"/>
          <w:szCs w:val="20"/>
        </w:rPr>
        <w:t>, a ser estruturado nos termos do Contrato de Cessão</w:t>
      </w:r>
      <w:r w:rsidRPr="00327E48">
        <w:rPr>
          <w:rFonts w:ascii="Verdana" w:hAnsi="Verdana" w:cstheme="minorHAnsi"/>
          <w:sz w:val="20"/>
          <w:szCs w:val="20"/>
        </w:rPr>
        <w:t>.</w:t>
      </w:r>
      <w:r w:rsidR="00F43100">
        <w:rPr>
          <w:rFonts w:ascii="Verdana" w:hAnsi="Verdana" w:cstheme="minorHAnsi"/>
          <w:sz w:val="20"/>
          <w:szCs w:val="20"/>
        </w:rPr>
        <w:t xml:space="preserve"> </w:t>
      </w:r>
    </w:p>
    <w:p w14:paraId="2C0DFFFE" w14:textId="77777777" w:rsidR="00CC1039" w:rsidRPr="00294444" w:rsidRDefault="00CC1039" w:rsidP="00294444">
      <w:pPr>
        <w:pStyle w:val="PargrafodaLista"/>
        <w:tabs>
          <w:tab w:val="left" w:pos="1418"/>
        </w:tabs>
        <w:spacing w:line="280" w:lineRule="atLeast"/>
        <w:ind w:left="709"/>
        <w:rPr>
          <w:rFonts w:ascii="Verdana" w:hAnsi="Verdana" w:cstheme="minorHAnsi"/>
          <w:b/>
          <w:sz w:val="20"/>
          <w:szCs w:val="20"/>
        </w:rPr>
      </w:pPr>
    </w:p>
    <w:p w14:paraId="78D68F52" w14:textId="551E96F1" w:rsidR="00586E73" w:rsidRDefault="00D92F17" w:rsidP="005748CA">
      <w:pPr>
        <w:pStyle w:val="PargrafodaLista"/>
        <w:numPr>
          <w:ilvl w:val="2"/>
          <w:numId w:val="29"/>
        </w:numPr>
        <w:tabs>
          <w:tab w:val="left" w:pos="1398"/>
        </w:tabs>
        <w:spacing w:line="280" w:lineRule="atLeast"/>
        <w:ind w:left="709" w:firstLine="0"/>
        <w:rPr>
          <w:rFonts w:ascii="Verdana" w:hAnsi="Verdana"/>
          <w:sz w:val="20"/>
          <w:szCs w:val="20"/>
        </w:rPr>
      </w:pPr>
      <w:bookmarkStart w:id="135" w:name="_Ref61283496"/>
      <w:r>
        <w:rPr>
          <w:rFonts w:ascii="Verdana" w:hAnsi="Verdana"/>
          <w:sz w:val="20"/>
          <w:szCs w:val="20"/>
          <w:u w:val="single"/>
        </w:rPr>
        <w:t>Alienação Fiduciária de Imóveis</w:t>
      </w:r>
      <w:r w:rsidRPr="00B8790E">
        <w:rPr>
          <w:rFonts w:ascii="Verdana" w:hAnsi="Verdana"/>
          <w:sz w:val="20"/>
          <w:szCs w:val="20"/>
        </w:rPr>
        <w:t>:</w:t>
      </w:r>
      <w:r>
        <w:rPr>
          <w:rFonts w:ascii="Verdana" w:hAnsi="Verdana"/>
          <w:sz w:val="20"/>
          <w:szCs w:val="20"/>
        </w:rPr>
        <w:t xml:space="preserve"> </w:t>
      </w:r>
      <w:r w:rsidR="00B1315A">
        <w:rPr>
          <w:rFonts w:ascii="Verdana" w:hAnsi="Verdana"/>
          <w:sz w:val="20"/>
          <w:szCs w:val="20"/>
        </w:rPr>
        <w:t xml:space="preserve">os Créditos Imobiliários são garantidos por </w:t>
      </w:r>
      <w:r w:rsidR="0028339E" w:rsidRPr="0028339E">
        <w:rPr>
          <w:rFonts w:ascii="Verdana" w:hAnsi="Verdana"/>
          <w:sz w:val="20"/>
          <w:szCs w:val="20"/>
        </w:rPr>
        <w:t xml:space="preserve">alienação fiduciária de determinados imóveis, nos termos da legislação vigente, transferindo a propriedade fiduciária, o domínio resolúvel e a posse indireta dos imóveis, de propriedade da </w:t>
      </w:r>
      <w:r w:rsidR="0028339E">
        <w:rPr>
          <w:rFonts w:ascii="Verdana" w:hAnsi="Verdana"/>
          <w:sz w:val="20"/>
          <w:szCs w:val="20"/>
        </w:rPr>
        <w:t>Devedora</w:t>
      </w:r>
      <w:r w:rsidR="00652DD4">
        <w:rPr>
          <w:rFonts w:ascii="Verdana" w:hAnsi="Verdana"/>
          <w:sz w:val="20"/>
          <w:szCs w:val="20"/>
        </w:rPr>
        <w:t xml:space="preserve"> e/ou </w:t>
      </w:r>
      <w:r w:rsidR="00B1315A">
        <w:rPr>
          <w:rFonts w:ascii="Verdana" w:hAnsi="Verdana"/>
          <w:sz w:val="20"/>
          <w:szCs w:val="20"/>
        </w:rPr>
        <w:t xml:space="preserve">de </w:t>
      </w:r>
      <w:r w:rsidR="00652DD4">
        <w:rPr>
          <w:rFonts w:ascii="Verdana" w:hAnsi="Verdana"/>
          <w:sz w:val="20"/>
          <w:szCs w:val="20"/>
        </w:rPr>
        <w:t>S</w:t>
      </w:r>
      <w:r w:rsidR="00B1315A">
        <w:rPr>
          <w:rFonts w:ascii="Verdana" w:hAnsi="Verdana"/>
          <w:sz w:val="20"/>
          <w:szCs w:val="20"/>
        </w:rPr>
        <w:t xml:space="preserve">ociedades de </w:t>
      </w:r>
      <w:r w:rsidR="00652DD4">
        <w:rPr>
          <w:rFonts w:ascii="Verdana" w:hAnsi="Verdana"/>
          <w:sz w:val="20"/>
          <w:szCs w:val="20"/>
        </w:rPr>
        <w:t>P</w:t>
      </w:r>
      <w:r w:rsidR="00B1315A">
        <w:rPr>
          <w:rFonts w:ascii="Verdana" w:hAnsi="Verdana"/>
          <w:sz w:val="20"/>
          <w:szCs w:val="20"/>
        </w:rPr>
        <w:t xml:space="preserve">ropósito </w:t>
      </w:r>
      <w:r w:rsidR="00652DD4">
        <w:rPr>
          <w:rFonts w:ascii="Verdana" w:hAnsi="Verdana"/>
          <w:sz w:val="20"/>
          <w:szCs w:val="20"/>
        </w:rPr>
        <w:t>Es</w:t>
      </w:r>
      <w:r w:rsidR="00B1315A">
        <w:rPr>
          <w:rFonts w:ascii="Verdana" w:hAnsi="Verdana"/>
          <w:sz w:val="20"/>
          <w:szCs w:val="20"/>
        </w:rPr>
        <w:t>pecífico</w:t>
      </w:r>
      <w:r w:rsidR="0028339E" w:rsidRPr="0028339E">
        <w:rPr>
          <w:rFonts w:ascii="Verdana" w:hAnsi="Verdana"/>
          <w:sz w:val="20"/>
          <w:szCs w:val="20"/>
        </w:rPr>
        <w:t xml:space="preserve">, nas condições e localização descritas no Anexo </w:t>
      </w:r>
      <w:r w:rsidR="00226462">
        <w:rPr>
          <w:rFonts w:ascii="Verdana" w:hAnsi="Verdana"/>
          <w:sz w:val="20"/>
          <w:szCs w:val="20"/>
        </w:rPr>
        <w:t>I</w:t>
      </w:r>
      <w:r w:rsidR="00652DD4">
        <w:rPr>
          <w:rFonts w:ascii="Verdana" w:hAnsi="Verdana"/>
          <w:sz w:val="20"/>
          <w:szCs w:val="20"/>
        </w:rPr>
        <w:t>I</w:t>
      </w:r>
      <w:r w:rsidR="00226462" w:rsidRPr="0028339E">
        <w:rPr>
          <w:rFonts w:ascii="Verdana" w:hAnsi="Verdana"/>
          <w:sz w:val="20"/>
          <w:szCs w:val="20"/>
        </w:rPr>
        <w:t xml:space="preserve"> </w:t>
      </w:r>
      <w:r w:rsidR="0028339E" w:rsidRPr="0028339E">
        <w:rPr>
          <w:rFonts w:ascii="Verdana" w:hAnsi="Verdana"/>
          <w:sz w:val="20"/>
          <w:szCs w:val="20"/>
        </w:rPr>
        <w:t xml:space="preserve">do Contrato de Alienação Fiduciária de Imóveis, livres e desembaraçados de todos e quaisquer </w:t>
      </w:r>
      <w:r w:rsidR="0028339E" w:rsidRPr="00B8790E">
        <w:rPr>
          <w:rFonts w:ascii="Verdana" w:hAnsi="Verdana"/>
          <w:sz w:val="20"/>
          <w:szCs w:val="20"/>
        </w:rPr>
        <w:t>Gravame</w:t>
      </w:r>
      <w:r w:rsidR="0028339E" w:rsidRPr="0028339E">
        <w:rPr>
          <w:rFonts w:ascii="Verdana" w:hAnsi="Verdana"/>
          <w:sz w:val="20"/>
          <w:szCs w:val="20"/>
        </w:rPr>
        <w:t>, bem como quaisquer valores decorrentes indenizações de seguros que porventura sejam devidas em decorrência da perda ou danos causados, tudo nos termos da legislação vigente</w:t>
      </w:r>
      <w:bookmarkStart w:id="136" w:name="_Hlk43917390"/>
      <w:bookmarkStart w:id="137" w:name="_Hlk43917368"/>
      <w:r w:rsidR="00586E73" w:rsidRPr="00586E73">
        <w:rPr>
          <w:rFonts w:ascii="Verdana" w:hAnsi="Verdana"/>
          <w:sz w:val="20"/>
          <w:szCs w:val="20"/>
        </w:rPr>
        <w:t>.</w:t>
      </w:r>
      <w:bookmarkEnd w:id="135"/>
    </w:p>
    <w:p w14:paraId="052C9B18" w14:textId="77777777" w:rsidR="009B22BC" w:rsidRPr="00B8790E" w:rsidRDefault="009B22BC" w:rsidP="00B8790E">
      <w:pPr>
        <w:pStyle w:val="PargrafodaLista"/>
        <w:rPr>
          <w:rFonts w:ascii="Verdana" w:hAnsi="Verdana"/>
          <w:sz w:val="20"/>
          <w:szCs w:val="20"/>
        </w:rPr>
      </w:pPr>
    </w:p>
    <w:p w14:paraId="660E5364" w14:textId="3090B312" w:rsidR="009B22BC" w:rsidRDefault="00C53801" w:rsidP="005748CA">
      <w:pPr>
        <w:pStyle w:val="PargrafodaLista"/>
        <w:numPr>
          <w:ilvl w:val="3"/>
          <w:numId w:val="29"/>
        </w:numPr>
        <w:tabs>
          <w:tab w:val="left" w:pos="1398"/>
        </w:tabs>
        <w:spacing w:line="280" w:lineRule="atLeast"/>
        <w:ind w:firstLine="54"/>
        <w:rPr>
          <w:rFonts w:ascii="Verdana" w:hAnsi="Verdana"/>
          <w:sz w:val="20"/>
          <w:szCs w:val="20"/>
        </w:rPr>
      </w:pPr>
      <w:bookmarkStart w:id="138" w:name="_Ref61361179"/>
      <w:bookmarkStart w:id="139" w:name="_Hlk61466404"/>
      <w:commentRangeStart w:id="140"/>
      <w:r>
        <w:rPr>
          <w:rFonts w:ascii="Verdana" w:hAnsi="Verdana"/>
          <w:sz w:val="20"/>
          <w:szCs w:val="20"/>
        </w:rPr>
        <w:t xml:space="preserve">A partir da Data de </w:t>
      </w:r>
      <w:r w:rsidR="004F4A21">
        <w:rPr>
          <w:rFonts w:ascii="Verdana" w:hAnsi="Verdana"/>
          <w:sz w:val="20"/>
          <w:szCs w:val="20"/>
        </w:rPr>
        <w:t>Emissão</w:t>
      </w:r>
      <w:r>
        <w:rPr>
          <w:rFonts w:ascii="Verdana" w:hAnsi="Verdana"/>
          <w:sz w:val="20"/>
          <w:szCs w:val="20"/>
        </w:rPr>
        <w:t>, a Emi</w:t>
      </w:r>
      <w:r w:rsidR="00175D3A">
        <w:rPr>
          <w:rFonts w:ascii="Verdana" w:hAnsi="Verdana"/>
          <w:sz w:val="20"/>
          <w:szCs w:val="20"/>
        </w:rPr>
        <w:t>ssora</w:t>
      </w:r>
      <w:r>
        <w:rPr>
          <w:rFonts w:ascii="Verdana" w:hAnsi="Verdana"/>
          <w:sz w:val="20"/>
          <w:szCs w:val="20"/>
        </w:rPr>
        <w:t xml:space="preserve"> se compromete a fazer com que os</w:t>
      </w:r>
      <w:r w:rsidR="00F01201">
        <w:rPr>
          <w:rFonts w:ascii="Verdana" w:hAnsi="Verdana"/>
          <w:sz w:val="20"/>
          <w:szCs w:val="20"/>
        </w:rPr>
        <w:t xml:space="preserve"> imóveis constantes da listagem do Anexo </w:t>
      </w:r>
      <w:r w:rsidR="00F01201">
        <w:rPr>
          <w:rFonts w:ascii="Verdana" w:hAnsi="Verdana"/>
          <w:sz w:val="20"/>
        </w:rPr>
        <w:t>II</w:t>
      </w:r>
      <w:r w:rsidR="00652DD4">
        <w:rPr>
          <w:rFonts w:ascii="Verdana" w:hAnsi="Verdana"/>
          <w:sz w:val="20"/>
          <w:szCs w:val="20"/>
        </w:rPr>
        <w:t xml:space="preserve"> </w:t>
      </w:r>
      <w:r>
        <w:rPr>
          <w:rFonts w:ascii="Verdana" w:hAnsi="Verdana"/>
          <w:sz w:val="20"/>
          <w:szCs w:val="20"/>
        </w:rPr>
        <w:t>do Contrato de Alienação Fiduciária de Imóveis representem</w:t>
      </w:r>
      <w:r w:rsidRPr="001938B0">
        <w:rPr>
          <w:rFonts w:ascii="Verdana" w:hAnsi="Verdana"/>
          <w:sz w:val="20"/>
          <w:szCs w:val="20"/>
        </w:rPr>
        <w:t xml:space="preserve"> </w:t>
      </w:r>
      <w:r w:rsidR="004F4A21">
        <w:rPr>
          <w:rFonts w:ascii="Verdana" w:hAnsi="Verdana"/>
          <w:sz w:val="20"/>
          <w:szCs w:val="20"/>
        </w:rPr>
        <w:t>sempre</w:t>
      </w:r>
      <w:r w:rsidR="00606A3A">
        <w:rPr>
          <w:rFonts w:ascii="Verdana" w:hAnsi="Verdana"/>
          <w:sz w:val="20"/>
          <w:szCs w:val="20"/>
        </w:rPr>
        <w:t xml:space="preserve"> pelo menos</w:t>
      </w:r>
      <w:r w:rsidR="004F4A21">
        <w:rPr>
          <w:rFonts w:ascii="Verdana" w:hAnsi="Verdana"/>
          <w:sz w:val="20"/>
          <w:szCs w:val="20"/>
        </w:rPr>
        <w:t xml:space="preserve"> </w:t>
      </w:r>
      <w:r w:rsidR="004E60B0">
        <w:rPr>
          <w:rFonts w:ascii="Verdana" w:hAnsi="Verdana"/>
          <w:bCs/>
          <w:sz w:val="20"/>
          <w:szCs w:val="20"/>
        </w:rPr>
        <w:t>150</w:t>
      </w:r>
      <w:r w:rsidRPr="001938B0">
        <w:rPr>
          <w:rFonts w:ascii="Verdana" w:hAnsi="Verdana"/>
          <w:sz w:val="20"/>
          <w:szCs w:val="20"/>
        </w:rPr>
        <w:t>% (cento</w:t>
      </w:r>
      <w:r>
        <w:rPr>
          <w:rFonts w:ascii="Verdana" w:hAnsi="Verdana"/>
          <w:sz w:val="20"/>
          <w:szCs w:val="20"/>
        </w:rPr>
        <w:t xml:space="preserve"> e cinquenta</w:t>
      </w:r>
      <w:r w:rsidRPr="001938B0">
        <w:rPr>
          <w:rFonts w:ascii="Verdana" w:hAnsi="Verdana"/>
          <w:sz w:val="20"/>
          <w:szCs w:val="20"/>
        </w:rPr>
        <w:t xml:space="preserve"> por cento) do </w:t>
      </w:r>
      <w:r w:rsidR="00CB4BCF">
        <w:rPr>
          <w:rFonts w:ascii="Verdana" w:hAnsi="Verdana"/>
          <w:sz w:val="20"/>
          <w:szCs w:val="20"/>
        </w:rPr>
        <w:t>V</w:t>
      </w:r>
      <w:r w:rsidR="004F4A21">
        <w:rPr>
          <w:rFonts w:ascii="Verdana" w:hAnsi="Verdana"/>
          <w:sz w:val="20"/>
          <w:szCs w:val="20"/>
        </w:rPr>
        <w:t xml:space="preserve">alor </w:t>
      </w:r>
      <w:r w:rsidR="00E648B6">
        <w:rPr>
          <w:rFonts w:ascii="Verdana" w:hAnsi="Verdana"/>
          <w:sz w:val="20"/>
          <w:szCs w:val="20"/>
        </w:rPr>
        <w:t xml:space="preserve">Total </w:t>
      </w:r>
      <w:r w:rsidR="00CB4BCF">
        <w:rPr>
          <w:rFonts w:ascii="Verdana" w:hAnsi="Verdana"/>
          <w:sz w:val="20"/>
          <w:szCs w:val="20"/>
        </w:rPr>
        <w:t>d</w:t>
      </w:r>
      <w:r w:rsidR="00E648B6">
        <w:rPr>
          <w:rFonts w:ascii="Verdana" w:hAnsi="Verdana"/>
          <w:sz w:val="20"/>
          <w:szCs w:val="20"/>
        </w:rPr>
        <w:t>a</w:t>
      </w:r>
      <w:r w:rsidR="00CB4BCF">
        <w:rPr>
          <w:rFonts w:ascii="Verdana" w:hAnsi="Verdana"/>
          <w:sz w:val="20"/>
          <w:szCs w:val="20"/>
        </w:rPr>
        <w:t xml:space="preserve"> Emissão</w:t>
      </w:r>
      <w:r w:rsidR="00FC7682">
        <w:rPr>
          <w:rFonts w:ascii="Verdana" w:hAnsi="Verdana"/>
          <w:sz w:val="20"/>
          <w:szCs w:val="20"/>
        </w:rPr>
        <w:t xml:space="preserve">, conforme avaliação a ser realizada </w:t>
      </w:r>
      <w:del w:id="141" w:author="Matheus Gomes Faria" w:date="2021-04-07T16:55:00Z">
        <w:r w:rsidR="00FC7682" w:rsidDel="00414259">
          <w:rPr>
            <w:rFonts w:ascii="Verdana" w:hAnsi="Verdana"/>
            <w:sz w:val="20"/>
            <w:szCs w:val="20"/>
          </w:rPr>
          <w:delText>periodicamente</w:delText>
        </w:r>
      </w:del>
      <w:ins w:id="142" w:author="Matheus Gomes Faria" w:date="2021-04-07T16:55:00Z">
        <w:r w:rsidR="00414259">
          <w:rPr>
            <w:rFonts w:ascii="Verdana" w:hAnsi="Verdana"/>
            <w:sz w:val="20"/>
            <w:szCs w:val="20"/>
          </w:rPr>
          <w:t>[</w:t>
        </w:r>
        <w:r w:rsidR="00414259" w:rsidRPr="00414259">
          <w:rPr>
            <w:rFonts w:ascii="Verdana" w:hAnsi="Verdana"/>
            <w:sz w:val="20"/>
            <w:szCs w:val="20"/>
            <w:highlight w:val="yellow"/>
            <w:rPrChange w:id="143" w:author="Matheus Gomes Faria" w:date="2021-04-07T16:55:00Z">
              <w:rPr>
                <w:rFonts w:ascii="Verdana" w:hAnsi="Verdana"/>
                <w:sz w:val="20"/>
                <w:szCs w:val="20"/>
              </w:rPr>
            </w:rPrChange>
          </w:rPr>
          <w:t>anualmente/semestralmente</w:t>
        </w:r>
        <w:r w:rsidR="00414259">
          <w:rPr>
            <w:rFonts w:ascii="Verdana" w:hAnsi="Verdana"/>
            <w:sz w:val="20"/>
            <w:szCs w:val="20"/>
          </w:rPr>
          <w:t>]</w:t>
        </w:r>
      </w:ins>
      <w:r w:rsidR="00FC7682">
        <w:rPr>
          <w:rFonts w:ascii="Verdana" w:hAnsi="Verdana"/>
          <w:sz w:val="20"/>
          <w:szCs w:val="20"/>
        </w:rPr>
        <w:t xml:space="preserve">, de acordo com os critérios previstos no Anexo </w:t>
      </w:r>
      <w:r w:rsidR="00FC7682" w:rsidRPr="000D71C5">
        <w:rPr>
          <w:rFonts w:ascii="Verdana" w:hAnsi="Verdana"/>
          <w:sz w:val="20"/>
          <w:szCs w:val="20"/>
          <w:highlight w:val="yellow"/>
        </w:rPr>
        <w:t>[•]</w:t>
      </w:r>
      <w:r w:rsidR="00FC7682">
        <w:rPr>
          <w:rFonts w:ascii="Verdana" w:hAnsi="Verdana"/>
          <w:sz w:val="20"/>
          <w:szCs w:val="20"/>
        </w:rPr>
        <w:t xml:space="preserve"> aos Contratos de Alienação Fiduciária de Imóveis</w:t>
      </w:r>
      <w:commentRangeEnd w:id="140"/>
      <w:r w:rsidR="00414259">
        <w:rPr>
          <w:rStyle w:val="Refdecomentrio"/>
        </w:rPr>
        <w:commentReference w:id="140"/>
      </w:r>
      <w:r>
        <w:rPr>
          <w:rFonts w:ascii="Verdana" w:hAnsi="Verdana"/>
          <w:sz w:val="20"/>
          <w:szCs w:val="20"/>
        </w:rPr>
        <w:t>.</w:t>
      </w:r>
      <w:bookmarkEnd w:id="138"/>
      <w:r w:rsidR="00E74D62">
        <w:rPr>
          <w:rFonts w:ascii="Verdana" w:hAnsi="Verdana"/>
          <w:sz w:val="20"/>
          <w:szCs w:val="20"/>
        </w:rPr>
        <w:t xml:space="preserve"> </w:t>
      </w:r>
    </w:p>
    <w:p w14:paraId="766E4FA7" w14:textId="77777777" w:rsidR="000759EB" w:rsidRDefault="000759EB" w:rsidP="00F413BF">
      <w:pPr>
        <w:pStyle w:val="PargrafodaLista"/>
        <w:tabs>
          <w:tab w:val="left" w:pos="1398"/>
        </w:tabs>
        <w:spacing w:line="280" w:lineRule="atLeast"/>
        <w:ind w:left="1134"/>
        <w:rPr>
          <w:rFonts w:ascii="Verdana" w:hAnsi="Verdana"/>
          <w:sz w:val="20"/>
          <w:szCs w:val="20"/>
        </w:rPr>
      </w:pPr>
    </w:p>
    <w:p w14:paraId="541B3E71" w14:textId="2C695053" w:rsidR="000759EB" w:rsidRDefault="000759EB" w:rsidP="005748CA">
      <w:pPr>
        <w:pStyle w:val="PargrafodaLista"/>
        <w:numPr>
          <w:ilvl w:val="3"/>
          <w:numId w:val="29"/>
        </w:numPr>
        <w:tabs>
          <w:tab w:val="left" w:pos="1398"/>
        </w:tabs>
        <w:spacing w:line="280" w:lineRule="atLeast"/>
        <w:ind w:firstLine="54"/>
        <w:rPr>
          <w:rFonts w:ascii="Verdana" w:hAnsi="Verdana"/>
          <w:sz w:val="20"/>
          <w:szCs w:val="20"/>
        </w:rPr>
      </w:pPr>
      <w:r w:rsidRPr="00175D3A">
        <w:rPr>
          <w:rFonts w:ascii="Verdana" w:hAnsi="Verdana"/>
          <w:sz w:val="20"/>
          <w:szCs w:val="20"/>
        </w:rPr>
        <w:t xml:space="preserve">Desde já fica acordado que a </w:t>
      </w:r>
      <w:r>
        <w:rPr>
          <w:rFonts w:ascii="Verdana" w:hAnsi="Verdana"/>
          <w:sz w:val="20"/>
          <w:szCs w:val="20"/>
        </w:rPr>
        <w:t>Devedora</w:t>
      </w:r>
      <w:r w:rsidRPr="00175D3A">
        <w:rPr>
          <w:rFonts w:ascii="Verdana" w:hAnsi="Verdana"/>
          <w:sz w:val="20"/>
          <w:szCs w:val="20"/>
        </w:rPr>
        <w:t xml:space="preserve"> poderá, desde que aprovado pel</w:t>
      </w:r>
      <w:ins w:id="144" w:author="Matheus Gomes Faria" w:date="2021-04-07T16:59:00Z">
        <w:r w:rsidR="00414259">
          <w:rPr>
            <w:rFonts w:ascii="Verdana" w:hAnsi="Verdana"/>
            <w:sz w:val="20"/>
            <w:szCs w:val="20"/>
          </w:rPr>
          <w:t xml:space="preserve">os Titulares de Cri, reunidos em </w:t>
        </w:r>
        <w:r w:rsidR="00414259" w:rsidRPr="00137F11">
          <w:rPr>
            <w:rFonts w:ascii="Verdana" w:hAnsi="Verdana" w:cstheme="minorHAnsi"/>
            <w:bCs/>
            <w:sz w:val="20"/>
            <w:szCs w:val="20"/>
          </w:rPr>
          <w:t>Assembleia Geral de Titulares de CRI</w:t>
        </w:r>
        <w:r w:rsidR="00414259">
          <w:rPr>
            <w:rFonts w:ascii="Verdana" w:hAnsi="Verdana" w:cstheme="minorHAnsi"/>
            <w:bCs/>
            <w:sz w:val="20"/>
            <w:szCs w:val="20"/>
          </w:rPr>
          <w:t>,</w:t>
        </w:r>
        <w:r w:rsidR="00414259" w:rsidDel="00414259">
          <w:rPr>
            <w:rFonts w:ascii="Verdana" w:hAnsi="Verdana"/>
            <w:sz w:val="20"/>
            <w:szCs w:val="20"/>
          </w:rPr>
          <w:t xml:space="preserve"> </w:t>
        </w:r>
      </w:ins>
      <w:del w:id="145" w:author="Matheus Gomes Faria" w:date="2021-04-07T16:59:00Z">
        <w:r w:rsidDel="00414259">
          <w:rPr>
            <w:rFonts w:ascii="Verdana" w:hAnsi="Verdana"/>
            <w:sz w:val="20"/>
            <w:szCs w:val="20"/>
          </w:rPr>
          <w:delText>a Securitizadora</w:delText>
        </w:r>
      </w:del>
      <w:r>
        <w:rPr>
          <w:rFonts w:ascii="Verdana" w:hAnsi="Verdana"/>
          <w:sz w:val="20"/>
          <w:szCs w:val="20"/>
        </w:rPr>
        <w:t>,</w:t>
      </w:r>
      <w:r w:rsidRPr="00175D3A">
        <w:rPr>
          <w:rFonts w:ascii="Verdana" w:hAnsi="Verdana"/>
          <w:sz w:val="20"/>
          <w:szCs w:val="20"/>
        </w:rPr>
        <w:t xml:space="preserve"> alterar e substituir os imóveis do Anexo</w:t>
      </w:r>
      <w:r>
        <w:rPr>
          <w:rFonts w:ascii="Verdana" w:hAnsi="Verdana"/>
          <w:sz w:val="20"/>
          <w:szCs w:val="20"/>
        </w:rPr>
        <w:t xml:space="preserve"> II</w:t>
      </w:r>
      <w:r w:rsidRPr="00175D3A">
        <w:rPr>
          <w:rFonts w:ascii="Verdana" w:hAnsi="Verdana"/>
          <w:sz w:val="20"/>
          <w:szCs w:val="20"/>
        </w:rPr>
        <w:t xml:space="preserve"> do Contrato de Alienação Fiduciária de Imóveis alienados fiduciariamente, por outr</w:t>
      </w:r>
      <w:r>
        <w:rPr>
          <w:rFonts w:ascii="Verdana" w:hAnsi="Verdana"/>
          <w:sz w:val="20"/>
          <w:szCs w:val="20"/>
        </w:rPr>
        <w:t>o</w:t>
      </w:r>
      <w:r w:rsidRPr="00175D3A">
        <w:rPr>
          <w:rFonts w:ascii="Verdana" w:hAnsi="Verdana"/>
          <w:sz w:val="20"/>
          <w:szCs w:val="20"/>
        </w:rPr>
        <w:t>s com valores e direitos equivalentes</w:t>
      </w:r>
      <w:del w:id="146" w:author="Matheus Gomes Faria" w:date="2021-04-07T17:00:00Z">
        <w:r w:rsidRPr="00175D3A" w:rsidDel="00414259">
          <w:rPr>
            <w:rFonts w:ascii="Verdana" w:hAnsi="Verdana"/>
            <w:sz w:val="20"/>
            <w:szCs w:val="20"/>
          </w:rPr>
          <w:delText xml:space="preserve">, sem necessidade de aprovação por meio de assembleia dos </w:delText>
        </w:r>
        <w:r w:rsidDel="00414259">
          <w:rPr>
            <w:rFonts w:ascii="Verdana" w:hAnsi="Verdana"/>
            <w:sz w:val="20"/>
            <w:szCs w:val="20"/>
          </w:rPr>
          <w:delText>T</w:delText>
        </w:r>
        <w:r w:rsidRPr="00175D3A" w:rsidDel="00414259">
          <w:rPr>
            <w:rFonts w:ascii="Verdana" w:hAnsi="Verdana"/>
            <w:sz w:val="20"/>
            <w:szCs w:val="20"/>
          </w:rPr>
          <w:delText>itulares dos CRI</w:delText>
        </w:r>
      </w:del>
      <w:r>
        <w:rPr>
          <w:rFonts w:ascii="Verdana" w:hAnsi="Verdana"/>
          <w:sz w:val="20"/>
          <w:szCs w:val="20"/>
        </w:rPr>
        <w:t>, devendo as alterações ser objeto de aditamento aos documentos da operação, conforme aplicável</w:t>
      </w:r>
      <w:r w:rsidRPr="00175D3A">
        <w:rPr>
          <w:rFonts w:ascii="Verdana" w:hAnsi="Verdana"/>
          <w:sz w:val="20"/>
          <w:szCs w:val="20"/>
        </w:rPr>
        <w:t>.</w:t>
      </w:r>
    </w:p>
    <w:bookmarkEnd w:id="136"/>
    <w:bookmarkEnd w:id="139"/>
    <w:p w14:paraId="73B97929" w14:textId="5A869A57" w:rsidR="00586E73" w:rsidRDefault="00586E73" w:rsidP="005178B3">
      <w:pPr>
        <w:tabs>
          <w:tab w:val="left" w:pos="1398"/>
        </w:tabs>
        <w:spacing w:line="280" w:lineRule="exact"/>
        <w:rPr>
          <w:rFonts w:ascii="Verdana" w:hAnsi="Verdana"/>
          <w:sz w:val="20"/>
          <w:szCs w:val="20"/>
        </w:rPr>
      </w:pPr>
    </w:p>
    <w:p w14:paraId="16696EE5" w14:textId="710F722B" w:rsidR="000759EB" w:rsidRPr="000759EB" w:rsidRDefault="000759EB" w:rsidP="00F413BF">
      <w:pPr>
        <w:pStyle w:val="PargrafodaLista"/>
        <w:numPr>
          <w:ilvl w:val="2"/>
          <w:numId w:val="29"/>
        </w:numPr>
        <w:spacing w:line="276" w:lineRule="auto"/>
        <w:ind w:hanging="11"/>
        <w:rPr>
          <w:rFonts w:ascii="Verdana" w:hAnsi="Verdana"/>
          <w:sz w:val="20"/>
          <w:szCs w:val="20"/>
        </w:rPr>
      </w:pPr>
      <w:bookmarkStart w:id="147" w:name="_Hlk61466463"/>
      <w:bookmarkStart w:id="148" w:name="_Hlk61466536"/>
      <w:commentRangeStart w:id="149"/>
      <w:r w:rsidRPr="00F413BF">
        <w:rPr>
          <w:rFonts w:ascii="Verdana" w:hAnsi="Verdana"/>
          <w:sz w:val="20"/>
          <w:szCs w:val="20"/>
          <w:u w:val="single"/>
        </w:rPr>
        <w:t>Aval</w:t>
      </w:r>
      <w:r w:rsidRPr="000759EB">
        <w:rPr>
          <w:rFonts w:ascii="Verdana" w:hAnsi="Verdana"/>
          <w:sz w:val="20"/>
          <w:szCs w:val="20"/>
        </w:rPr>
        <w:t xml:space="preserve">: os Créditos Imobiliários são garantidos por aval da </w:t>
      </w:r>
      <w:r w:rsidR="007012DD">
        <w:rPr>
          <w:rFonts w:ascii="Verdana" w:hAnsi="Verdana"/>
          <w:sz w:val="20"/>
          <w:szCs w:val="20"/>
        </w:rPr>
        <w:t>Avalista</w:t>
      </w:r>
      <w:r w:rsidRPr="000759EB">
        <w:rPr>
          <w:rFonts w:ascii="Verdana" w:hAnsi="Verdana"/>
          <w:sz w:val="20"/>
          <w:szCs w:val="20"/>
        </w:rPr>
        <w:t xml:space="preserve">, </w:t>
      </w:r>
      <w:r w:rsidR="007012DD">
        <w:rPr>
          <w:rFonts w:ascii="Verdana" w:hAnsi="Verdana"/>
          <w:sz w:val="20"/>
          <w:szCs w:val="20"/>
        </w:rPr>
        <w:t>que se declara</w:t>
      </w:r>
      <w:r w:rsidRPr="000759EB">
        <w:rPr>
          <w:rFonts w:ascii="Verdana" w:hAnsi="Verdana"/>
          <w:sz w:val="20"/>
          <w:szCs w:val="20"/>
        </w:rPr>
        <w:t>, de forma irrevogável e irretratável, solidariamente responsável com a Devedora, pelo cumprimento de todas as obrigações, principais e acessórias, resultantes da CCB e garante, para todos os fins e direitos, o integral pagamento dos valores devidos e de todas as responsabilidades principais e/ou acessórias assumidas pela Devedora na CCB, que vigorará até a final liquidação de todas as obrigações da Devedora.</w:t>
      </w:r>
      <w:commentRangeEnd w:id="149"/>
      <w:r w:rsidR="00414259">
        <w:rPr>
          <w:rStyle w:val="Refdecomentrio"/>
        </w:rPr>
        <w:commentReference w:id="149"/>
      </w:r>
    </w:p>
    <w:bookmarkEnd w:id="137"/>
    <w:bookmarkEnd w:id="147"/>
    <w:bookmarkEnd w:id="148"/>
    <w:p w14:paraId="304D6E31" w14:textId="77777777" w:rsidR="00877BD2" w:rsidRPr="005270B8" w:rsidRDefault="00877BD2" w:rsidP="00993117">
      <w:pPr>
        <w:spacing w:line="280" w:lineRule="atLeast"/>
        <w:rPr>
          <w:rFonts w:ascii="Verdana" w:hAnsi="Verdana"/>
          <w:spacing w:val="2"/>
          <w:sz w:val="20"/>
          <w:szCs w:val="20"/>
        </w:rPr>
      </w:pPr>
    </w:p>
    <w:p w14:paraId="25892B3D" w14:textId="77777777" w:rsidR="00E507B1" w:rsidRPr="005270B8" w:rsidRDefault="00E507B1" w:rsidP="00993117">
      <w:pPr>
        <w:pStyle w:val="Ttulo2"/>
        <w:spacing w:line="280" w:lineRule="atLeast"/>
        <w:jc w:val="left"/>
        <w:rPr>
          <w:rFonts w:ascii="Verdana" w:hAnsi="Verdana" w:cstheme="minorHAnsi"/>
          <w:b w:val="0"/>
          <w:sz w:val="20"/>
          <w:szCs w:val="20"/>
          <w:u w:val="single"/>
        </w:rPr>
      </w:pPr>
      <w:bookmarkStart w:id="150" w:name="_Toc161226109"/>
      <w:bookmarkStart w:id="151" w:name="_Toc163704820"/>
      <w:bookmarkStart w:id="152" w:name="_Toc165278447"/>
      <w:bookmarkStart w:id="153" w:name="_Toc169690866"/>
      <w:bookmarkStart w:id="154" w:name="_Toc241983082"/>
      <w:bookmarkStart w:id="155" w:name="_Toc510689815"/>
      <w:bookmarkStart w:id="156" w:name="_Toc68648274"/>
      <w:r w:rsidRPr="005270B8">
        <w:rPr>
          <w:rFonts w:ascii="Verdana" w:hAnsi="Verdana" w:cstheme="minorHAnsi"/>
          <w:sz w:val="20"/>
          <w:szCs w:val="20"/>
        </w:rPr>
        <w:t>CLÁUSULA NONA</w:t>
      </w:r>
      <w:r w:rsidR="00A1637B" w:rsidRPr="005270B8">
        <w:rPr>
          <w:rFonts w:ascii="Verdana" w:hAnsi="Verdana" w:cstheme="minorHAnsi"/>
          <w:sz w:val="20"/>
          <w:szCs w:val="20"/>
        </w:rPr>
        <w:t>:</w:t>
      </w:r>
      <w:r w:rsidRPr="005270B8">
        <w:rPr>
          <w:rFonts w:ascii="Verdana" w:hAnsi="Verdana" w:cstheme="minorHAnsi"/>
          <w:sz w:val="20"/>
          <w:szCs w:val="20"/>
        </w:rPr>
        <w:t xml:space="preserve"> CLASSIFICAÇÃO DE RISCO</w:t>
      </w:r>
      <w:bookmarkEnd w:id="150"/>
      <w:bookmarkEnd w:id="151"/>
      <w:bookmarkEnd w:id="152"/>
      <w:bookmarkEnd w:id="153"/>
      <w:bookmarkEnd w:id="154"/>
      <w:bookmarkEnd w:id="155"/>
      <w:bookmarkEnd w:id="156"/>
    </w:p>
    <w:p w14:paraId="1A4C8A0C" w14:textId="77777777" w:rsidR="00E507B1" w:rsidRPr="005270B8" w:rsidRDefault="00E507B1" w:rsidP="00993117">
      <w:pPr>
        <w:spacing w:line="280" w:lineRule="atLeast"/>
        <w:rPr>
          <w:rFonts w:ascii="Verdana" w:hAnsi="Verdana" w:cstheme="minorHAnsi"/>
          <w:b/>
          <w:sz w:val="20"/>
          <w:szCs w:val="20"/>
        </w:rPr>
      </w:pPr>
    </w:p>
    <w:p w14:paraId="05589B65" w14:textId="3E518607" w:rsidR="00E507B1" w:rsidRPr="005270B8" w:rsidRDefault="00E507B1" w:rsidP="005748CA">
      <w:pPr>
        <w:pStyle w:val="PargrafodaLista"/>
        <w:numPr>
          <w:ilvl w:val="1"/>
          <w:numId w:val="30"/>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Classificação de Risco</w:t>
      </w:r>
      <w:r w:rsidRPr="005270B8">
        <w:rPr>
          <w:rFonts w:ascii="Verdana" w:hAnsi="Verdana" w:cstheme="minorHAnsi"/>
          <w:bCs/>
          <w:sz w:val="20"/>
          <w:szCs w:val="20"/>
        </w:rPr>
        <w:t xml:space="preserve">: </w:t>
      </w:r>
      <w:r w:rsidR="00E711D5" w:rsidRPr="005270B8">
        <w:rPr>
          <w:rFonts w:ascii="Verdana" w:hAnsi="Verdana" w:cstheme="minorHAnsi"/>
          <w:bCs/>
          <w:sz w:val="20"/>
          <w:szCs w:val="20"/>
        </w:rPr>
        <w:t>Não será contratada agência de classificação de risco e, portanto, a Emissão não conta com classificação de risco</w:t>
      </w:r>
      <w:r w:rsidRPr="005270B8">
        <w:rPr>
          <w:rFonts w:ascii="Verdana" w:hAnsi="Verdana" w:cstheme="minorHAnsi"/>
          <w:bCs/>
          <w:sz w:val="20"/>
          <w:szCs w:val="20"/>
        </w:rPr>
        <w:t>.</w:t>
      </w:r>
    </w:p>
    <w:p w14:paraId="334E2B8A" w14:textId="77777777" w:rsidR="00944A90" w:rsidRPr="005270B8" w:rsidRDefault="00944A90" w:rsidP="00993117">
      <w:pPr>
        <w:spacing w:line="280" w:lineRule="atLeast"/>
        <w:jc w:val="left"/>
        <w:rPr>
          <w:rFonts w:ascii="Verdana" w:hAnsi="Verdana" w:cstheme="minorHAnsi"/>
          <w:b/>
          <w:bCs/>
          <w:sz w:val="20"/>
          <w:szCs w:val="20"/>
        </w:rPr>
      </w:pPr>
    </w:p>
    <w:p w14:paraId="58E9094D" w14:textId="77777777" w:rsidR="00117910" w:rsidRPr="005270B8" w:rsidRDefault="00117910" w:rsidP="00993117">
      <w:pPr>
        <w:pStyle w:val="Ttulo2"/>
        <w:spacing w:line="280" w:lineRule="atLeast"/>
        <w:jc w:val="both"/>
        <w:rPr>
          <w:rFonts w:ascii="Verdana" w:hAnsi="Verdana" w:cstheme="minorHAnsi"/>
          <w:sz w:val="20"/>
          <w:szCs w:val="20"/>
        </w:rPr>
      </w:pPr>
      <w:bookmarkStart w:id="157" w:name="_Toc453274060"/>
      <w:bookmarkStart w:id="158" w:name="_Toc68648275"/>
      <w:r w:rsidRPr="005270B8">
        <w:rPr>
          <w:rFonts w:ascii="Verdana" w:hAnsi="Verdana" w:cstheme="minorHAnsi"/>
          <w:sz w:val="20"/>
          <w:szCs w:val="20"/>
        </w:rPr>
        <w:lastRenderedPageBreak/>
        <w:t>CLÁUSULA</w:t>
      </w:r>
      <w:r w:rsidR="00121B7C" w:rsidRPr="005270B8">
        <w:rPr>
          <w:rFonts w:ascii="Verdana" w:hAnsi="Verdana" w:cstheme="minorHAnsi"/>
          <w:sz w:val="20"/>
          <w:szCs w:val="20"/>
        </w:rPr>
        <w:t xml:space="preserve"> </w:t>
      </w:r>
      <w:r w:rsidR="001107F4" w:rsidRPr="005270B8">
        <w:rPr>
          <w:rFonts w:ascii="Verdana" w:hAnsi="Verdana" w:cstheme="minorHAnsi"/>
          <w:sz w:val="20"/>
          <w:szCs w:val="20"/>
        </w:rPr>
        <w:t>DÉCIMA</w:t>
      </w:r>
      <w:r w:rsidRPr="005270B8">
        <w:rPr>
          <w:rFonts w:ascii="Verdana" w:hAnsi="Verdana" w:cstheme="minorHAnsi"/>
          <w:sz w:val="20"/>
          <w:szCs w:val="20"/>
        </w:rPr>
        <w:t>: REGIME FIDUCIÁRIO E ADMINISTRAÇÃO DO PATRIMÔNIO SEPARADO</w:t>
      </w:r>
      <w:bookmarkEnd w:id="131"/>
      <w:bookmarkEnd w:id="132"/>
      <w:bookmarkEnd w:id="133"/>
      <w:bookmarkEnd w:id="134"/>
      <w:bookmarkEnd w:id="157"/>
      <w:bookmarkEnd w:id="158"/>
    </w:p>
    <w:p w14:paraId="7F16A357" w14:textId="77777777" w:rsidR="00117910" w:rsidRPr="005270B8" w:rsidRDefault="00117910"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22852EAD" w14:textId="0CE8944C" w:rsidR="00117910" w:rsidRPr="005270B8" w:rsidRDefault="001E7172"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Regime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Na forma do </w:t>
      </w:r>
      <w:r w:rsidR="005B012D" w:rsidRPr="005270B8">
        <w:rPr>
          <w:rFonts w:ascii="Verdana" w:hAnsi="Verdana" w:cstheme="minorHAnsi"/>
          <w:bCs/>
          <w:sz w:val="20"/>
          <w:szCs w:val="20"/>
        </w:rPr>
        <w:t>a</w:t>
      </w:r>
      <w:r w:rsidR="00117910" w:rsidRPr="005270B8">
        <w:rPr>
          <w:rFonts w:ascii="Verdana" w:hAnsi="Verdana" w:cstheme="minorHAnsi"/>
          <w:bCs/>
          <w:sz w:val="20"/>
          <w:szCs w:val="20"/>
        </w:rPr>
        <w:t xml:space="preserve">rtigo 9º da Lei </w:t>
      </w:r>
      <w:r w:rsidR="002B4A8A" w:rsidRPr="005270B8">
        <w:rPr>
          <w:rFonts w:ascii="Verdana" w:hAnsi="Verdana" w:cstheme="minorHAnsi"/>
          <w:bCs/>
          <w:sz w:val="20"/>
          <w:szCs w:val="20"/>
        </w:rPr>
        <w:t xml:space="preserve">nº </w:t>
      </w:r>
      <w:r w:rsidR="00EC381B" w:rsidRPr="005270B8">
        <w:rPr>
          <w:rFonts w:ascii="Verdana" w:hAnsi="Verdana" w:cstheme="minorHAnsi"/>
          <w:bCs/>
          <w:sz w:val="20"/>
          <w:szCs w:val="20"/>
        </w:rPr>
        <w:t>9.514</w:t>
      </w:r>
      <w:r w:rsidR="002B4A8A" w:rsidRPr="005270B8">
        <w:rPr>
          <w:rFonts w:ascii="Verdana" w:hAnsi="Verdana" w:cstheme="minorHAnsi"/>
          <w:bCs/>
          <w:sz w:val="20"/>
          <w:szCs w:val="20"/>
        </w:rPr>
        <w:t>/97</w:t>
      </w:r>
      <w:r w:rsidR="00117910" w:rsidRPr="005270B8">
        <w:rPr>
          <w:rFonts w:ascii="Verdana" w:hAnsi="Verdana" w:cstheme="minorHAnsi"/>
          <w:bCs/>
          <w:sz w:val="20"/>
          <w:szCs w:val="20"/>
        </w:rPr>
        <w:t xml:space="preserve">, a Emissora institui </w:t>
      </w:r>
      <w:r w:rsidR="005B012D" w:rsidRPr="005270B8">
        <w:rPr>
          <w:rFonts w:ascii="Verdana" w:hAnsi="Verdana" w:cstheme="minorHAnsi"/>
          <w:bCs/>
          <w:sz w:val="20"/>
          <w:szCs w:val="20"/>
        </w:rPr>
        <w:t>R</w:t>
      </w:r>
      <w:r w:rsidR="00117910" w:rsidRPr="005270B8">
        <w:rPr>
          <w:rFonts w:ascii="Verdana" w:hAnsi="Verdana" w:cstheme="minorHAnsi"/>
          <w:bCs/>
          <w:sz w:val="20"/>
          <w:szCs w:val="20"/>
        </w:rPr>
        <w:t xml:space="preserve">egime </w:t>
      </w:r>
      <w:r w:rsidR="005B012D"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w:t>
      </w:r>
      <w:r w:rsidR="002B4A8A" w:rsidRPr="005270B8">
        <w:rPr>
          <w:rFonts w:ascii="Verdana" w:hAnsi="Verdana" w:cstheme="minorHAnsi"/>
          <w:sz w:val="20"/>
          <w:szCs w:val="20"/>
        </w:rPr>
        <w:t>sobre os Créditos do Patrimônio Separado, consequente constituição do Patrimônio Separado dos CRI, até o seu pagamento integral, isentando os bens e direitos integrantes do Patrimônio Separado de ações ou execuções de credores da Emissora, de forma que respondam exclusivamente pelas obrigações inerentes aos títulos a eles afetados</w:t>
      </w:r>
      <w:r w:rsidR="00117910" w:rsidRPr="005270B8">
        <w:rPr>
          <w:rFonts w:ascii="Verdana" w:hAnsi="Verdana" w:cstheme="minorHAnsi"/>
          <w:bCs/>
          <w:sz w:val="20"/>
          <w:szCs w:val="20"/>
        </w:rPr>
        <w:t>.</w:t>
      </w:r>
    </w:p>
    <w:p w14:paraId="6A5C763E" w14:textId="77777777" w:rsidR="00117910" w:rsidRPr="005270B8" w:rsidRDefault="00117910"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783108BA" w14:textId="518DE294" w:rsidR="00EC33BC" w:rsidRPr="005270B8" w:rsidRDefault="00726F2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
          <w:sz w:val="20"/>
          <w:szCs w:val="20"/>
        </w:rPr>
        <w:tab/>
      </w:r>
      <w:r w:rsidR="00CE013C" w:rsidRPr="005270B8">
        <w:rPr>
          <w:rFonts w:ascii="Verdana" w:hAnsi="Verdana" w:cstheme="minorHAnsi"/>
          <w:bCs/>
          <w:sz w:val="20"/>
          <w:szCs w:val="20"/>
        </w:rPr>
        <w:t xml:space="preserve">O Regime Fiduciário, instituído pela Emissora por meio deste Termo de Securitização, será registrado </w:t>
      </w:r>
      <w:r w:rsidR="002E25E8" w:rsidRPr="005270B8">
        <w:rPr>
          <w:rFonts w:ascii="Verdana" w:hAnsi="Verdana" w:cstheme="minorHAnsi"/>
          <w:bCs/>
          <w:sz w:val="20"/>
          <w:szCs w:val="20"/>
        </w:rPr>
        <w:t>n</w:t>
      </w:r>
      <w:r w:rsidR="00830DE4" w:rsidRPr="005270B8">
        <w:rPr>
          <w:rFonts w:ascii="Verdana" w:hAnsi="Verdana" w:cstheme="minorHAnsi"/>
          <w:bCs/>
          <w:sz w:val="20"/>
          <w:szCs w:val="20"/>
        </w:rPr>
        <w:t>a Instituição</w:t>
      </w:r>
      <w:r w:rsidR="002E25E8"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Custodiante, nos termos do artigo 23, parágrafo único, da Lei </w:t>
      </w:r>
      <w:r w:rsidR="002B4A8A" w:rsidRPr="005270B8">
        <w:rPr>
          <w:rFonts w:ascii="Verdana" w:hAnsi="Verdana" w:cstheme="minorHAnsi"/>
          <w:bCs/>
          <w:sz w:val="20"/>
          <w:szCs w:val="20"/>
        </w:rPr>
        <w:t xml:space="preserve">nº </w:t>
      </w:r>
      <w:r w:rsidR="00CE013C" w:rsidRPr="005270B8">
        <w:rPr>
          <w:rFonts w:ascii="Verdana" w:hAnsi="Verdana" w:cstheme="minorHAnsi"/>
          <w:bCs/>
          <w:sz w:val="20"/>
          <w:szCs w:val="20"/>
        </w:rPr>
        <w:t>10.931</w:t>
      </w:r>
      <w:r w:rsidR="00F4022F" w:rsidRPr="005270B8">
        <w:rPr>
          <w:rFonts w:ascii="Verdana" w:hAnsi="Verdana" w:cstheme="minorHAnsi"/>
          <w:bCs/>
          <w:sz w:val="20"/>
          <w:szCs w:val="20"/>
        </w:rPr>
        <w:t>/04</w:t>
      </w:r>
      <w:r w:rsidR="00CE013C" w:rsidRPr="005270B8">
        <w:rPr>
          <w:rFonts w:ascii="Verdana" w:hAnsi="Verdana" w:cstheme="minorHAnsi"/>
          <w:bCs/>
          <w:sz w:val="20"/>
          <w:szCs w:val="20"/>
        </w:rPr>
        <w:t>.</w:t>
      </w:r>
      <w:r w:rsidR="00EC33BC" w:rsidRPr="005270B8">
        <w:rPr>
          <w:rFonts w:ascii="Verdana" w:hAnsi="Verdana" w:cstheme="minorHAnsi"/>
          <w:bCs/>
          <w:sz w:val="20"/>
          <w:szCs w:val="20"/>
        </w:rPr>
        <w:t xml:space="preserve"> </w:t>
      </w:r>
    </w:p>
    <w:p w14:paraId="0C28D078" w14:textId="77777777" w:rsidR="00D70F05" w:rsidRPr="005270B8" w:rsidRDefault="00D70F05" w:rsidP="00993117">
      <w:pPr>
        <w:tabs>
          <w:tab w:val="left" w:pos="1843"/>
        </w:tabs>
        <w:spacing w:line="280" w:lineRule="atLeast"/>
        <w:ind w:right="-2" w:firstLine="709"/>
        <w:rPr>
          <w:rFonts w:ascii="Verdana" w:hAnsi="Verdana" w:cstheme="minorHAnsi"/>
          <w:b/>
          <w:sz w:val="20"/>
          <w:szCs w:val="20"/>
        </w:rPr>
      </w:pPr>
    </w:p>
    <w:p w14:paraId="14D239AD" w14:textId="7E462CF7" w:rsidR="00D70F05"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bookmarkStart w:id="159" w:name="_Ref61361336"/>
      <w:r w:rsidRPr="005270B8">
        <w:rPr>
          <w:rFonts w:ascii="Verdana" w:hAnsi="Verdana" w:cstheme="minorHAnsi"/>
          <w:bCs/>
          <w:sz w:val="20"/>
          <w:szCs w:val="20"/>
          <w:u w:val="single"/>
        </w:rPr>
        <w:t>Taxa de Administração</w:t>
      </w:r>
      <w:r w:rsidR="00D70F05" w:rsidRPr="005270B8">
        <w:rPr>
          <w:rFonts w:ascii="Verdana" w:hAnsi="Verdana" w:cstheme="minorHAnsi"/>
          <w:bCs/>
          <w:sz w:val="20"/>
          <w:szCs w:val="20"/>
        </w:rPr>
        <w:t>: A Emissora</w:t>
      </w:r>
      <w:r w:rsidR="006A480B" w:rsidRPr="005270B8">
        <w:rPr>
          <w:rFonts w:ascii="Verdana" w:hAnsi="Verdana" w:cstheme="minorHAnsi"/>
          <w:bCs/>
          <w:sz w:val="20"/>
          <w:szCs w:val="20"/>
        </w:rPr>
        <w:t>, ou qualquer outra empresa de seu grupo econômico,</w:t>
      </w:r>
      <w:r w:rsidR="00D70F05" w:rsidRPr="005270B8">
        <w:rPr>
          <w:rFonts w:ascii="Verdana" w:hAnsi="Verdana" w:cstheme="minorHAnsi"/>
          <w:bCs/>
          <w:sz w:val="20"/>
          <w:szCs w:val="20"/>
        </w:rPr>
        <w:t xml:space="preserve"> </w:t>
      </w:r>
      <w:r w:rsidR="00912086" w:rsidRPr="005270B8">
        <w:rPr>
          <w:rFonts w:ascii="Verdana" w:hAnsi="Verdana" w:cstheme="minorHAnsi"/>
          <w:bCs/>
          <w:sz w:val="20"/>
          <w:szCs w:val="20"/>
        </w:rPr>
        <w:t>fará ju</w:t>
      </w:r>
      <w:r w:rsidR="00944A90" w:rsidRPr="005270B8">
        <w:rPr>
          <w:rFonts w:ascii="Verdana" w:hAnsi="Verdana" w:cstheme="minorHAnsi"/>
          <w:bCs/>
          <w:sz w:val="20"/>
          <w:szCs w:val="20"/>
        </w:rPr>
        <w:t>s</w:t>
      </w:r>
      <w:r w:rsidR="00912086" w:rsidRPr="005270B8">
        <w:rPr>
          <w:rFonts w:ascii="Verdana" w:hAnsi="Verdana" w:cstheme="minorHAnsi"/>
          <w:bCs/>
          <w:sz w:val="20"/>
          <w:szCs w:val="20"/>
        </w:rPr>
        <w:t xml:space="preserve"> a</w:t>
      </w:r>
      <w:r w:rsidR="002B4A8A" w:rsidRPr="005270B8">
        <w:rPr>
          <w:rFonts w:ascii="Verdana" w:hAnsi="Verdana" w:cstheme="minorHAnsi"/>
          <w:bCs/>
          <w:sz w:val="20"/>
          <w:szCs w:val="20"/>
        </w:rPr>
        <w:t>o</w:t>
      </w:r>
      <w:r w:rsidR="00912086"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recebimento </w:t>
      </w:r>
      <w:r w:rsidR="006A480B" w:rsidRPr="005270B8">
        <w:rPr>
          <w:rFonts w:ascii="Verdana" w:hAnsi="Verdana" w:cstheme="minorHAnsi"/>
          <w:bCs/>
          <w:sz w:val="20"/>
          <w:szCs w:val="20"/>
        </w:rPr>
        <w:t>mensal</w:t>
      </w:r>
      <w:r w:rsidR="00AE4966" w:rsidRPr="005270B8">
        <w:rPr>
          <w:rFonts w:ascii="Verdana" w:hAnsi="Verdana" w:cstheme="minorHAnsi"/>
          <w:bCs/>
          <w:sz w:val="20"/>
          <w:szCs w:val="20"/>
        </w:rPr>
        <w:t xml:space="preserve"> </w:t>
      </w:r>
      <w:r w:rsidR="002B4A8A" w:rsidRPr="005270B8">
        <w:rPr>
          <w:rFonts w:ascii="Verdana" w:hAnsi="Verdana" w:cstheme="minorHAnsi"/>
          <w:bCs/>
          <w:sz w:val="20"/>
          <w:szCs w:val="20"/>
        </w:rPr>
        <w:t xml:space="preserve">de </w:t>
      </w:r>
      <w:r w:rsidR="00D00571" w:rsidRPr="005270B8">
        <w:rPr>
          <w:rFonts w:ascii="Verdana" w:hAnsi="Verdana" w:cstheme="minorHAnsi"/>
          <w:bCs/>
          <w:sz w:val="20"/>
          <w:szCs w:val="20"/>
        </w:rPr>
        <w:t xml:space="preserve">determinada </w:t>
      </w:r>
      <w:r w:rsidR="002B4A8A" w:rsidRPr="005270B8">
        <w:rPr>
          <w:rFonts w:ascii="Verdana" w:hAnsi="Verdana" w:cstheme="minorHAnsi"/>
          <w:bCs/>
          <w:sz w:val="20"/>
          <w:szCs w:val="20"/>
        </w:rPr>
        <w:t xml:space="preserve">taxa </w:t>
      </w:r>
      <w:r w:rsidR="00D00571" w:rsidRPr="005270B8">
        <w:rPr>
          <w:rFonts w:ascii="Verdana" w:hAnsi="Verdana" w:cstheme="minorHAnsi"/>
          <w:bCs/>
          <w:sz w:val="20"/>
          <w:szCs w:val="20"/>
        </w:rPr>
        <w:t xml:space="preserve">pela </w:t>
      </w:r>
      <w:r w:rsidR="002B4A8A" w:rsidRPr="005270B8">
        <w:rPr>
          <w:rFonts w:ascii="Verdana" w:hAnsi="Verdana" w:cstheme="minorHAnsi"/>
          <w:bCs/>
          <w:sz w:val="20"/>
          <w:szCs w:val="20"/>
        </w:rPr>
        <w:t>administração do Patrimônio Separado</w:t>
      </w:r>
      <w:r w:rsidR="00AE4966" w:rsidRPr="005270B8">
        <w:rPr>
          <w:rFonts w:ascii="Verdana" w:hAnsi="Verdana" w:cstheme="minorHAnsi"/>
          <w:bCs/>
          <w:sz w:val="20"/>
          <w:szCs w:val="20"/>
        </w:rPr>
        <w:t xml:space="preserve">, no valor </w:t>
      </w:r>
      <w:r w:rsidR="004B2ACD" w:rsidRPr="002041ED">
        <w:rPr>
          <w:rFonts w:ascii="Verdana" w:hAnsi="Verdana" w:cstheme="minorHAnsi"/>
          <w:bCs/>
          <w:sz w:val="20"/>
          <w:szCs w:val="20"/>
        </w:rPr>
        <w:t>mensal</w:t>
      </w:r>
      <w:r w:rsidR="004B2ACD" w:rsidRPr="005270B8">
        <w:rPr>
          <w:rFonts w:ascii="Verdana" w:hAnsi="Verdana" w:cstheme="minorHAnsi"/>
          <w:bCs/>
          <w:sz w:val="20"/>
          <w:szCs w:val="20"/>
        </w:rPr>
        <w:t xml:space="preserve"> </w:t>
      </w:r>
      <w:r w:rsidR="00AE4966" w:rsidRPr="005270B8">
        <w:rPr>
          <w:rFonts w:ascii="Verdana" w:hAnsi="Verdana" w:cstheme="minorHAnsi"/>
          <w:bCs/>
          <w:sz w:val="20"/>
          <w:szCs w:val="20"/>
        </w:rPr>
        <w:t xml:space="preserve">de </w:t>
      </w:r>
      <w:r w:rsidR="00C312DD" w:rsidRPr="00C312DD">
        <w:rPr>
          <w:rFonts w:ascii="Verdana" w:hAnsi="Verdana" w:cstheme="minorHAnsi"/>
          <w:bCs/>
          <w:sz w:val="20"/>
          <w:szCs w:val="20"/>
        </w:rPr>
        <w:t>R$</w:t>
      </w:r>
      <w:r w:rsidR="0010391D">
        <w:rPr>
          <w:rFonts w:ascii="Verdana" w:hAnsi="Verdana" w:cstheme="minorHAnsi"/>
          <w:bCs/>
          <w:sz w:val="20"/>
          <w:szCs w:val="20"/>
        </w:rPr>
        <w:t xml:space="preserve"> 3.000,00</w:t>
      </w:r>
      <w:r w:rsidR="00C312DD" w:rsidRPr="00C312DD">
        <w:rPr>
          <w:rFonts w:ascii="Verdana" w:hAnsi="Verdana" w:cstheme="minorHAnsi"/>
          <w:bCs/>
          <w:sz w:val="20"/>
          <w:szCs w:val="20"/>
        </w:rPr>
        <w:t xml:space="preserve"> (</w:t>
      </w:r>
      <w:r w:rsidR="0010391D">
        <w:rPr>
          <w:rFonts w:ascii="Verdana" w:hAnsi="Verdana" w:cstheme="minorHAnsi"/>
          <w:bCs/>
          <w:sz w:val="20"/>
          <w:szCs w:val="20"/>
        </w:rPr>
        <w:t>três mil</w:t>
      </w:r>
      <w:r w:rsidR="00C312DD" w:rsidRPr="00C312DD">
        <w:rPr>
          <w:rFonts w:ascii="Verdana" w:hAnsi="Verdana" w:cstheme="minorHAnsi"/>
          <w:bCs/>
          <w:sz w:val="20"/>
          <w:szCs w:val="20"/>
        </w:rPr>
        <w:t xml:space="preserve"> reais)</w:t>
      </w:r>
      <w:r w:rsidR="00D00571" w:rsidRPr="005270B8">
        <w:rPr>
          <w:rFonts w:ascii="Verdana" w:hAnsi="Verdana"/>
          <w:bCs/>
          <w:color w:val="000000" w:themeColor="text1"/>
          <w:sz w:val="20"/>
          <w:szCs w:val="20"/>
        </w:rPr>
        <w:t xml:space="preserve">, que será paga na forma da Cláusula 14 abaixo </w:t>
      </w:r>
      <w:r w:rsidR="004B2ACD" w:rsidRPr="005270B8">
        <w:rPr>
          <w:rFonts w:ascii="Verdana" w:hAnsi="Verdana" w:cstheme="minorHAnsi"/>
          <w:bCs/>
          <w:sz w:val="20"/>
          <w:szCs w:val="20"/>
        </w:rPr>
        <w:t>(“</w:t>
      </w:r>
      <w:r w:rsidR="004B2ACD" w:rsidRPr="005270B8">
        <w:rPr>
          <w:rFonts w:ascii="Verdana" w:hAnsi="Verdana" w:cstheme="minorHAnsi"/>
          <w:bCs/>
          <w:sz w:val="20"/>
          <w:szCs w:val="20"/>
          <w:u w:val="single"/>
        </w:rPr>
        <w:t>Taxa de Administração</w:t>
      </w:r>
      <w:r w:rsidR="004B2ACD" w:rsidRPr="005270B8">
        <w:rPr>
          <w:rFonts w:ascii="Verdana" w:hAnsi="Verdana" w:cstheme="minorHAnsi"/>
          <w:bCs/>
          <w:sz w:val="20"/>
          <w:szCs w:val="20"/>
        </w:rPr>
        <w:t>”)</w:t>
      </w:r>
      <w:r w:rsidR="00AE4966" w:rsidRPr="005270B8">
        <w:rPr>
          <w:rFonts w:ascii="Verdana" w:hAnsi="Verdana" w:cstheme="minorHAnsi"/>
          <w:bCs/>
          <w:sz w:val="20"/>
          <w:szCs w:val="20"/>
        </w:rPr>
        <w:t>.</w:t>
      </w:r>
      <w:bookmarkEnd w:id="159"/>
      <w:r w:rsidR="007D1FBD" w:rsidRPr="005270B8">
        <w:rPr>
          <w:rFonts w:ascii="Verdana" w:hAnsi="Verdana" w:cstheme="minorHAnsi"/>
          <w:bCs/>
          <w:sz w:val="20"/>
          <w:szCs w:val="20"/>
        </w:rPr>
        <w:t xml:space="preserve"> </w:t>
      </w:r>
    </w:p>
    <w:p w14:paraId="5FFB7085" w14:textId="77777777" w:rsidR="00D70F05" w:rsidRPr="005270B8" w:rsidRDefault="00D70F05" w:rsidP="00993117">
      <w:pPr>
        <w:tabs>
          <w:tab w:val="left" w:pos="1843"/>
        </w:tabs>
        <w:spacing w:line="280" w:lineRule="atLeast"/>
        <w:ind w:right="-2" w:firstLine="709"/>
        <w:rPr>
          <w:rFonts w:ascii="Verdana" w:hAnsi="Verdana" w:cstheme="minorHAnsi"/>
          <w:sz w:val="20"/>
          <w:szCs w:val="20"/>
        </w:rPr>
      </w:pPr>
    </w:p>
    <w:p w14:paraId="755D77D3" w14:textId="62FA6BE0" w:rsidR="00D70F05" w:rsidRPr="005270B8" w:rsidRDefault="00AE4966"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Taxa de Administração </w:t>
      </w:r>
      <w:r w:rsidR="00B93B8B" w:rsidRPr="005270B8">
        <w:rPr>
          <w:rFonts w:ascii="Verdana" w:hAnsi="Verdana" w:cstheme="minorHAnsi"/>
          <w:bCs/>
          <w:sz w:val="20"/>
          <w:szCs w:val="20"/>
        </w:rPr>
        <w:t>continuará sendo devida,</w:t>
      </w:r>
      <w:r w:rsidR="001D2622" w:rsidRPr="005270B8">
        <w:rPr>
          <w:rFonts w:ascii="Verdana" w:hAnsi="Verdana" w:cstheme="minorHAnsi"/>
          <w:bCs/>
          <w:sz w:val="20"/>
          <w:szCs w:val="20"/>
        </w:rPr>
        <w:t xml:space="preserve"> </w:t>
      </w:r>
      <w:r w:rsidR="00D70F05" w:rsidRPr="005270B8">
        <w:rPr>
          <w:rFonts w:ascii="Verdana" w:hAnsi="Verdana" w:cstheme="minorHAnsi"/>
          <w:bCs/>
          <w:sz w:val="20"/>
          <w:szCs w:val="20"/>
        </w:rPr>
        <w:t xml:space="preserve">mesmo após o vencimento dos </w:t>
      </w:r>
      <w:r w:rsidR="00764127" w:rsidRPr="005270B8">
        <w:rPr>
          <w:rFonts w:ascii="Verdana" w:hAnsi="Verdana" w:cstheme="minorHAnsi"/>
          <w:bCs/>
          <w:sz w:val="20"/>
          <w:szCs w:val="20"/>
        </w:rPr>
        <w:t>CRI</w:t>
      </w:r>
      <w:r w:rsidR="00D70F05" w:rsidRPr="005270B8">
        <w:rPr>
          <w:rFonts w:ascii="Verdana" w:hAnsi="Verdana" w:cstheme="minorHAnsi"/>
          <w:bCs/>
          <w:sz w:val="20"/>
          <w:szCs w:val="20"/>
        </w:rPr>
        <w:t xml:space="preserve">, caso a Emissora ainda esteja atuando em nome dos </w:t>
      </w:r>
      <w:r w:rsidR="00D64069" w:rsidRPr="005270B8">
        <w:rPr>
          <w:rFonts w:ascii="Verdana" w:hAnsi="Verdana" w:cstheme="minorHAnsi"/>
          <w:bCs/>
          <w:sz w:val="20"/>
          <w:szCs w:val="20"/>
        </w:rPr>
        <w:t>Titulares de CRI</w:t>
      </w:r>
      <w:r w:rsidR="00D70F05" w:rsidRPr="005270B8">
        <w:rPr>
          <w:rFonts w:ascii="Verdana" w:hAnsi="Verdana" w:cstheme="minorHAnsi"/>
          <w:bCs/>
          <w:sz w:val="20"/>
          <w:szCs w:val="20"/>
        </w:rPr>
        <w:t xml:space="preserve">, </w:t>
      </w:r>
      <w:r w:rsidR="001D2622" w:rsidRPr="005270B8">
        <w:rPr>
          <w:rFonts w:ascii="Verdana" w:hAnsi="Verdana" w:cstheme="minorHAnsi"/>
          <w:bCs/>
          <w:sz w:val="20"/>
          <w:szCs w:val="20"/>
        </w:rPr>
        <w:t>recurso este</w:t>
      </w:r>
      <w:r w:rsidR="00D70F05" w:rsidRPr="005270B8">
        <w:rPr>
          <w:rFonts w:ascii="Verdana" w:hAnsi="Verdana" w:cstheme="minorHAnsi"/>
          <w:bCs/>
          <w:sz w:val="20"/>
          <w:szCs w:val="20"/>
        </w:rPr>
        <w:t xml:space="preserve"> que será </w:t>
      </w:r>
      <w:r w:rsidR="001D2622" w:rsidRPr="005270B8">
        <w:rPr>
          <w:rFonts w:ascii="Verdana" w:hAnsi="Verdana" w:cstheme="minorHAnsi"/>
          <w:bCs/>
          <w:sz w:val="20"/>
          <w:szCs w:val="20"/>
        </w:rPr>
        <w:t xml:space="preserve">devido </w:t>
      </w:r>
      <w:r w:rsidR="00D70F05" w:rsidRPr="005270B8">
        <w:rPr>
          <w:rFonts w:ascii="Verdana" w:hAnsi="Verdana" w:cstheme="minorHAnsi"/>
          <w:bCs/>
          <w:sz w:val="20"/>
          <w:szCs w:val="20"/>
        </w:rPr>
        <w:t xml:space="preserve">proporcionalmente aos meses de atuação da Emissora. </w:t>
      </w:r>
    </w:p>
    <w:p w14:paraId="1DCABF68" w14:textId="77777777" w:rsidR="00B93B8B" w:rsidRPr="005270B8" w:rsidRDefault="00B93B8B" w:rsidP="00993117">
      <w:pPr>
        <w:pStyle w:val="PargrafodaLista"/>
        <w:tabs>
          <w:tab w:val="left" w:pos="1418"/>
        </w:tabs>
        <w:spacing w:line="280" w:lineRule="atLeast"/>
        <w:ind w:left="709"/>
        <w:rPr>
          <w:rFonts w:ascii="Verdana" w:hAnsi="Verdana" w:cstheme="minorHAnsi"/>
          <w:bCs/>
          <w:sz w:val="20"/>
          <w:szCs w:val="20"/>
        </w:rPr>
      </w:pPr>
    </w:p>
    <w:p w14:paraId="339DA75D" w14:textId="6AAEE50C" w:rsidR="00B703C8" w:rsidRPr="005270B8" w:rsidRDefault="00B703C8"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BE1607">
        <w:rPr>
          <w:rFonts w:ascii="Verdana" w:hAnsi="Verdana"/>
          <w:sz w:val="20"/>
          <w:szCs w:val="20"/>
        </w:rPr>
        <w:t xml:space="preserve">A Taxa de Administração será reajustada </w:t>
      </w:r>
      <w:r w:rsidR="007E3300">
        <w:rPr>
          <w:rFonts w:ascii="Verdana" w:hAnsi="Verdana"/>
          <w:sz w:val="20"/>
          <w:szCs w:val="20"/>
        </w:rPr>
        <w:t>anualmente</w:t>
      </w:r>
      <w:r w:rsidRPr="00BE1607">
        <w:rPr>
          <w:rFonts w:ascii="Verdana" w:hAnsi="Verdana"/>
          <w:sz w:val="20"/>
          <w:szCs w:val="20"/>
        </w:rPr>
        <w:t xml:space="preserve">, a partir da primeira data de pagamento, pela variação acumulada do </w:t>
      </w:r>
      <w:r w:rsidRPr="002F09C4">
        <w:rPr>
          <w:rFonts w:ascii="Verdana" w:hAnsi="Verdana"/>
          <w:sz w:val="20"/>
          <w:szCs w:val="20"/>
        </w:rPr>
        <w:t>IPCA</w:t>
      </w:r>
      <w:r w:rsidRPr="00BE1607">
        <w:rPr>
          <w:rFonts w:ascii="Verdana" w:hAnsi="Verdana"/>
          <w:sz w:val="20"/>
          <w:szCs w:val="20"/>
        </w:rPr>
        <w:t xml:space="preserve">, ou na falta deste, ou, ainda, na impossibilidade de sua utilização, pelo índice que vier a substituí-lo, calculada </w:t>
      </w:r>
      <w:r w:rsidRPr="00BE1607">
        <w:rPr>
          <w:rFonts w:ascii="Verdana" w:hAnsi="Verdana"/>
          <w:i/>
          <w:sz w:val="20"/>
          <w:szCs w:val="20"/>
        </w:rPr>
        <w:t>pro rata die</w:t>
      </w:r>
      <w:r w:rsidRPr="00BE1607">
        <w:rPr>
          <w:rFonts w:ascii="Verdana" w:hAnsi="Verdana"/>
          <w:sz w:val="20"/>
          <w:szCs w:val="20"/>
        </w:rPr>
        <w:t>, se necessário</w:t>
      </w:r>
      <w:r>
        <w:rPr>
          <w:rFonts w:ascii="Verdana" w:hAnsi="Verdana"/>
          <w:sz w:val="20"/>
          <w:szCs w:val="20"/>
        </w:rPr>
        <w:t xml:space="preserve">, e </w:t>
      </w:r>
      <w:r w:rsidRPr="00BE1607">
        <w:rPr>
          <w:rFonts w:ascii="Verdana" w:hAnsi="Verdana"/>
          <w:sz w:val="20"/>
          <w:szCs w:val="20"/>
        </w:rPr>
        <w:t xml:space="preserve">serão acrescidas dos seguintes impostos ISS, PIS, COFINS, CSLL, IRRF e quaisquer outros tributos que venham a incidir sobre a remuneração da </w:t>
      </w:r>
      <w:r w:rsidR="002D541E">
        <w:rPr>
          <w:rFonts w:ascii="Verdana" w:hAnsi="Verdana" w:cs="Trebuchet MS"/>
          <w:sz w:val="20"/>
          <w:szCs w:val="20"/>
        </w:rPr>
        <w:t>Securitizadora</w:t>
      </w:r>
      <w:r w:rsidRPr="00BE1607">
        <w:rPr>
          <w:rFonts w:ascii="Verdana" w:hAnsi="Verdana"/>
          <w:sz w:val="20"/>
          <w:szCs w:val="20"/>
        </w:rPr>
        <w:t>, conforme o caso, nas alíquotas vigentes na data de cada pagamento</w:t>
      </w:r>
      <w:r>
        <w:rPr>
          <w:rFonts w:ascii="Verdana" w:hAnsi="Verdana"/>
          <w:sz w:val="20"/>
          <w:szCs w:val="20"/>
        </w:rPr>
        <w:t>.</w:t>
      </w:r>
    </w:p>
    <w:p w14:paraId="3A13F07A" w14:textId="77777777" w:rsidR="00B703C8" w:rsidRPr="002041ED" w:rsidRDefault="00B703C8" w:rsidP="002041ED">
      <w:pPr>
        <w:pStyle w:val="PargrafodaLista"/>
        <w:tabs>
          <w:tab w:val="left" w:pos="1418"/>
        </w:tabs>
        <w:spacing w:line="280" w:lineRule="atLeast"/>
        <w:ind w:left="709"/>
        <w:rPr>
          <w:rFonts w:ascii="Verdana" w:hAnsi="Verdana" w:cstheme="minorHAnsi"/>
          <w:b/>
          <w:bCs/>
          <w:sz w:val="20"/>
          <w:szCs w:val="20"/>
        </w:rPr>
      </w:pPr>
    </w:p>
    <w:p w14:paraId="061DC609" w14:textId="20D9BC02" w:rsidR="00B93B8B" w:rsidRPr="005270B8" w:rsidRDefault="00B93B8B" w:rsidP="005748CA">
      <w:pPr>
        <w:pStyle w:val="PargrafodaLista"/>
        <w:numPr>
          <w:ilvl w:val="2"/>
          <w:numId w:val="31"/>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A </w:t>
      </w:r>
      <w:r w:rsidR="0083120D" w:rsidRPr="005270B8">
        <w:rPr>
          <w:rFonts w:ascii="Verdana" w:hAnsi="Verdana" w:cstheme="minorHAnsi"/>
          <w:bCs/>
          <w:sz w:val="20"/>
          <w:szCs w:val="20"/>
        </w:rPr>
        <w:t>Taxa de Administração</w:t>
      </w:r>
      <w:r w:rsidRPr="005270B8">
        <w:rPr>
          <w:rFonts w:ascii="Verdana" w:hAnsi="Verdana" w:cstheme="minorHAnsi"/>
          <w:bCs/>
          <w:sz w:val="20"/>
          <w:szCs w:val="20"/>
        </w:rPr>
        <w:t xml:space="preserve"> não inclui as despesas incorridas durante ou após a prestação dos serviços e que sejam consideradas necessárias ao exercício da função da Emissora, tais como, por exemplo, publicações em geral (exemplos: edital de convocação de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 xml:space="preserve">CRI, ata da Assembleia </w:t>
      </w:r>
      <w:r w:rsidR="0083120D" w:rsidRPr="005270B8">
        <w:rPr>
          <w:rFonts w:ascii="Verdana" w:hAnsi="Verdana" w:cstheme="minorHAnsi"/>
          <w:bCs/>
          <w:sz w:val="20"/>
          <w:szCs w:val="20"/>
        </w:rPr>
        <w:t xml:space="preserve">Geral de </w:t>
      </w:r>
      <w:r w:rsidRPr="005270B8">
        <w:rPr>
          <w:rFonts w:ascii="Verdana" w:hAnsi="Verdana" w:cstheme="minorHAnsi"/>
          <w:bCs/>
          <w:sz w:val="20"/>
          <w:szCs w:val="20"/>
        </w:rPr>
        <w:t xml:space="preserve">Titulares </w:t>
      </w:r>
      <w:r w:rsidR="0083120D" w:rsidRPr="005270B8">
        <w:rPr>
          <w:rFonts w:ascii="Verdana" w:hAnsi="Verdana" w:cstheme="minorHAnsi"/>
          <w:bCs/>
          <w:sz w:val="20"/>
          <w:szCs w:val="20"/>
        </w:rPr>
        <w:t xml:space="preserve">de </w:t>
      </w:r>
      <w:r w:rsidRPr="005270B8">
        <w:rPr>
          <w:rFonts w:ascii="Verdana" w:hAnsi="Verdana" w:cstheme="minorHAnsi"/>
          <w:bCs/>
          <w:sz w:val="20"/>
          <w:szCs w:val="20"/>
        </w:rPr>
        <w:t>CRI</w:t>
      </w:r>
      <w:r w:rsidR="0083120D" w:rsidRPr="005270B8">
        <w:rPr>
          <w:rFonts w:ascii="Verdana" w:hAnsi="Verdana" w:cstheme="minorHAnsi"/>
          <w:bCs/>
          <w:sz w:val="20"/>
          <w:szCs w:val="20"/>
        </w:rPr>
        <w:t>, entre outros</w:t>
      </w:r>
      <w:r w:rsidRPr="005270B8">
        <w:rPr>
          <w:rFonts w:ascii="Verdana" w:hAnsi="Verdana" w:cstheme="minorHAnsi"/>
          <w:bCs/>
          <w:sz w:val="20"/>
          <w:szCs w:val="20"/>
        </w:rPr>
        <w:t>), notificações, extração de certidões, despesas com viagens e estadias, transportes e alimentação de seus agentes, despesas cartorárias, fotocópias, digitalizações, envio de documentos, contratação de especialistas tais como auditoria e/ou fiscalização, entre outros, ou assessoria legal da Emissora, bem como custas e despesas cartorárias relacionadas aos termos de quitação quando for o caso e acompanhamento d</w:t>
      </w:r>
      <w:r w:rsidR="00E264DE">
        <w:rPr>
          <w:rFonts w:ascii="Verdana" w:hAnsi="Verdana" w:cstheme="minorHAnsi"/>
          <w:bCs/>
          <w:sz w:val="20"/>
          <w:szCs w:val="20"/>
        </w:rPr>
        <w:t xml:space="preserve">a(s) </w:t>
      </w:r>
      <w:r w:rsidRPr="005270B8">
        <w:rPr>
          <w:rFonts w:ascii="Verdana" w:hAnsi="Verdana" w:cstheme="minorHAnsi"/>
          <w:bCs/>
          <w:sz w:val="20"/>
          <w:szCs w:val="20"/>
        </w:rPr>
        <w:t>Garantia</w:t>
      </w:r>
      <w:r w:rsidR="00E264DE">
        <w:rPr>
          <w:rFonts w:ascii="Verdana" w:hAnsi="Verdana" w:cstheme="minorHAnsi"/>
          <w:bCs/>
          <w:sz w:val="20"/>
          <w:szCs w:val="20"/>
        </w:rPr>
        <w:t>(s)</w:t>
      </w:r>
      <w:r w:rsidRPr="005270B8">
        <w:rPr>
          <w:rFonts w:ascii="Verdana" w:hAnsi="Verdana" w:cstheme="minorHAnsi"/>
          <w:bCs/>
          <w:sz w:val="20"/>
          <w:szCs w:val="20"/>
        </w:rPr>
        <w:t xml:space="preserve">, despesas com </w:t>
      </w:r>
      <w:proofErr w:type="spellStart"/>
      <w:r w:rsidRPr="005270B8">
        <w:rPr>
          <w:rFonts w:ascii="Verdana" w:hAnsi="Verdana" w:cstheme="minorHAnsi"/>
          <w:bCs/>
          <w:i/>
          <w:iCs/>
          <w:sz w:val="20"/>
          <w:szCs w:val="20"/>
        </w:rPr>
        <w:t>conference</w:t>
      </w:r>
      <w:proofErr w:type="spellEnd"/>
      <w:r w:rsidRPr="005270B8">
        <w:rPr>
          <w:rFonts w:ascii="Verdana" w:hAnsi="Verdana" w:cstheme="minorHAnsi"/>
          <w:bCs/>
          <w:i/>
          <w:iCs/>
          <w:sz w:val="20"/>
          <w:szCs w:val="20"/>
        </w:rPr>
        <w:t xml:space="preserve"> call</w:t>
      </w:r>
      <w:r w:rsidRPr="005270B8">
        <w:rPr>
          <w:rFonts w:ascii="Verdana" w:hAnsi="Verdana" w:cstheme="minorHAnsi"/>
          <w:bCs/>
          <w:sz w:val="20"/>
          <w:szCs w:val="20"/>
        </w:rPr>
        <w:t xml:space="preserve"> ou contatos telefônicos, as quais serão cobertas, a expensas do Patrimônio Separado.</w:t>
      </w:r>
    </w:p>
    <w:p w14:paraId="3F430529" w14:textId="77777777" w:rsidR="00D70F05" w:rsidRPr="005270B8" w:rsidRDefault="00D70F05" w:rsidP="00993117">
      <w:pPr>
        <w:autoSpaceDE w:val="0"/>
        <w:autoSpaceDN w:val="0"/>
        <w:adjustRightInd w:val="0"/>
        <w:spacing w:line="280" w:lineRule="atLeast"/>
        <w:rPr>
          <w:rFonts w:ascii="Verdana" w:hAnsi="Verdana" w:cstheme="minorHAnsi"/>
          <w:sz w:val="20"/>
          <w:szCs w:val="20"/>
        </w:rPr>
      </w:pPr>
    </w:p>
    <w:p w14:paraId="0929D116" w14:textId="4FE4D3D3" w:rsidR="00BA344E" w:rsidRPr="005270B8" w:rsidRDefault="00BA344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Ordem de Prioridade de Pagamentos</w:t>
      </w:r>
      <w:r w:rsidRPr="005270B8">
        <w:rPr>
          <w:rFonts w:ascii="Verdana" w:hAnsi="Verdana" w:cstheme="minorHAnsi"/>
          <w:bCs/>
          <w:sz w:val="20"/>
          <w:szCs w:val="20"/>
        </w:rPr>
        <w:t>: Os valores recebidos em razão do pagamento dos Créditos Imobiliários deverão ser aplicados de acordo com a seguinte ordem de prioridade de pagamentos, de forma que cada item somente será pago caso haja recursos disponíveis após o cumprimento do item anterior, inclusive em caso dos pagamentos e/ou recebimentos dos recursos decorrentes da excussão d</w:t>
      </w:r>
      <w:r w:rsidR="00B6724C">
        <w:rPr>
          <w:rFonts w:ascii="Verdana" w:hAnsi="Verdana" w:cstheme="minorHAnsi"/>
          <w:bCs/>
          <w:sz w:val="20"/>
          <w:szCs w:val="20"/>
        </w:rPr>
        <w:t>as</w:t>
      </w:r>
      <w:r w:rsidR="002D2E66">
        <w:rPr>
          <w:rFonts w:ascii="Verdana" w:hAnsi="Verdana" w:cstheme="minorHAnsi"/>
          <w:bCs/>
          <w:sz w:val="20"/>
          <w:szCs w:val="20"/>
        </w:rPr>
        <w:t xml:space="preserve"> </w:t>
      </w:r>
      <w:r w:rsidRPr="005270B8">
        <w:rPr>
          <w:rFonts w:ascii="Verdana" w:hAnsi="Verdana" w:cstheme="minorHAnsi"/>
          <w:bCs/>
          <w:sz w:val="20"/>
          <w:szCs w:val="20"/>
        </w:rPr>
        <w:t>Garantia</w:t>
      </w:r>
      <w:r w:rsidR="002D2E66">
        <w:rPr>
          <w:rFonts w:ascii="Verdana" w:hAnsi="Verdana" w:cstheme="minorHAnsi"/>
          <w:bCs/>
          <w:sz w:val="20"/>
          <w:szCs w:val="20"/>
        </w:rPr>
        <w:t>s</w:t>
      </w:r>
      <w:r w:rsidRPr="005270B8">
        <w:rPr>
          <w:rFonts w:ascii="Verdana" w:hAnsi="Verdana" w:cstheme="minorHAnsi"/>
          <w:bCs/>
          <w:sz w:val="20"/>
          <w:szCs w:val="20"/>
        </w:rPr>
        <w:t xml:space="preserve">: </w:t>
      </w:r>
    </w:p>
    <w:p w14:paraId="2446EEA5"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rPr>
          <w:rFonts w:ascii="Verdana" w:hAnsi="Verdana" w:cstheme="minorHAnsi"/>
          <w:sz w:val="20"/>
          <w:szCs w:val="20"/>
        </w:rPr>
      </w:pPr>
    </w:p>
    <w:p w14:paraId="503DE584" w14:textId="0709960A" w:rsidR="00F1121E" w:rsidRPr="005270B8" w:rsidRDefault="00F1121E"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Despesas</w:t>
      </w:r>
      <w:r w:rsidR="006D5C69" w:rsidRPr="005270B8">
        <w:rPr>
          <w:rFonts w:ascii="Verdana" w:hAnsi="Verdana" w:cstheme="minorHAnsi"/>
          <w:sz w:val="20"/>
          <w:szCs w:val="20"/>
        </w:rPr>
        <w:t>,</w:t>
      </w:r>
      <w:r w:rsidRPr="005270B8">
        <w:rPr>
          <w:rFonts w:ascii="Verdana" w:hAnsi="Verdana" w:cstheme="minorHAnsi"/>
          <w:sz w:val="20"/>
          <w:szCs w:val="20"/>
        </w:rPr>
        <w:t xml:space="preserve"> </w:t>
      </w:r>
      <w:r w:rsidR="006D5C69" w:rsidRPr="005270B8">
        <w:rPr>
          <w:rFonts w:ascii="Verdana" w:hAnsi="Verdana" w:cstheme="minorHAnsi"/>
          <w:sz w:val="20"/>
          <w:szCs w:val="20"/>
        </w:rPr>
        <w:t>que não tenham sido devidamente suportadas com os recursos oriundos do Fundo de Despesas e que, portanto, passaram a ser de responsabilidade do Patrimônio Separado, na forma prevista neste Termo de Securitização</w:t>
      </w:r>
      <w:r w:rsidRPr="005270B8">
        <w:rPr>
          <w:rFonts w:ascii="Verdana" w:hAnsi="Verdana" w:cstheme="minorHAnsi"/>
          <w:sz w:val="20"/>
          <w:szCs w:val="20"/>
        </w:rPr>
        <w:t>;</w:t>
      </w:r>
    </w:p>
    <w:p w14:paraId="719ACDEB" w14:textId="77777777" w:rsidR="006A480B" w:rsidRPr="005270B8" w:rsidRDefault="006A480B"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ADAAFD3" w14:textId="6DBCFE02" w:rsidR="006A480B" w:rsidRPr="005270B8" w:rsidRDefault="006A480B"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Recompo</w:t>
      </w:r>
      <w:r w:rsidR="006B4F88" w:rsidRPr="005270B8">
        <w:rPr>
          <w:rFonts w:ascii="Verdana" w:hAnsi="Verdana" w:cstheme="minorHAnsi"/>
          <w:sz w:val="20"/>
          <w:szCs w:val="20"/>
        </w:rPr>
        <w:t>sição do Fundo de Despesas</w:t>
      </w:r>
      <w:r w:rsidR="006D5C69" w:rsidRPr="005270B8">
        <w:rPr>
          <w:rFonts w:ascii="Verdana" w:hAnsi="Verdana" w:cstheme="minorHAnsi"/>
          <w:sz w:val="20"/>
          <w:szCs w:val="20"/>
        </w:rPr>
        <w:t>, caso os recursos do Fundo de Despesas venham a ser inferiores ao Valor Mínimo do Fundo de Despesas e não tenham sido recompostos pela Devedora, na forma prevista neste Termo de Securitização</w:t>
      </w:r>
      <w:r w:rsidR="00B67F0C">
        <w:rPr>
          <w:rFonts w:ascii="Verdana" w:hAnsi="Verdana" w:cstheme="minorHAnsi"/>
          <w:sz w:val="20"/>
          <w:szCs w:val="20"/>
        </w:rPr>
        <w:t xml:space="preserve"> e recomposição do Percentual Mínimo de Garantia, nos termos d</w:t>
      </w:r>
      <w:r w:rsidR="00E3580F">
        <w:rPr>
          <w:rFonts w:ascii="Verdana" w:hAnsi="Verdana" w:cstheme="minorHAnsi"/>
          <w:sz w:val="20"/>
          <w:szCs w:val="20"/>
        </w:rPr>
        <w:t>a</w:t>
      </w:r>
      <w:r w:rsidR="00AD31DF">
        <w:rPr>
          <w:rFonts w:ascii="Verdana" w:hAnsi="Verdana" w:cstheme="minorHAnsi"/>
          <w:sz w:val="20"/>
          <w:szCs w:val="20"/>
        </w:rPr>
        <w:t xml:space="preserve"> Alienaçã</w:t>
      </w:r>
      <w:r w:rsidR="00EC6A97">
        <w:rPr>
          <w:rFonts w:ascii="Verdana" w:hAnsi="Verdana" w:cstheme="minorHAnsi"/>
          <w:sz w:val="20"/>
          <w:szCs w:val="20"/>
        </w:rPr>
        <w:t>o</w:t>
      </w:r>
      <w:r w:rsidR="00AD31DF">
        <w:rPr>
          <w:rFonts w:ascii="Verdana" w:hAnsi="Verdana" w:cstheme="minorHAnsi"/>
          <w:sz w:val="20"/>
          <w:szCs w:val="20"/>
        </w:rPr>
        <w:t xml:space="preserve"> Fiduciária de Imóveis</w:t>
      </w:r>
      <w:r w:rsidRPr="005270B8">
        <w:rPr>
          <w:rFonts w:ascii="Verdana" w:hAnsi="Verdana" w:cstheme="minorHAnsi"/>
          <w:sz w:val="20"/>
          <w:szCs w:val="20"/>
        </w:rPr>
        <w:t>;</w:t>
      </w:r>
    </w:p>
    <w:p w14:paraId="12980A72" w14:textId="77777777" w:rsidR="007D1FBD" w:rsidRPr="005270B8" w:rsidRDefault="007D1FBD"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AE9AAE4" w14:textId="1F56CDEF" w:rsidR="003D334C" w:rsidRDefault="003D334C"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Pr>
          <w:rFonts w:ascii="Verdana" w:hAnsi="Verdana" w:cstheme="minorHAnsi"/>
          <w:sz w:val="20"/>
          <w:szCs w:val="20"/>
          <w:lang w:val="en-US"/>
        </w:rPr>
        <w:t>Encargos</w:t>
      </w:r>
      <w:proofErr w:type="spellEnd"/>
      <w:r>
        <w:rPr>
          <w:rFonts w:ascii="Verdana" w:hAnsi="Verdana" w:cstheme="minorHAnsi"/>
          <w:sz w:val="20"/>
          <w:szCs w:val="20"/>
          <w:lang w:val="en-US"/>
        </w:rPr>
        <w:t xml:space="preserve"> </w:t>
      </w:r>
      <w:proofErr w:type="spellStart"/>
      <w:r>
        <w:rPr>
          <w:rFonts w:ascii="Verdana" w:hAnsi="Verdana" w:cstheme="minorHAnsi"/>
          <w:sz w:val="20"/>
          <w:szCs w:val="20"/>
          <w:lang w:val="en-US"/>
        </w:rPr>
        <w:t>Moratórios</w:t>
      </w:r>
      <w:proofErr w:type="spellEnd"/>
      <w:r>
        <w:rPr>
          <w:rFonts w:ascii="Verdana" w:hAnsi="Verdana" w:cstheme="minorHAnsi"/>
          <w:sz w:val="20"/>
          <w:szCs w:val="20"/>
          <w:lang w:val="en-US"/>
        </w:rPr>
        <w:t>;</w:t>
      </w:r>
    </w:p>
    <w:p w14:paraId="014DB6DD" w14:textId="77777777" w:rsidR="003D334C" w:rsidRDefault="003D334C" w:rsidP="002041ED">
      <w:pPr>
        <w:pStyle w:val="PargrafodaLista"/>
        <w:rPr>
          <w:rFonts w:ascii="Verdana" w:hAnsi="Verdana" w:cstheme="minorHAnsi"/>
          <w:sz w:val="20"/>
          <w:szCs w:val="20"/>
          <w:lang w:val="en-US"/>
        </w:rPr>
      </w:pPr>
    </w:p>
    <w:p w14:paraId="6DD57441" w14:textId="5DAD5727" w:rsidR="00F1121E" w:rsidRDefault="006D5C69"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lang w:val="en-US"/>
        </w:rPr>
      </w:pPr>
      <w:proofErr w:type="spellStart"/>
      <w:r w:rsidRPr="005270B8">
        <w:rPr>
          <w:rFonts w:ascii="Verdana" w:hAnsi="Verdana" w:cstheme="minorHAnsi"/>
          <w:sz w:val="20"/>
          <w:szCs w:val="20"/>
          <w:lang w:val="en-US"/>
        </w:rPr>
        <w:t>Remuneração</w:t>
      </w:r>
      <w:proofErr w:type="spellEnd"/>
      <w:r w:rsidR="00F1121E" w:rsidRPr="005270B8">
        <w:rPr>
          <w:rFonts w:ascii="Verdana" w:hAnsi="Verdana" w:cstheme="minorHAnsi"/>
          <w:sz w:val="20"/>
          <w:szCs w:val="20"/>
          <w:lang w:val="en-US"/>
        </w:rPr>
        <w:t>;</w:t>
      </w:r>
    </w:p>
    <w:p w14:paraId="5DF5637C" w14:textId="77777777" w:rsidR="00EC6A97" w:rsidRDefault="00EC6A97" w:rsidP="00EC6A9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lang w:val="en-US"/>
        </w:rPr>
      </w:pPr>
    </w:p>
    <w:p w14:paraId="40C5F461" w14:textId="687DBCC3" w:rsidR="00EC6A97" w:rsidRPr="00EC6A97" w:rsidRDefault="00EC6A97" w:rsidP="005748CA">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EC6A97">
        <w:rPr>
          <w:rFonts w:ascii="Verdana" w:hAnsi="Verdana" w:cstheme="minorHAnsi"/>
          <w:sz w:val="20"/>
          <w:szCs w:val="20"/>
        </w:rPr>
        <w:t>Amortização Extraordinária do CRI, c</w:t>
      </w:r>
      <w:r>
        <w:rPr>
          <w:rFonts w:ascii="Verdana" w:hAnsi="Verdana" w:cstheme="minorHAnsi"/>
          <w:sz w:val="20"/>
          <w:szCs w:val="20"/>
        </w:rPr>
        <w:t>onforme previsto neste Termo de Securitização;</w:t>
      </w:r>
      <w:r w:rsidR="00757236">
        <w:rPr>
          <w:rFonts w:ascii="Verdana" w:hAnsi="Verdana" w:cstheme="minorHAnsi"/>
          <w:sz w:val="20"/>
          <w:szCs w:val="20"/>
        </w:rPr>
        <w:t xml:space="preserve"> e</w:t>
      </w:r>
    </w:p>
    <w:p w14:paraId="30D9CE56" w14:textId="77777777" w:rsidR="007D1FBD" w:rsidRPr="00EC6A97" w:rsidRDefault="007D1FBD" w:rsidP="00993117">
      <w:pPr>
        <w:pStyle w:val="PargrafodaLista"/>
        <w:tabs>
          <w:tab w:val="left" w:pos="1418"/>
        </w:tabs>
        <w:spacing w:line="280" w:lineRule="atLeast"/>
        <w:ind w:left="709"/>
        <w:rPr>
          <w:rFonts w:ascii="Verdana" w:hAnsi="Verdana" w:cstheme="minorHAnsi"/>
          <w:sz w:val="20"/>
          <w:szCs w:val="20"/>
        </w:rPr>
      </w:pPr>
    </w:p>
    <w:p w14:paraId="1D7C1769" w14:textId="04130C09" w:rsidR="00BA344E" w:rsidRDefault="006D5C69" w:rsidP="00757236">
      <w:pPr>
        <w:pStyle w:val="BodyText21"/>
        <w:numPr>
          <w:ilvl w:val="0"/>
          <w:numId w:val="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Valor correspondente em caso de Resgate Antecipado dos CRI</w:t>
      </w:r>
      <w:r w:rsidR="00757236">
        <w:rPr>
          <w:rFonts w:ascii="Verdana" w:hAnsi="Verdana" w:cstheme="minorHAnsi"/>
          <w:sz w:val="20"/>
          <w:szCs w:val="20"/>
        </w:rPr>
        <w:t>.</w:t>
      </w:r>
    </w:p>
    <w:p w14:paraId="69C166A5" w14:textId="7AD238E6" w:rsidR="00757236" w:rsidRDefault="00757236" w:rsidP="00315A40">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6DDDB9A7" w14:textId="034A6D94" w:rsidR="00757236"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r>
        <w:rPr>
          <w:rFonts w:ascii="Verdana" w:hAnsi="Verdana" w:cstheme="minorHAnsi"/>
          <w:sz w:val="20"/>
          <w:szCs w:val="20"/>
        </w:rPr>
        <w:t>10.3.1 Recomposição do Fundo de Despesas: Caso não tenham sido recompostas pela Devedora, a Emissora poderá usar recursos dos Direitos Creditórios para recomposição do mesmo, na forma prevista nest</w:t>
      </w:r>
      <w:r w:rsidR="00975DAA">
        <w:rPr>
          <w:rFonts w:ascii="Verdana" w:hAnsi="Verdana" w:cstheme="minorHAnsi"/>
          <w:sz w:val="20"/>
          <w:szCs w:val="20"/>
        </w:rPr>
        <w:t>e</w:t>
      </w:r>
      <w:r>
        <w:rPr>
          <w:rFonts w:ascii="Verdana" w:hAnsi="Verdana" w:cstheme="minorHAnsi"/>
          <w:sz w:val="20"/>
          <w:szCs w:val="20"/>
        </w:rPr>
        <w:t xml:space="preserve"> Termo de Securitização e nos termos da </w:t>
      </w:r>
      <w:proofErr w:type="spellStart"/>
      <w:r>
        <w:rPr>
          <w:rFonts w:ascii="Verdana" w:hAnsi="Verdana" w:cstheme="minorHAnsi"/>
          <w:sz w:val="20"/>
          <w:szCs w:val="20"/>
        </w:rPr>
        <w:t>Alineação</w:t>
      </w:r>
      <w:proofErr w:type="spellEnd"/>
      <w:r>
        <w:rPr>
          <w:rFonts w:ascii="Verdana" w:hAnsi="Verdana" w:cstheme="minorHAnsi"/>
          <w:sz w:val="20"/>
          <w:szCs w:val="20"/>
        </w:rPr>
        <w:t xml:space="preserve"> Fiduciária de Imóveis. </w:t>
      </w:r>
      <w:r>
        <w:rPr>
          <w:rFonts w:ascii="Verdana" w:hAnsi="Verdana" w:cstheme="minorHAnsi"/>
          <w:sz w:val="20"/>
          <w:szCs w:val="20"/>
        </w:rPr>
        <w:tab/>
      </w:r>
    </w:p>
    <w:p w14:paraId="4DCA4E85" w14:textId="77777777" w:rsidR="00757236" w:rsidRPr="005270B8" w:rsidRDefault="00757236" w:rsidP="00757236">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C9ACAFF" w14:textId="0D9251D3" w:rsidR="00BA344E" w:rsidRPr="005270B8" w:rsidRDefault="00757236" w:rsidP="00757236">
      <w:pPr>
        <w:pStyle w:val="PargrafodaLista"/>
        <w:tabs>
          <w:tab w:val="left" w:pos="1418"/>
        </w:tabs>
        <w:spacing w:line="280" w:lineRule="atLeast"/>
        <w:ind w:left="709"/>
        <w:rPr>
          <w:rFonts w:ascii="Verdana" w:hAnsi="Verdana" w:cstheme="minorHAnsi"/>
          <w:b/>
          <w:bCs/>
          <w:sz w:val="20"/>
          <w:szCs w:val="20"/>
        </w:rPr>
      </w:pPr>
      <w:r>
        <w:rPr>
          <w:rFonts w:ascii="Verdana" w:hAnsi="Verdana" w:cstheme="minorHAnsi"/>
          <w:bCs/>
          <w:sz w:val="20"/>
          <w:szCs w:val="20"/>
        </w:rPr>
        <w:t xml:space="preserve">10.3.2. </w:t>
      </w:r>
      <w:r w:rsidR="006A480B" w:rsidRPr="005270B8">
        <w:rPr>
          <w:rFonts w:ascii="Verdana" w:hAnsi="Verdana" w:cstheme="minorHAnsi"/>
          <w:bCs/>
          <w:sz w:val="20"/>
          <w:szCs w:val="20"/>
        </w:rPr>
        <w:t>A</w:t>
      </w:r>
      <w:r w:rsidR="00BA344E" w:rsidRPr="005270B8">
        <w:rPr>
          <w:rFonts w:ascii="Verdana" w:hAnsi="Verdana" w:cstheme="minorHAnsi"/>
          <w:bCs/>
          <w:sz w:val="20"/>
          <w:szCs w:val="20"/>
        </w:rPr>
        <w:t xml:space="preserve">pós cumprimento integral da </w:t>
      </w:r>
      <w:r w:rsidR="007849EB" w:rsidRPr="005270B8">
        <w:rPr>
          <w:rFonts w:ascii="Verdana" w:hAnsi="Verdana" w:cstheme="minorHAnsi"/>
          <w:bCs/>
          <w:sz w:val="20"/>
          <w:szCs w:val="20"/>
        </w:rPr>
        <w:t xml:space="preserve">ordem de pagamentos </w:t>
      </w:r>
      <w:r w:rsidR="00BA344E" w:rsidRPr="005270B8">
        <w:rPr>
          <w:rFonts w:ascii="Verdana" w:hAnsi="Verdana" w:cstheme="minorHAnsi"/>
          <w:bCs/>
          <w:sz w:val="20"/>
          <w:szCs w:val="20"/>
        </w:rPr>
        <w:t xml:space="preserve">prevista </w:t>
      </w:r>
      <w:r w:rsidR="005156AE" w:rsidRPr="005270B8">
        <w:rPr>
          <w:rFonts w:ascii="Verdana" w:hAnsi="Verdana" w:cstheme="minorHAnsi"/>
          <w:bCs/>
          <w:sz w:val="20"/>
          <w:szCs w:val="20"/>
        </w:rPr>
        <w:t xml:space="preserve">na Cláusula </w:t>
      </w:r>
      <w:r w:rsidR="009A3371" w:rsidRPr="005270B8">
        <w:rPr>
          <w:rFonts w:ascii="Verdana" w:hAnsi="Verdana" w:cstheme="minorHAnsi"/>
          <w:bCs/>
          <w:sz w:val="20"/>
          <w:szCs w:val="20"/>
        </w:rPr>
        <w:t>10.3</w:t>
      </w:r>
      <w:r w:rsidR="00BA344E" w:rsidRPr="005270B8">
        <w:rPr>
          <w:rFonts w:ascii="Verdana" w:hAnsi="Verdana" w:cstheme="minorHAnsi"/>
          <w:bCs/>
          <w:sz w:val="20"/>
          <w:szCs w:val="20"/>
        </w:rPr>
        <w:t xml:space="preserve"> acima,</w:t>
      </w:r>
      <w:r w:rsidR="00335A65" w:rsidRPr="005270B8">
        <w:rPr>
          <w:rFonts w:ascii="Verdana" w:hAnsi="Verdana" w:cstheme="minorHAnsi"/>
          <w:bCs/>
          <w:sz w:val="20"/>
          <w:szCs w:val="20"/>
        </w:rPr>
        <w:t xml:space="preserve"> se</w:t>
      </w:r>
      <w:r w:rsidR="00BA344E" w:rsidRPr="005270B8">
        <w:rPr>
          <w:rFonts w:ascii="Verdana" w:hAnsi="Verdana" w:cstheme="minorHAnsi"/>
          <w:bCs/>
          <w:sz w:val="20"/>
          <w:szCs w:val="20"/>
        </w:rPr>
        <w:t xml:space="preserve"> houver recursos livres, integrando o conceito de Créditos Imobiliários, inclusive quaisquer multas, encargos ou penalidades, estes serão </w:t>
      </w:r>
      <w:r w:rsidR="005156AE" w:rsidRPr="005270B8">
        <w:rPr>
          <w:rFonts w:ascii="Verdana" w:hAnsi="Verdana" w:cstheme="minorHAnsi"/>
          <w:bCs/>
          <w:sz w:val="20"/>
          <w:szCs w:val="20"/>
        </w:rPr>
        <w:t>liberados à Conta de Livre Movimentação</w:t>
      </w:r>
      <w:r w:rsidR="006A480B" w:rsidRPr="005270B8">
        <w:rPr>
          <w:rFonts w:ascii="Verdana" w:hAnsi="Verdana" w:cstheme="minorHAnsi"/>
          <w:bCs/>
          <w:sz w:val="20"/>
          <w:szCs w:val="20"/>
        </w:rPr>
        <w:t>.</w:t>
      </w:r>
    </w:p>
    <w:p w14:paraId="196A66CA" w14:textId="77777777" w:rsidR="00BA344E" w:rsidRPr="005270B8" w:rsidRDefault="00BA344E" w:rsidP="00993117">
      <w:pPr>
        <w:pStyle w:val="BodyText21"/>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9AAD2B" w14:textId="6BA06C3E" w:rsidR="00155CFB" w:rsidRDefault="004943E7" w:rsidP="00155CFB">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Patrimônio Separado</w:t>
      </w:r>
      <w:r w:rsidRPr="005270B8">
        <w:rPr>
          <w:rFonts w:ascii="Verdana" w:hAnsi="Verdana" w:cstheme="minorHAnsi"/>
          <w:bCs/>
          <w:color w:val="000000" w:themeColor="text1"/>
          <w:sz w:val="20"/>
          <w:szCs w:val="20"/>
        </w:rPr>
        <w:t xml:space="preserve">: </w:t>
      </w:r>
      <w:r w:rsidR="00E62238" w:rsidRPr="005270B8">
        <w:rPr>
          <w:rFonts w:ascii="Verdana" w:hAnsi="Verdana" w:cstheme="minorHAnsi"/>
          <w:bCs/>
          <w:color w:val="000000" w:themeColor="text1"/>
          <w:sz w:val="20"/>
          <w:szCs w:val="20"/>
        </w:rPr>
        <w:t>Os Créditos do Patrimônio Separado</w:t>
      </w:r>
      <w:r w:rsidR="00F47AC9" w:rsidRPr="005270B8">
        <w:rPr>
          <w:rFonts w:ascii="Verdana" w:hAnsi="Verdana" w:cstheme="minorHAnsi"/>
          <w:bCs/>
          <w:color w:val="000000" w:themeColor="text1"/>
          <w:sz w:val="20"/>
          <w:szCs w:val="20"/>
        </w:rPr>
        <w:t xml:space="preserve"> encontram-se sob o Regime Fiduciário e</w:t>
      </w:r>
      <w:r w:rsidR="00117910" w:rsidRPr="005270B8">
        <w:rPr>
          <w:rFonts w:ascii="Verdana" w:hAnsi="Verdana" w:cstheme="minorHAnsi"/>
          <w:bCs/>
          <w:color w:val="000000" w:themeColor="text1"/>
          <w:sz w:val="20"/>
          <w:szCs w:val="20"/>
        </w:rPr>
        <w:t xml:space="preserve"> permanecerão </w:t>
      </w:r>
      <w:r w:rsidR="00F47AC9" w:rsidRPr="005270B8">
        <w:rPr>
          <w:rFonts w:ascii="Verdana" w:hAnsi="Verdana" w:cstheme="minorHAnsi"/>
          <w:bCs/>
          <w:color w:val="000000" w:themeColor="text1"/>
          <w:sz w:val="20"/>
          <w:szCs w:val="20"/>
        </w:rPr>
        <w:t xml:space="preserve">separadas </w:t>
      </w:r>
      <w:r w:rsidR="00117910" w:rsidRPr="005270B8">
        <w:rPr>
          <w:rFonts w:ascii="Verdana" w:hAnsi="Verdana" w:cstheme="minorHAnsi"/>
          <w:bCs/>
          <w:color w:val="000000" w:themeColor="text1"/>
          <w:sz w:val="20"/>
          <w:szCs w:val="20"/>
        </w:rPr>
        <w:t>e segregad</w:t>
      </w:r>
      <w:r w:rsidR="00F47AC9" w:rsidRPr="005270B8">
        <w:rPr>
          <w:rFonts w:ascii="Verdana" w:hAnsi="Verdana" w:cstheme="minorHAnsi"/>
          <w:bCs/>
          <w:color w:val="000000" w:themeColor="text1"/>
          <w:sz w:val="20"/>
          <w:szCs w:val="20"/>
        </w:rPr>
        <w:t>a</w:t>
      </w:r>
      <w:r w:rsidR="00117910" w:rsidRPr="005270B8">
        <w:rPr>
          <w:rFonts w:ascii="Verdana" w:hAnsi="Verdana" w:cstheme="minorHAnsi"/>
          <w:bCs/>
          <w:color w:val="000000" w:themeColor="text1"/>
          <w:sz w:val="20"/>
          <w:szCs w:val="20"/>
        </w:rPr>
        <w:t xml:space="preserve">s do patrimônio </w:t>
      </w:r>
      <w:r w:rsidR="006E0563" w:rsidRPr="005270B8">
        <w:rPr>
          <w:rFonts w:ascii="Verdana" w:hAnsi="Verdana" w:cstheme="minorHAnsi"/>
          <w:bCs/>
          <w:color w:val="000000" w:themeColor="text1"/>
          <w:sz w:val="20"/>
          <w:szCs w:val="20"/>
        </w:rPr>
        <w:t xml:space="preserve">comum </w:t>
      </w:r>
      <w:r w:rsidR="00117910" w:rsidRPr="005270B8">
        <w:rPr>
          <w:rFonts w:ascii="Verdana" w:hAnsi="Verdana" w:cstheme="minorHAnsi"/>
          <w:bCs/>
          <w:color w:val="000000" w:themeColor="text1"/>
          <w:sz w:val="20"/>
          <w:szCs w:val="20"/>
        </w:rPr>
        <w:t xml:space="preserve">da Emissora, até que se complete </w:t>
      </w:r>
      <w:r w:rsidR="00484D60" w:rsidRPr="005270B8">
        <w:rPr>
          <w:rFonts w:ascii="Verdana" w:hAnsi="Verdana" w:cstheme="minorHAnsi"/>
          <w:bCs/>
          <w:color w:val="000000" w:themeColor="text1"/>
          <w:sz w:val="20"/>
          <w:szCs w:val="20"/>
        </w:rPr>
        <w:t xml:space="preserve">a </w:t>
      </w:r>
      <w:r w:rsidR="00F42B88" w:rsidRPr="005270B8">
        <w:rPr>
          <w:rFonts w:ascii="Verdana" w:hAnsi="Verdana" w:cstheme="minorHAnsi"/>
          <w:bCs/>
          <w:color w:val="000000" w:themeColor="text1"/>
          <w:sz w:val="20"/>
          <w:szCs w:val="20"/>
        </w:rPr>
        <w:t xml:space="preserve">integral liquidação </w:t>
      </w:r>
      <w:r w:rsidR="00117910" w:rsidRPr="005270B8">
        <w:rPr>
          <w:rFonts w:ascii="Verdana" w:hAnsi="Verdana" w:cstheme="minorHAnsi"/>
          <w:bCs/>
          <w:color w:val="000000" w:themeColor="text1"/>
          <w:sz w:val="20"/>
          <w:szCs w:val="20"/>
        </w:rPr>
        <w:t>do</w:t>
      </w:r>
      <w:r w:rsidR="003C703D" w:rsidRPr="005270B8">
        <w:rPr>
          <w:rFonts w:ascii="Verdana" w:hAnsi="Verdana" w:cstheme="minorHAnsi"/>
          <w:bCs/>
          <w:color w:val="000000" w:themeColor="text1"/>
          <w:sz w:val="20"/>
          <w:szCs w:val="20"/>
        </w:rPr>
        <w:t>s</w:t>
      </w:r>
      <w:r w:rsidR="00890ECB" w:rsidRPr="005270B8">
        <w:rPr>
          <w:rFonts w:ascii="Verdana" w:hAnsi="Verdana" w:cstheme="minorHAnsi"/>
          <w:bCs/>
          <w:color w:val="000000" w:themeColor="text1"/>
          <w:sz w:val="20"/>
          <w:szCs w:val="20"/>
        </w:rPr>
        <w:t xml:space="preserve"> CRI.</w:t>
      </w:r>
      <w:r w:rsidR="000F166B" w:rsidRPr="005270B8">
        <w:rPr>
          <w:rFonts w:ascii="Verdana" w:hAnsi="Verdana" w:cstheme="minorHAnsi"/>
          <w:bCs/>
          <w:color w:val="000000" w:themeColor="text1"/>
          <w:sz w:val="20"/>
          <w:szCs w:val="20"/>
        </w:rPr>
        <w:t xml:space="preserve"> </w:t>
      </w:r>
    </w:p>
    <w:p w14:paraId="7E1AE503" w14:textId="77777777" w:rsidR="00CF3B35" w:rsidRPr="005270B8" w:rsidRDefault="00CF3B35"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0EBDE85B" w14:textId="067BD15D" w:rsidR="006E0563" w:rsidRPr="005270B8" w:rsidRDefault="00F1121E" w:rsidP="005748CA">
      <w:pPr>
        <w:pStyle w:val="PargrafodaLista"/>
        <w:numPr>
          <w:ilvl w:val="1"/>
          <w:numId w:val="31"/>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O</w:t>
      </w:r>
      <w:r w:rsidR="00722E43" w:rsidRPr="005270B8">
        <w:rPr>
          <w:rFonts w:ascii="Verdana" w:hAnsi="Verdana" w:cstheme="minorHAnsi"/>
          <w:bCs/>
          <w:sz w:val="20"/>
          <w:szCs w:val="20"/>
          <w:u w:val="single"/>
        </w:rPr>
        <w:t>brigações do Patrimônio Separado</w:t>
      </w:r>
      <w:r w:rsidR="00722E43" w:rsidRPr="005270B8">
        <w:rPr>
          <w:rFonts w:ascii="Verdana" w:hAnsi="Verdana" w:cstheme="minorHAnsi"/>
          <w:bCs/>
          <w:sz w:val="20"/>
          <w:szCs w:val="20"/>
        </w:rPr>
        <w:t xml:space="preserve">: </w:t>
      </w:r>
      <w:r w:rsidR="00CE013C" w:rsidRPr="005270B8">
        <w:rPr>
          <w:rFonts w:ascii="Verdana" w:hAnsi="Verdana" w:cstheme="minorHAnsi"/>
          <w:bCs/>
          <w:sz w:val="20"/>
          <w:szCs w:val="20"/>
        </w:rPr>
        <w:t xml:space="preserve">Na </w:t>
      </w:r>
      <w:r w:rsidR="00CE013C" w:rsidRPr="005270B8">
        <w:rPr>
          <w:rFonts w:ascii="Verdana" w:hAnsi="Verdana" w:cstheme="minorHAnsi"/>
          <w:bCs/>
          <w:color w:val="000000" w:themeColor="text1"/>
          <w:sz w:val="20"/>
          <w:szCs w:val="20"/>
        </w:rPr>
        <w:t xml:space="preserve">forma do artigo 11 da Lei </w:t>
      </w:r>
      <w:r w:rsidR="002C00E4" w:rsidRPr="005270B8">
        <w:rPr>
          <w:rFonts w:ascii="Verdana" w:hAnsi="Verdana" w:cstheme="minorHAnsi"/>
          <w:bCs/>
          <w:color w:val="000000" w:themeColor="text1"/>
          <w:sz w:val="20"/>
          <w:szCs w:val="20"/>
        </w:rPr>
        <w:t xml:space="preserve">nº </w:t>
      </w:r>
      <w:r w:rsidR="00CE013C" w:rsidRPr="005270B8">
        <w:rPr>
          <w:rFonts w:ascii="Verdana" w:hAnsi="Verdana" w:cstheme="minorHAnsi"/>
          <w:bCs/>
          <w:color w:val="000000" w:themeColor="text1"/>
          <w:sz w:val="20"/>
          <w:szCs w:val="20"/>
        </w:rPr>
        <w:t>9.514</w:t>
      </w:r>
      <w:r w:rsidR="002C00E4" w:rsidRPr="005270B8">
        <w:rPr>
          <w:rFonts w:ascii="Verdana" w:hAnsi="Verdana" w:cstheme="minorHAnsi"/>
          <w:bCs/>
          <w:color w:val="000000" w:themeColor="text1"/>
          <w:sz w:val="20"/>
          <w:szCs w:val="20"/>
        </w:rPr>
        <w:t>/97</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o </w:t>
      </w:r>
      <w:r w:rsidR="00BF1BE3" w:rsidRPr="005270B8">
        <w:rPr>
          <w:rFonts w:ascii="Verdana" w:hAnsi="Verdana" w:cstheme="minorHAnsi"/>
          <w:bCs/>
          <w:sz w:val="20"/>
          <w:szCs w:val="20"/>
        </w:rPr>
        <w:t>Patrimônio Separado</w:t>
      </w:r>
      <w:r w:rsidR="00CE013C" w:rsidRPr="005270B8">
        <w:rPr>
          <w:rFonts w:ascii="Verdana" w:hAnsi="Verdana" w:cstheme="minorHAnsi"/>
          <w:bCs/>
          <w:color w:val="000000" w:themeColor="text1"/>
          <w:sz w:val="20"/>
          <w:szCs w:val="20"/>
        </w:rPr>
        <w:t xml:space="preserve"> est</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w:t>
      </w:r>
      <w:r w:rsidR="00433514" w:rsidRPr="005270B8">
        <w:rPr>
          <w:rFonts w:ascii="Verdana" w:hAnsi="Verdana" w:cstheme="minorHAnsi"/>
          <w:bCs/>
          <w:color w:val="000000" w:themeColor="text1"/>
          <w:sz w:val="20"/>
          <w:szCs w:val="20"/>
        </w:rPr>
        <w:t xml:space="preserve">imune e isento </w:t>
      </w:r>
      <w:r w:rsidR="00CE013C" w:rsidRPr="005270B8">
        <w:rPr>
          <w:rFonts w:ascii="Verdana" w:hAnsi="Verdana" w:cstheme="minorHAnsi"/>
          <w:bCs/>
          <w:color w:val="000000" w:themeColor="text1"/>
          <w:sz w:val="20"/>
          <w:szCs w:val="20"/>
        </w:rPr>
        <w:t>de qualquer ação ou execução pelos credores da Emissora, não se prestando à constituição de garantias ou à execução por quaisquer dos credores da Emissora, por mais privilegiados que seja</w:t>
      </w:r>
      <w:r w:rsidR="00DE51FE" w:rsidRPr="005270B8">
        <w:rPr>
          <w:rFonts w:ascii="Verdana" w:hAnsi="Verdana" w:cstheme="minorHAnsi"/>
          <w:bCs/>
          <w:color w:val="000000" w:themeColor="text1"/>
          <w:sz w:val="20"/>
          <w:szCs w:val="20"/>
        </w:rPr>
        <w:t>m</w:t>
      </w:r>
      <w:r w:rsidR="00CE013C" w:rsidRPr="005270B8">
        <w:rPr>
          <w:rFonts w:ascii="Verdana" w:hAnsi="Verdana" w:cstheme="minorHAnsi"/>
          <w:bCs/>
          <w:color w:val="000000" w:themeColor="text1"/>
          <w:sz w:val="20"/>
          <w:szCs w:val="20"/>
        </w:rPr>
        <w:t>, e só responder</w:t>
      </w:r>
      <w:r w:rsidR="00070A03" w:rsidRPr="005270B8">
        <w:rPr>
          <w:rFonts w:ascii="Verdana" w:hAnsi="Verdana" w:cstheme="minorHAnsi"/>
          <w:bCs/>
          <w:color w:val="000000" w:themeColor="text1"/>
          <w:sz w:val="20"/>
          <w:szCs w:val="20"/>
        </w:rPr>
        <w:t>á</w:t>
      </w:r>
      <w:r w:rsidR="00CE013C" w:rsidRPr="005270B8">
        <w:rPr>
          <w:rFonts w:ascii="Verdana" w:hAnsi="Verdana" w:cstheme="minorHAnsi"/>
          <w:bCs/>
          <w:color w:val="000000" w:themeColor="text1"/>
          <w:sz w:val="20"/>
          <w:szCs w:val="20"/>
        </w:rPr>
        <w:t xml:space="preserve"> pelas obrigações inerentes aos CRI, ressalvando-se, no entanto, </w:t>
      </w:r>
      <w:r w:rsidRPr="005270B8">
        <w:rPr>
          <w:rFonts w:ascii="Verdana" w:hAnsi="Verdana" w:cstheme="minorHAnsi"/>
          <w:bCs/>
          <w:color w:val="000000" w:themeColor="text1"/>
          <w:sz w:val="20"/>
          <w:szCs w:val="20"/>
        </w:rPr>
        <w:t>eventual entendimento pela aplicação do artigo 76 da Medida Provisória nº 2.158-35/2001.</w:t>
      </w:r>
    </w:p>
    <w:p w14:paraId="26879CBD" w14:textId="77777777" w:rsidR="006E0563" w:rsidRPr="005270B8" w:rsidRDefault="006E0563"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94C28C" w14:textId="19F95F67" w:rsidR="00117910" w:rsidRPr="005270B8" w:rsidRDefault="00AE4966"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w:t>
      </w:r>
      <w:r w:rsidR="008361B6" w:rsidRPr="005270B8">
        <w:rPr>
          <w:rFonts w:ascii="Verdana" w:hAnsi="Verdana" w:cstheme="minorHAnsi"/>
          <w:bCs/>
          <w:sz w:val="20"/>
          <w:szCs w:val="20"/>
          <w:u w:val="single"/>
        </w:rPr>
        <w:t xml:space="preserve"> </w:t>
      </w:r>
      <w:r w:rsidR="00530D3F" w:rsidRPr="005270B8">
        <w:rPr>
          <w:rFonts w:ascii="Verdana" w:hAnsi="Verdana" w:cstheme="minorHAnsi"/>
          <w:bCs/>
          <w:sz w:val="20"/>
          <w:szCs w:val="20"/>
          <w:u w:val="single"/>
        </w:rPr>
        <w:t>do Patrimônio Separado</w:t>
      </w:r>
      <w:r w:rsidR="00530D3F" w:rsidRPr="005270B8">
        <w:rPr>
          <w:rFonts w:ascii="Verdana" w:hAnsi="Verdana" w:cstheme="minorHAnsi"/>
          <w:bCs/>
          <w:sz w:val="20"/>
          <w:szCs w:val="20"/>
        </w:rPr>
        <w:t xml:space="preserve">: </w:t>
      </w:r>
      <w:r w:rsidR="00117910" w:rsidRPr="005270B8">
        <w:rPr>
          <w:rFonts w:ascii="Verdana" w:hAnsi="Verdana" w:cstheme="minorHAnsi"/>
          <w:bCs/>
          <w:sz w:val="20"/>
          <w:szCs w:val="20"/>
        </w:rPr>
        <w:t>A Emissora administrará ordi</w:t>
      </w:r>
      <w:r w:rsidR="00895751" w:rsidRPr="005270B8">
        <w:rPr>
          <w:rFonts w:ascii="Verdana" w:hAnsi="Verdana" w:cstheme="minorHAnsi"/>
          <w:bCs/>
          <w:sz w:val="20"/>
          <w:szCs w:val="20"/>
        </w:rPr>
        <w:t>nariamente</w:t>
      </w:r>
      <w:r w:rsidR="00A329F1"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Patrimônio Separado, promovendo as diligências necessárias à manutenção de sua regularidade, notadamente a dos fluxos de pagamento das parcelas de amortização do principal, </w:t>
      </w:r>
      <w:r w:rsidR="00901C94" w:rsidRPr="005270B8">
        <w:rPr>
          <w:rFonts w:ascii="Verdana" w:hAnsi="Verdana" w:cstheme="minorHAnsi"/>
          <w:bCs/>
          <w:sz w:val="20"/>
          <w:szCs w:val="20"/>
        </w:rPr>
        <w:t>Remuneração, Encargos Moratórios</w:t>
      </w:r>
      <w:r w:rsidR="00117910" w:rsidRPr="005270B8">
        <w:rPr>
          <w:rFonts w:ascii="Verdana" w:hAnsi="Verdana" w:cstheme="minorHAnsi"/>
          <w:bCs/>
          <w:sz w:val="20"/>
          <w:szCs w:val="20"/>
        </w:rPr>
        <w:t xml:space="preserve"> e demais </w:t>
      </w:r>
      <w:r w:rsidR="00901C94" w:rsidRPr="005270B8">
        <w:rPr>
          <w:rFonts w:ascii="Verdana" w:hAnsi="Verdana" w:cstheme="minorHAnsi"/>
          <w:bCs/>
          <w:sz w:val="20"/>
          <w:szCs w:val="20"/>
        </w:rPr>
        <w:t>encargos acessórios</w:t>
      </w:r>
      <w:r w:rsidR="00117910" w:rsidRPr="005270B8">
        <w:rPr>
          <w:rFonts w:ascii="Verdana" w:hAnsi="Verdana" w:cstheme="minorHAnsi"/>
          <w:bCs/>
          <w:sz w:val="20"/>
          <w:szCs w:val="20"/>
        </w:rPr>
        <w:t>.</w:t>
      </w:r>
      <w:r w:rsidR="007D1FBD" w:rsidRPr="005270B8">
        <w:rPr>
          <w:rFonts w:ascii="Verdana" w:hAnsi="Verdana" w:cstheme="minorHAnsi"/>
          <w:bCs/>
          <w:sz w:val="20"/>
          <w:szCs w:val="20"/>
        </w:rPr>
        <w:t xml:space="preserve"> </w:t>
      </w:r>
    </w:p>
    <w:p w14:paraId="54F83E1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271D769" w14:textId="10196F32" w:rsidR="00117910" w:rsidRPr="005270B8" w:rsidRDefault="00117910" w:rsidP="005748CA">
      <w:pPr>
        <w:pStyle w:val="PargrafodaLista"/>
        <w:numPr>
          <w:ilvl w:val="2"/>
          <w:numId w:val="31"/>
        </w:numPr>
        <w:tabs>
          <w:tab w:val="left" w:pos="1418"/>
        </w:tabs>
        <w:spacing w:line="280" w:lineRule="atLeast"/>
        <w:ind w:left="709" w:firstLine="0"/>
        <w:rPr>
          <w:rFonts w:ascii="Verdana" w:hAnsi="Verdana" w:cstheme="minorHAnsi"/>
          <w:b/>
          <w:sz w:val="20"/>
          <w:szCs w:val="20"/>
        </w:rPr>
      </w:pPr>
      <w:r w:rsidRPr="005270B8">
        <w:rPr>
          <w:rFonts w:ascii="Verdana" w:hAnsi="Verdana" w:cstheme="minorHAnsi"/>
          <w:bCs/>
          <w:sz w:val="20"/>
          <w:szCs w:val="20"/>
        </w:rPr>
        <w:t xml:space="preserve">Para fins do disposto </w:t>
      </w:r>
      <w:r w:rsidR="006E0563" w:rsidRPr="005270B8">
        <w:rPr>
          <w:rFonts w:ascii="Verdana" w:hAnsi="Verdana" w:cstheme="minorHAnsi"/>
          <w:bCs/>
          <w:sz w:val="20"/>
          <w:szCs w:val="20"/>
        </w:rPr>
        <w:t>nos itens 9 e 12 do Anexo II à</w:t>
      </w:r>
      <w:r w:rsidRPr="005270B8">
        <w:rPr>
          <w:rFonts w:ascii="Verdana" w:hAnsi="Verdana" w:cstheme="minorHAnsi"/>
          <w:bCs/>
          <w:sz w:val="20"/>
          <w:szCs w:val="20"/>
        </w:rPr>
        <w:t xml:space="preserve"> Instrução CVM</w:t>
      </w:r>
      <w:r w:rsidR="000F166B" w:rsidRPr="005270B8">
        <w:rPr>
          <w:rFonts w:ascii="Verdana" w:hAnsi="Verdana" w:cstheme="minorHAnsi"/>
          <w:bCs/>
          <w:sz w:val="20"/>
          <w:szCs w:val="20"/>
        </w:rPr>
        <w:t xml:space="preserve"> </w:t>
      </w:r>
      <w:r w:rsidR="0010457A" w:rsidRPr="005270B8">
        <w:rPr>
          <w:rFonts w:ascii="Verdana" w:hAnsi="Verdana" w:cstheme="minorHAnsi"/>
          <w:bCs/>
          <w:sz w:val="20"/>
          <w:szCs w:val="20"/>
        </w:rPr>
        <w:t>414</w:t>
      </w:r>
      <w:r w:rsidRPr="005270B8">
        <w:rPr>
          <w:rFonts w:ascii="Verdana" w:hAnsi="Verdana" w:cstheme="minorHAnsi"/>
          <w:bCs/>
          <w:sz w:val="20"/>
          <w:szCs w:val="20"/>
        </w:rPr>
        <w:t xml:space="preserve">, a Emissora </w:t>
      </w:r>
      <w:r w:rsidRPr="005270B8">
        <w:rPr>
          <w:rFonts w:ascii="Verdana" w:hAnsi="Verdana" w:cstheme="minorHAnsi"/>
          <w:bCs/>
          <w:sz w:val="20"/>
          <w:szCs w:val="20"/>
        </w:rPr>
        <w:lastRenderedPageBreak/>
        <w:t>declara que:</w:t>
      </w:r>
    </w:p>
    <w:p w14:paraId="7461AAB0" w14:textId="77777777" w:rsidR="00117910" w:rsidRPr="005270B8" w:rsidRDefault="00117910"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540"/>
        <w:rPr>
          <w:rFonts w:ascii="Verdana" w:hAnsi="Verdana" w:cstheme="minorHAnsi"/>
          <w:sz w:val="20"/>
          <w:szCs w:val="20"/>
        </w:rPr>
      </w:pPr>
    </w:p>
    <w:p w14:paraId="61DE1015" w14:textId="06BA81D1" w:rsidR="0019155E" w:rsidRPr="005270B8" w:rsidRDefault="003A08D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custódia da </w:t>
      </w:r>
      <w:r w:rsidR="005326E8" w:rsidRPr="005270B8">
        <w:rPr>
          <w:rFonts w:ascii="Verdana" w:hAnsi="Verdana" w:cstheme="minorHAnsi"/>
          <w:sz w:val="20"/>
          <w:szCs w:val="20"/>
        </w:rPr>
        <w:t>E</w:t>
      </w:r>
      <w:r w:rsidRPr="005270B8">
        <w:rPr>
          <w:rFonts w:ascii="Verdana" w:hAnsi="Verdana" w:cstheme="minorHAnsi"/>
          <w:sz w:val="20"/>
          <w:szCs w:val="20"/>
        </w:rPr>
        <w:t xml:space="preserve">scritura de </w:t>
      </w:r>
      <w:r w:rsidR="005326E8" w:rsidRPr="005270B8">
        <w:rPr>
          <w:rFonts w:ascii="Verdana" w:hAnsi="Verdana" w:cstheme="minorHAnsi"/>
          <w:sz w:val="20"/>
          <w:szCs w:val="20"/>
        </w:rPr>
        <w:t>E</w:t>
      </w:r>
      <w:r w:rsidRPr="005270B8">
        <w:rPr>
          <w:rFonts w:ascii="Verdana" w:hAnsi="Verdana" w:cstheme="minorHAnsi"/>
          <w:sz w:val="20"/>
          <w:szCs w:val="20"/>
        </w:rPr>
        <w:t xml:space="preserve">missão </w:t>
      </w:r>
      <w:r w:rsidR="005326E8" w:rsidRPr="005270B8">
        <w:rPr>
          <w:rFonts w:ascii="Verdana" w:hAnsi="Verdana" w:cstheme="minorHAnsi"/>
          <w:sz w:val="20"/>
          <w:szCs w:val="20"/>
        </w:rPr>
        <w:t xml:space="preserve">de </w:t>
      </w:r>
      <w:r w:rsidRPr="005270B8">
        <w:rPr>
          <w:rFonts w:ascii="Verdana" w:hAnsi="Verdana" w:cstheme="minorHAnsi"/>
          <w:sz w:val="20"/>
          <w:szCs w:val="20"/>
        </w:rPr>
        <w:t xml:space="preserve">CCI, em via original, será realizada </w:t>
      </w:r>
      <w:r w:rsidR="002E25E8" w:rsidRPr="005270B8">
        <w:rPr>
          <w:rFonts w:ascii="Verdana" w:hAnsi="Verdana" w:cstheme="minorHAnsi"/>
          <w:sz w:val="20"/>
          <w:szCs w:val="20"/>
        </w:rPr>
        <w:t>pel</w:t>
      </w:r>
      <w:r w:rsidR="00830DE4" w:rsidRPr="005270B8">
        <w:rPr>
          <w:rFonts w:ascii="Verdana" w:hAnsi="Verdana" w:cstheme="minorHAnsi"/>
          <w:sz w:val="20"/>
          <w:szCs w:val="20"/>
        </w:rPr>
        <w:t>a Instituição</w:t>
      </w:r>
      <w:r w:rsidR="00830DE4" w:rsidRPr="005270B8" w:rsidDel="00830DE4">
        <w:rPr>
          <w:rFonts w:ascii="Verdana" w:hAnsi="Verdana" w:cstheme="minorHAnsi"/>
          <w:sz w:val="20"/>
          <w:szCs w:val="20"/>
        </w:rPr>
        <w:t xml:space="preserve"> </w:t>
      </w:r>
      <w:r w:rsidRPr="005270B8">
        <w:rPr>
          <w:rFonts w:ascii="Verdana" w:hAnsi="Verdana" w:cstheme="minorHAnsi"/>
          <w:sz w:val="20"/>
          <w:szCs w:val="20"/>
        </w:rPr>
        <w:t>Custodiante</w:t>
      </w:r>
      <w:r w:rsidR="0019155E" w:rsidRPr="005270B8">
        <w:rPr>
          <w:rFonts w:ascii="Verdana" w:hAnsi="Verdana" w:cstheme="minorHAnsi"/>
          <w:sz w:val="20"/>
          <w:szCs w:val="20"/>
        </w:rPr>
        <w:t>;</w:t>
      </w:r>
    </w:p>
    <w:p w14:paraId="1F1BD012" w14:textId="77777777" w:rsidR="007D1FBD" w:rsidRPr="005270B8" w:rsidRDefault="007D1FBD"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09FF3C" w14:textId="5E1BB83D" w:rsidR="0019155E" w:rsidRPr="005270B8" w:rsidRDefault="0019155E"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 guarda de todos e quaisquer documentos originais que evidenciam a validade e a eficácia da constituição dos Créditos Imobiliários</w:t>
      </w:r>
      <w:r w:rsidR="005326E8" w:rsidRPr="005270B8">
        <w:rPr>
          <w:rFonts w:ascii="Verdana" w:hAnsi="Verdana" w:cstheme="minorHAnsi"/>
          <w:sz w:val="20"/>
          <w:szCs w:val="20"/>
        </w:rPr>
        <w:t xml:space="preserve"> e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5326E8"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 xml:space="preserve"> é de responsabilidade da </w:t>
      </w:r>
      <w:r w:rsidR="005326E8" w:rsidRPr="005270B8">
        <w:rPr>
          <w:rFonts w:ascii="Verdana" w:hAnsi="Verdana" w:cstheme="minorHAnsi"/>
          <w:sz w:val="20"/>
          <w:szCs w:val="20"/>
        </w:rPr>
        <w:t>Emissora</w:t>
      </w:r>
      <w:r w:rsidRPr="005270B8">
        <w:rPr>
          <w:rFonts w:ascii="Verdana" w:hAnsi="Verdana" w:cstheme="minorHAnsi"/>
          <w:sz w:val="20"/>
          <w:szCs w:val="20"/>
        </w:rPr>
        <w:t xml:space="preserve">; e </w:t>
      </w:r>
    </w:p>
    <w:p w14:paraId="5F915937" w14:textId="77777777" w:rsidR="007D1FBD" w:rsidRPr="005270B8" w:rsidRDefault="007D1FBD" w:rsidP="00993117">
      <w:pPr>
        <w:pStyle w:val="PargrafodaLista"/>
        <w:tabs>
          <w:tab w:val="left" w:pos="1418"/>
        </w:tabs>
        <w:spacing w:line="280" w:lineRule="atLeast"/>
        <w:ind w:left="709"/>
        <w:rPr>
          <w:rFonts w:ascii="Verdana" w:hAnsi="Verdana" w:cstheme="minorHAnsi"/>
          <w:sz w:val="20"/>
          <w:szCs w:val="20"/>
        </w:rPr>
      </w:pPr>
    </w:p>
    <w:p w14:paraId="66188A90" w14:textId="5FA88936" w:rsidR="00AE4966" w:rsidRPr="005270B8" w:rsidRDefault="00AE4966" w:rsidP="005748CA">
      <w:pPr>
        <w:pStyle w:val="PargrafodaLista"/>
        <w:numPr>
          <w:ilvl w:val="0"/>
          <w:numId w:val="7"/>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arrecadação, o controle e a cobrança dos Créditos Imobiliários, representados pela CCI são atividades que serão realizadas pela Emissora, ou por terceiros por ela contratados, cabendo-lhes: </w:t>
      </w:r>
      <w:r w:rsidRPr="005270B8">
        <w:rPr>
          <w:rFonts w:ascii="Verdana" w:hAnsi="Verdana" w:cstheme="minorHAnsi"/>
          <w:b/>
          <w:bCs/>
          <w:sz w:val="20"/>
          <w:szCs w:val="20"/>
        </w:rPr>
        <w:t>(i)</w:t>
      </w:r>
      <w:r w:rsidRPr="005270B8">
        <w:rPr>
          <w:rFonts w:ascii="Verdana" w:hAnsi="Verdana" w:cstheme="minorHAnsi"/>
          <w:sz w:val="20"/>
          <w:szCs w:val="20"/>
        </w:rPr>
        <w:t xml:space="preserve"> o controle da evolução do saldo devedor dos Créditos Imobiliários, representados pela CCI;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o controle e a guarda dos recursos que transitarão pelo Patrimônio Separado;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iii</w:t>
      </w:r>
      <w:proofErr w:type="spellEnd"/>
      <w:r w:rsidRPr="005270B8">
        <w:rPr>
          <w:rFonts w:ascii="Verdana" w:hAnsi="Verdana" w:cstheme="minorHAnsi"/>
          <w:b/>
          <w:bCs/>
          <w:sz w:val="20"/>
          <w:szCs w:val="20"/>
        </w:rPr>
        <w:t>)</w:t>
      </w:r>
      <w:r w:rsidRPr="005270B8">
        <w:rPr>
          <w:rFonts w:ascii="Verdana" w:hAnsi="Verdana" w:cstheme="minorHAnsi"/>
          <w:sz w:val="20"/>
          <w:szCs w:val="20"/>
        </w:rPr>
        <w:t xml:space="preserve"> a emissão, quando cumpridas as condições estabelecidas, mediante ciência do Agente Fiduciário, dos respectivos termos de liberação </w:t>
      </w:r>
      <w:r w:rsidR="00E264DE" w:rsidRPr="005270B8">
        <w:rPr>
          <w:rFonts w:ascii="Verdana" w:hAnsi="Verdana" w:cstheme="minorHAnsi"/>
          <w:sz w:val="20"/>
          <w:szCs w:val="20"/>
        </w:rPr>
        <w:t>d</w:t>
      </w:r>
      <w:r w:rsidR="00E264DE">
        <w:rPr>
          <w:rFonts w:ascii="Verdana" w:hAnsi="Verdana" w:cstheme="minorHAnsi"/>
          <w:sz w:val="20"/>
          <w:szCs w:val="20"/>
        </w:rPr>
        <w:t xml:space="preserve">a(s) </w:t>
      </w:r>
      <w:r w:rsidR="00901C94"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hAnsi="Verdana" w:cstheme="minorHAnsi"/>
          <w:sz w:val="20"/>
          <w:szCs w:val="20"/>
        </w:rPr>
        <w:t>.</w:t>
      </w:r>
      <w:r w:rsidR="00901C94" w:rsidRPr="005270B8">
        <w:rPr>
          <w:rFonts w:ascii="Verdana" w:hAnsi="Verdana" w:cstheme="minorHAnsi"/>
          <w:sz w:val="20"/>
          <w:szCs w:val="20"/>
        </w:rPr>
        <w:t xml:space="preserve"> </w:t>
      </w:r>
    </w:p>
    <w:p w14:paraId="5688B29E" w14:textId="77777777" w:rsidR="0019155E" w:rsidRPr="005270B8" w:rsidRDefault="0019155E" w:rsidP="0099311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5393E59" w14:textId="7109C762" w:rsidR="0019155E"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 de Responsabilização da Emissora</w:t>
      </w:r>
      <w:r w:rsidRPr="005270B8">
        <w:rPr>
          <w:rFonts w:ascii="Verdana" w:hAnsi="Verdana" w:cstheme="minorHAnsi"/>
          <w:bCs/>
          <w:sz w:val="20"/>
          <w:szCs w:val="20"/>
        </w:rPr>
        <w:t xml:space="preserve">: A Emissora somente responderá por prejuízos ou insuficiência do Patrimônio Separado em caso de descumprimento de disposição legal ou regulamentar, negligência ou administração temerária ou, ainda, desvio de finalidade do Patrimônio Separado, devidamente comprovada. </w:t>
      </w:r>
    </w:p>
    <w:p w14:paraId="1019CC34" w14:textId="77777777" w:rsidR="0019155E" w:rsidRPr="005270B8" w:rsidRDefault="0019155E"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48BBA1A2" w14:textId="41E84959" w:rsidR="00117910" w:rsidRPr="005270B8" w:rsidRDefault="0019155E" w:rsidP="005748CA">
      <w:pPr>
        <w:pStyle w:val="PargrafodaLista"/>
        <w:numPr>
          <w:ilvl w:val="1"/>
          <w:numId w:val="31"/>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Administração do Patrimônio Separado</w:t>
      </w:r>
      <w:r w:rsidRPr="005270B8">
        <w:rPr>
          <w:rFonts w:ascii="Verdana" w:hAnsi="Verdana" w:cstheme="minorHAnsi"/>
          <w:bCs/>
          <w:sz w:val="20"/>
          <w:szCs w:val="20"/>
        </w:rPr>
        <w:t xml:space="preserve">: A Emissora administrará o Patrimônio Separado instituído para os fins desta Emissão, mantendo registro contábil </w:t>
      </w:r>
      <w:r w:rsidR="001C3236" w:rsidRPr="005270B8">
        <w:rPr>
          <w:rFonts w:ascii="Verdana" w:hAnsi="Verdana" w:cstheme="minorHAnsi"/>
          <w:bCs/>
          <w:sz w:val="20"/>
          <w:szCs w:val="20"/>
        </w:rPr>
        <w:t>independentemente</w:t>
      </w:r>
      <w:r w:rsidRPr="005270B8">
        <w:rPr>
          <w:rFonts w:ascii="Verdana" w:hAnsi="Verdana" w:cstheme="minorHAnsi"/>
          <w:bCs/>
          <w:sz w:val="20"/>
          <w:szCs w:val="20"/>
        </w:rPr>
        <w:t xml:space="preserve"> do restante de seu patrimônio e elaborando e publicando as respectivas demonstrações financeiras, em conformidade com o artigo 12 da Lei </w:t>
      </w:r>
      <w:r w:rsidR="00323BEB" w:rsidRPr="005270B8">
        <w:rPr>
          <w:rFonts w:ascii="Verdana" w:hAnsi="Verdana" w:cstheme="minorHAnsi"/>
          <w:bCs/>
          <w:sz w:val="20"/>
          <w:szCs w:val="20"/>
        </w:rPr>
        <w:t xml:space="preserve">nº </w:t>
      </w:r>
      <w:r w:rsidRPr="005270B8">
        <w:rPr>
          <w:rFonts w:ascii="Verdana" w:hAnsi="Verdana" w:cstheme="minorHAnsi"/>
          <w:bCs/>
          <w:sz w:val="20"/>
          <w:szCs w:val="20"/>
        </w:rPr>
        <w:t>9.514</w:t>
      </w:r>
      <w:r w:rsidR="00323BEB" w:rsidRPr="005270B8">
        <w:rPr>
          <w:rFonts w:ascii="Verdana" w:hAnsi="Verdana" w:cstheme="minorHAnsi"/>
          <w:bCs/>
          <w:sz w:val="20"/>
          <w:szCs w:val="20"/>
        </w:rPr>
        <w:t>/97</w:t>
      </w:r>
      <w:r w:rsidRPr="005270B8">
        <w:rPr>
          <w:rFonts w:ascii="Verdana" w:hAnsi="Verdana" w:cstheme="minorHAnsi"/>
          <w:bCs/>
          <w:sz w:val="20"/>
          <w:szCs w:val="20"/>
        </w:rPr>
        <w:t>.</w:t>
      </w:r>
    </w:p>
    <w:p w14:paraId="6134AD46" w14:textId="77777777" w:rsidR="00944A90" w:rsidRPr="005270B8" w:rsidRDefault="00944A90" w:rsidP="00993117">
      <w:pPr>
        <w:tabs>
          <w:tab w:val="num" w:pos="1418"/>
        </w:tabs>
        <w:spacing w:line="280" w:lineRule="atLeast"/>
        <w:rPr>
          <w:rFonts w:ascii="Verdana" w:hAnsi="Verdana" w:cstheme="minorHAnsi"/>
          <w:sz w:val="20"/>
          <w:szCs w:val="20"/>
        </w:rPr>
      </w:pPr>
    </w:p>
    <w:p w14:paraId="3CE84613" w14:textId="77777777" w:rsidR="00117910" w:rsidRPr="005270B8" w:rsidRDefault="00117910" w:rsidP="00993117">
      <w:pPr>
        <w:pStyle w:val="Ttulo2"/>
        <w:spacing w:line="280" w:lineRule="atLeast"/>
        <w:jc w:val="left"/>
        <w:rPr>
          <w:rFonts w:ascii="Verdana" w:hAnsi="Verdana" w:cstheme="minorHAnsi"/>
          <w:sz w:val="20"/>
          <w:szCs w:val="20"/>
        </w:rPr>
      </w:pPr>
      <w:bookmarkStart w:id="160" w:name="_Toc110076268"/>
      <w:bookmarkStart w:id="161" w:name="_Toc163380707"/>
      <w:bookmarkStart w:id="162" w:name="_Toc180553623"/>
      <w:bookmarkStart w:id="163" w:name="_Toc205799098"/>
      <w:bookmarkStart w:id="164" w:name="_Toc453274061"/>
      <w:bookmarkStart w:id="165" w:name="_Toc68648276"/>
      <w:r w:rsidRPr="005270B8">
        <w:rPr>
          <w:rFonts w:ascii="Verdana" w:hAnsi="Verdana" w:cstheme="minorHAnsi"/>
          <w:sz w:val="20"/>
          <w:szCs w:val="20"/>
        </w:rPr>
        <w:t xml:space="preserve">CLÁUSULA </w:t>
      </w:r>
      <w:r w:rsidR="001107F4" w:rsidRPr="005270B8">
        <w:rPr>
          <w:rFonts w:ascii="Verdana" w:hAnsi="Verdana" w:cstheme="minorHAnsi"/>
          <w:sz w:val="20"/>
          <w:szCs w:val="20"/>
        </w:rPr>
        <w:t>DÉCIMA PRIMEIRA</w:t>
      </w:r>
      <w:r w:rsidRPr="005270B8">
        <w:rPr>
          <w:rFonts w:ascii="Verdana" w:hAnsi="Verdana" w:cstheme="minorHAnsi"/>
          <w:sz w:val="20"/>
          <w:szCs w:val="20"/>
        </w:rPr>
        <w:t>: AGENTE FIDUCIÁRIO</w:t>
      </w:r>
      <w:bookmarkEnd w:id="160"/>
      <w:bookmarkEnd w:id="161"/>
      <w:bookmarkEnd w:id="162"/>
      <w:bookmarkEnd w:id="163"/>
      <w:bookmarkEnd w:id="164"/>
      <w:bookmarkEnd w:id="165"/>
    </w:p>
    <w:p w14:paraId="35D5131B" w14:textId="77777777" w:rsidR="00117910" w:rsidRPr="005270B8" w:rsidRDefault="00117910" w:rsidP="00993117">
      <w:pPr>
        <w:pStyle w:val="BodyText2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4A4AC23B" w14:textId="0752AC2F" w:rsidR="00AC4849" w:rsidRPr="005270B8" w:rsidRDefault="00AC4849"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Nomeação</w:t>
      </w:r>
      <w:r w:rsidRPr="005270B8">
        <w:rPr>
          <w:rFonts w:ascii="Verdana" w:hAnsi="Verdana" w:cstheme="minorHAnsi"/>
          <w:bCs/>
          <w:sz w:val="20"/>
          <w:szCs w:val="20"/>
        </w:rPr>
        <w:t>: A Emissora, neste ato, nomeia o Agente Fiduciário, que formalmente aceita a sua nomeação, para desempenhar os deveres e atribuições que lhe competem, sendo-lhe devida uma remuneração nos termos da lei e deste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w:t>
      </w:r>
    </w:p>
    <w:p w14:paraId="310A3FF4" w14:textId="77777777" w:rsidR="00AC4849" w:rsidRPr="00315A40" w:rsidRDefault="00AC4849" w:rsidP="00993117">
      <w:pPr>
        <w:pStyle w:val="Corpodetexto2"/>
        <w:tabs>
          <w:tab w:val="clear" w:pos="426"/>
          <w:tab w:val="clear" w:pos="709"/>
        </w:tabs>
        <w:spacing w:line="280" w:lineRule="atLeast"/>
        <w:rPr>
          <w:rFonts w:ascii="Verdana" w:hAnsi="Verdana"/>
          <w:b w:val="0"/>
          <w:sz w:val="20"/>
          <w:u w:val="none"/>
        </w:rPr>
      </w:pPr>
    </w:p>
    <w:p w14:paraId="71444A68" w14:textId="7C58A58A" w:rsidR="009A2FDA"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Declarações do Agente Fiduciário</w:t>
      </w:r>
      <w:r w:rsidRPr="005270B8">
        <w:rPr>
          <w:rFonts w:ascii="Verdana" w:hAnsi="Verdana" w:cstheme="minorHAnsi"/>
          <w:bCs/>
          <w:sz w:val="20"/>
          <w:szCs w:val="20"/>
        </w:rPr>
        <w:t xml:space="preserve">: Atuando como representante dos </w:t>
      </w:r>
      <w:r w:rsidR="002E18CF" w:rsidRPr="005270B8">
        <w:rPr>
          <w:rFonts w:ascii="Verdana" w:hAnsi="Verdana" w:cstheme="minorHAnsi"/>
          <w:bCs/>
          <w:sz w:val="20"/>
          <w:szCs w:val="20"/>
        </w:rPr>
        <w:t xml:space="preserve">Titulares </w:t>
      </w:r>
      <w:r w:rsidR="00323BEB"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Pr="005270B8">
        <w:rPr>
          <w:rFonts w:ascii="Verdana" w:hAnsi="Verdana" w:cstheme="minorHAnsi"/>
          <w:bCs/>
          <w:sz w:val="20"/>
          <w:szCs w:val="20"/>
        </w:rPr>
        <w:t>, o Agente Fiduciário declara:</w:t>
      </w:r>
    </w:p>
    <w:p w14:paraId="63E75EA8" w14:textId="77777777" w:rsidR="005529F8" w:rsidRPr="00315A40" w:rsidRDefault="005529F8" w:rsidP="00993117">
      <w:pPr>
        <w:pStyle w:val="Corpodetexto2"/>
        <w:tabs>
          <w:tab w:val="clear" w:pos="426"/>
          <w:tab w:val="clear" w:pos="709"/>
        </w:tabs>
        <w:spacing w:line="280" w:lineRule="atLeast"/>
        <w:rPr>
          <w:rFonts w:ascii="Verdana" w:hAnsi="Verdana"/>
          <w:sz w:val="20"/>
        </w:rPr>
      </w:pPr>
    </w:p>
    <w:p w14:paraId="3E273C02" w14:textId="77777777" w:rsidR="00CB0554" w:rsidRPr="005270B8" w:rsidRDefault="009A2FDA"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w:t>
      </w:r>
      <w:r w:rsidR="00CB0554" w:rsidRPr="005270B8">
        <w:rPr>
          <w:rFonts w:ascii="Verdana" w:hAnsi="Verdana" w:cstheme="minorHAnsi"/>
          <w:sz w:val="20"/>
          <w:szCs w:val="20"/>
        </w:rPr>
        <w:t>ceitar integralmente 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CB0554" w:rsidRPr="005270B8">
        <w:rPr>
          <w:rFonts w:ascii="Verdana" w:hAnsi="Verdana" w:cstheme="minorHAnsi"/>
          <w:sz w:val="20"/>
          <w:szCs w:val="20"/>
        </w:rPr>
        <w:t>, em todas as suas cláusulas e condições;</w:t>
      </w:r>
    </w:p>
    <w:p w14:paraId="0235DE90" w14:textId="77777777" w:rsidR="00765076" w:rsidRPr="005270B8" w:rsidRDefault="00765076" w:rsidP="00993117">
      <w:pPr>
        <w:pStyle w:val="PargrafodaLista"/>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7A7F8E0" w14:textId="0639943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se encontrar em nenhuma das situações de conflito de interesse previstas na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w:t>
      </w:r>
    </w:p>
    <w:p w14:paraId="32039CEB"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4FA7B14C" w14:textId="41F2A20B"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sob as penas da lei, não ter qualquer impedimento legal para o exercício da função que lhe é atribuída, conforme o artigo 66</w:t>
      </w:r>
      <w:r w:rsidR="00F30823" w:rsidRPr="005270B8">
        <w:rPr>
          <w:rFonts w:ascii="Verdana" w:hAnsi="Verdana" w:cstheme="minorHAnsi"/>
          <w:sz w:val="20"/>
          <w:szCs w:val="20"/>
        </w:rPr>
        <w:t>, parágrafo 3º,</w:t>
      </w:r>
      <w:r w:rsidRPr="005270B8">
        <w:rPr>
          <w:rFonts w:ascii="Verdana" w:hAnsi="Verdana" w:cstheme="minorHAnsi"/>
          <w:sz w:val="20"/>
          <w:szCs w:val="20"/>
        </w:rPr>
        <w:t xml:space="preserve"> da Lei </w:t>
      </w:r>
      <w:r w:rsidR="00F30823" w:rsidRPr="005270B8">
        <w:rPr>
          <w:rFonts w:ascii="Verdana" w:hAnsi="Verdana" w:cstheme="minorHAnsi"/>
          <w:sz w:val="20"/>
          <w:szCs w:val="20"/>
        </w:rPr>
        <w:t>das Sociedades por Ações</w:t>
      </w:r>
      <w:r w:rsidRPr="005270B8">
        <w:rPr>
          <w:rFonts w:ascii="Verdana" w:hAnsi="Verdana" w:cstheme="minorHAnsi"/>
          <w:sz w:val="20"/>
          <w:szCs w:val="20"/>
        </w:rPr>
        <w:t>;</w:t>
      </w:r>
    </w:p>
    <w:p w14:paraId="6F4986D9"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2C735A7" w14:textId="3A55C869" w:rsidR="00765076"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aceitar a função para a qual foi nomeado, assumindo integralmente os deveres e </w:t>
      </w:r>
      <w:r w:rsidRPr="005270B8">
        <w:rPr>
          <w:rFonts w:ascii="Verdana" w:hAnsi="Verdana" w:cstheme="minorHAnsi"/>
          <w:sz w:val="20"/>
          <w:szCs w:val="20"/>
        </w:rPr>
        <w:lastRenderedPageBreak/>
        <w:t xml:space="preserve">atribuições previstas na legislação </w:t>
      </w:r>
      <w:r w:rsidR="00E8563A" w:rsidRPr="005270B8">
        <w:rPr>
          <w:rFonts w:ascii="Verdana" w:hAnsi="Verdana" w:cstheme="minorHAnsi"/>
          <w:sz w:val="20"/>
          <w:szCs w:val="20"/>
        </w:rPr>
        <w:t xml:space="preserve">e regulamentação </w:t>
      </w:r>
      <w:r w:rsidRPr="005270B8">
        <w:rPr>
          <w:rFonts w:ascii="Verdana" w:hAnsi="Verdana" w:cstheme="minorHAnsi"/>
          <w:sz w:val="20"/>
          <w:szCs w:val="20"/>
        </w:rPr>
        <w:t>específica e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5F624D90"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9467DEE"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estar devidamente autorizado a celebrar 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e a cumprir com suas obrigações aqui previstas, tendo sido satisfeitos todos os requisitos legais e estatutários necessários para tanto;</w:t>
      </w:r>
    </w:p>
    <w:p w14:paraId="0059ED87"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14FA1442"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a celebração deste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sz w:val="20"/>
          <w:szCs w:val="20"/>
        </w:rPr>
        <w:t xml:space="preserve"> </w:t>
      </w:r>
      <w:r w:rsidRPr="005270B8">
        <w:rPr>
          <w:rFonts w:ascii="Verdana" w:hAnsi="Verdana" w:cstheme="minorHAnsi"/>
          <w:sz w:val="20"/>
          <w:szCs w:val="20"/>
        </w:rPr>
        <w:t>e o cumprimento de suas obrigações aqui previstas não infringem qualquer obrigação anteriormente assumida pelo Agente Fiduciário;</w:t>
      </w:r>
    </w:p>
    <w:p w14:paraId="58E7F501"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5AF0514" w14:textId="503732CD"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que verificou a veracidade das informações relativas à</w:t>
      </w:r>
      <w:r w:rsidR="002D2E66">
        <w:rPr>
          <w:rFonts w:ascii="Verdana" w:hAnsi="Verdana" w:cstheme="minorHAnsi"/>
          <w:sz w:val="20"/>
          <w:szCs w:val="20"/>
        </w:rPr>
        <w:t xml:space="preserve">s </w:t>
      </w:r>
      <w:r w:rsidR="007D1FBD"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neste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diligenciando no sentido de que sejam sanadas as omissões, falhas ou defeitos de que tenha conhecimento;</w:t>
      </w:r>
    </w:p>
    <w:p w14:paraId="3662BAE4"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04A88284" w14:textId="61E199AE"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assegurar, nos termos do artigo 6</w:t>
      </w:r>
      <w:r w:rsidR="00F30823" w:rsidRPr="005270B8">
        <w:rPr>
          <w:rFonts w:ascii="Verdana" w:hAnsi="Verdana" w:cstheme="minorHAnsi"/>
          <w:sz w:val="20"/>
          <w:szCs w:val="20"/>
        </w:rPr>
        <w:t>º, parágrafo 1°,</w:t>
      </w:r>
      <w:r w:rsidRPr="005270B8">
        <w:rPr>
          <w:rFonts w:ascii="Verdana" w:hAnsi="Verdana" w:cstheme="minorHAnsi"/>
          <w:sz w:val="20"/>
          <w:szCs w:val="20"/>
        </w:rPr>
        <w:t xml:space="preserve"> da </w:t>
      </w:r>
      <w:r w:rsidR="009352A7">
        <w:rPr>
          <w:rFonts w:ascii="Verdana" w:hAnsi="Verdana" w:cstheme="minorHAnsi"/>
          <w:sz w:val="20"/>
          <w:szCs w:val="20"/>
        </w:rPr>
        <w:t xml:space="preserve">Resolução </w:t>
      </w:r>
      <w:r w:rsidR="00DD0B45">
        <w:rPr>
          <w:rFonts w:ascii="Verdana" w:hAnsi="Verdana" w:cstheme="minorHAnsi"/>
          <w:sz w:val="20"/>
          <w:szCs w:val="20"/>
        </w:rPr>
        <w:t xml:space="preserve">CVM </w:t>
      </w:r>
      <w:r w:rsidR="009352A7">
        <w:rPr>
          <w:rFonts w:ascii="Verdana" w:hAnsi="Verdana" w:cstheme="minorHAnsi"/>
          <w:sz w:val="20"/>
          <w:szCs w:val="20"/>
        </w:rPr>
        <w:t>17</w:t>
      </w:r>
      <w:r w:rsidRPr="005270B8">
        <w:rPr>
          <w:rFonts w:ascii="Verdana" w:hAnsi="Verdana" w:cstheme="minorHAnsi"/>
          <w:sz w:val="20"/>
          <w:szCs w:val="20"/>
        </w:rPr>
        <w:t xml:space="preserve">, tratamento equitativo a todos os </w:t>
      </w:r>
      <w:r w:rsidR="00455D06" w:rsidRPr="005270B8">
        <w:rPr>
          <w:rFonts w:ascii="Verdana" w:hAnsi="Verdana" w:cstheme="minorHAnsi"/>
          <w:sz w:val="20"/>
          <w:szCs w:val="20"/>
        </w:rPr>
        <w:t xml:space="preserve">Titulares de </w:t>
      </w:r>
      <w:r w:rsidRPr="005270B8">
        <w:rPr>
          <w:rFonts w:ascii="Verdana" w:hAnsi="Verdana" w:cstheme="minorHAnsi"/>
          <w:sz w:val="20"/>
          <w:szCs w:val="20"/>
        </w:rPr>
        <w:t>CRI em relação a outros titulares de valores mobiliários de eventuais emissões realizadas pela Emissora, sociedade coligada, controlada, controladora ou integrante do mesmo grupo da Emissora, em que venha atuar na qualidade de agente fiduciário;</w:t>
      </w:r>
    </w:p>
    <w:p w14:paraId="4FA3B29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5606D38C" w14:textId="77777777"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não ter qualquer ligação com a Emissora, ou sociedade coligada, controlada, controladora da Emissora e/ou da </w:t>
      </w:r>
      <w:r w:rsidR="007D1FBD" w:rsidRPr="005270B8">
        <w:rPr>
          <w:rFonts w:ascii="Verdana" w:hAnsi="Verdana" w:cstheme="minorHAnsi"/>
          <w:sz w:val="20"/>
          <w:szCs w:val="20"/>
        </w:rPr>
        <w:t>Devedora</w:t>
      </w:r>
      <w:r w:rsidRPr="005270B8">
        <w:rPr>
          <w:rFonts w:ascii="Verdana" w:hAnsi="Verdana" w:cstheme="minorHAnsi"/>
          <w:sz w:val="20"/>
          <w:szCs w:val="20"/>
        </w:rPr>
        <w:t xml:space="preserve"> ou integrante do mesmo grupo econômico que o impeça de exercer suas funções de forma diligente;</w:t>
      </w:r>
    </w:p>
    <w:p w14:paraId="5EEE7E65" w14:textId="77777777" w:rsidR="00765076" w:rsidRPr="005270B8" w:rsidRDefault="00765076" w:rsidP="00993117">
      <w:pPr>
        <w:pStyle w:val="PargrafodaLista"/>
        <w:tabs>
          <w:tab w:val="left" w:pos="1418"/>
        </w:tabs>
        <w:spacing w:line="280" w:lineRule="atLeast"/>
        <w:ind w:left="709"/>
        <w:rPr>
          <w:rFonts w:ascii="Verdana" w:hAnsi="Verdana" w:cstheme="minorHAnsi"/>
          <w:sz w:val="20"/>
          <w:szCs w:val="20"/>
        </w:rPr>
      </w:pPr>
    </w:p>
    <w:p w14:paraId="7E73CF0A" w14:textId="636B6AC9" w:rsidR="00CB0554"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que atuou como agente fiduciário em outras emissões de valores mobiliários, públicas ou privadas, realizadas pela Emissora, ou por sociedade coligada, controlada, controladora e/ou integrante do mesmo grupo da Emissora, sendo certo que, conforme prevê o </w:t>
      </w:r>
      <w:r w:rsidR="00EE6D45" w:rsidRPr="005270B8">
        <w:rPr>
          <w:rFonts w:ascii="Verdana" w:hAnsi="Verdana" w:cstheme="minorHAnsi"/>
          <w:sz w:val="20"/>
          <w:szCs w:val="20"/>
        </w:rPr>
        <w:t xml:space="preserve">artigo 6º, </w:t>
      </w:r>
      <w:r w:rsidR="00F30823" w:rsidRPr="005270B8">
        <w:rPr>
          <w:rFonts w:ascii="Verdana" w:hAnsi="Verdana" w:cstheme="minorHAnsi"/>
          <w:sz w:val="20"/>
          <w:szCs w:val="20"/>
        </w:rPr>
        <w:t xml:space="preserve">parágrafo 2°, </w:t>
      </w:r>
      <w:r w:rsidR="00EE6D45" w:rsidRPr="005270B8">
        <w:rPr>
          <w:rFonts w:ascii="Verdana" w:hAnsi="Verdana" w:cstheme="minorHAnsi"/>
          <w:sz w:val="20"/>
          <w:szCs w:val="20"/>
        </w:rPr>
        <w:t xml:space="preserve">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xml:space="preserve">, tais informações podem ser encontradas no Anexo </w:t>
      </w:r>
      <w:r w:rsidR="007D1FBD" w:rsidRPr="005270B8">
        <w:rPr>
          <w:rFonts w:ascii="Verdana" w:hAnsi="Verdana" w:cstheme="minorHAnsi"/>
          <w:sz w:val="20"/>
          <w:szCs w:val="20"/>
        </w:rPr>
        <w:t>I</w:t>
      </w:r>
      <w:r w:rsidRPr="005270B8">
        <w:rPr>
          <w:rFonts w:ascii="Verdana" w:hAnsi="Verdana" w:cstheme="minorHAnsi"/>
          <w:sz w:val="20"/>
          <w:szCs w:val="20"/>
        </w:rPr>
        <w:t>I do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 xml:space="preserve">; </w:t>
      </w:r>
    </w:p>
    <w:p w14:paraId="3BDAB77B" w14:textId="77777777" w:rsidR="00765076" w:rsidRPr="005270B8" w:rsidRDefault="00765076" w:rsidP="00993117">
      <w:pPr>
        <w:tabs>
          <w:tab w:val="left" w:pos="1418"/>
        </w:tabs>
        <w:spacing w:line="280" w:lineRule="atLeast"/>
        <w:ind w:left="709"/>
        <w:rPr>
          <w:rFonts w:ascii="Verdana" w:hAnsi="Verdana" w:cstheme="minorHAnsi"/>
          <w:sz w:val="20"/>
          <w:szCs w:val="20"/>
        </w:rPr>
      </w:pPr>
    </w:p>
    <w:p w14:paraId="50BDC578" w14:textId="1CF5CC89" w:rsidR="002F773B" w:rsidRPr="005270B8" w:rsidRDefault="00CB0554" w:rsidP="005748CA">
      <w:pPr>
        <w:pStyle w:val="PargrafodaLista"/>
        <w:numPr>
          <w:ilvl w:val="0"/>
          <w:numId w:val="14"/>
        </w:numPr>
        <w:tabs>
          <w:tab w:val="left" w:pos="1418"/>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ter verificado a legalidade e ausência de vícios da operação</w:t>
      </w:r>
      <w:r w:rsidR="00E8563A" w:rsidRPr="005270B8">
        <w:rPr>
          <w:rFonts w:ascii="Verdana" w:hAnsi="Verdana" w:cstheme="minorHAnsi"/>
          <w:sz w:val="20"/>
          <w:szCs w:val="20"/>
        </w:rPr>
        <w:t xml:space="preserve"> objeto do presente Termo de Securitização</w:t>
      </w:r>
      <w:r w:rsidRPr="005270B8">
        <w:rPr>
          <w:rFonts w:ascii="Verdana" w:hAnsi="Verdana" w:cstheme="minorHAnsi"/>
          <w:sz w:val="20"/>
          <w:szCs w:val="20"/>
        </w:rPr>
        <w:t>, além da veracidade, consistência, correção e suficiência das informações prestadas no presente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2F773B" w:rsidRPr="005270B8">
        <w:rPr>
          <w:rFonts w:ascii="Verdana" w:hAnsi="Verdana" w:cstheme="minorHAnsi"/>
          <w:sz w:val="20"/>
          <w:szCs w:val="20"/>
        </w:rPr>
        <w:t>;</w:t>
      </w:r>
    </w:p>
    <w:p w14:paraId="6FD4E27D" w14:textId="77777777" w:rsidR="002F773B" w:rsidRPr="005270B8" w:rsidRDefault="002F773B" w:rsidP="00993117">
      <w:pPr>
        <w:tabs>
          <w:tab w:val="left" w:pos="1418"/>
        </w:tabs>
        <w:spacing w:line="280" w:lineRule="atLeast"/>
        <w:ind w:left="709" w:right="-2"/>
        <w:rPr>
          <w:rFonts w:ascii="Verdana" w:hAnsi="Verdana"/>
          <w:sz w:val="20"/>
          <w:szCs w:val="20"/>
        </w:rPr>
      </w:pPr>
    </w:p>
    <w:p w14:paraId="5501B8B0" w14:textId="2F45B929"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tem qualquer impedimento legal, conforme parágrafo terceiro do artigo 66 da Lei das Sociedades por Ações;</w:t>
      </w:r>
    </w:p>
    <w:p w14:paraId="3E172BB4" w14:textId="77777777" w:rsidR="002F773B" w:rsidRPr="005270B8" w:rsidRDefault="002F773B" w:rsidP="00993117">
      <w:pPr>
        <w:tabs>
          <w:tab w:val="left" w:pos="1418"/>
        </w:tabs>
        <w:spacing w:line="280" w:lineRule="atLeast"/>
        <w:ind w:left="709" w:right="-2"/>
        <w:rPr>
          <w:rFonts w:ascii="Verdana" w:hAnsi="Verdana"/>
          <w:sz w:val="20"/>
          <w:szCs w:val="20"/>
        </w:rPr>
      </w:pPr>
    </w:p>
    <w:p w14:paraId="02AD72A6" w14:textId="1A990272"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não possui qualquer relação com a Emissora</w:t>
      </w:r>
      <w:r w:rsidR="008B26A9">
        <w:rPr>
          <w:rFonts w:ascii="Verdana" w:hAnsi="Verdana"/>
          <w:sz w:val="20"/>
          <w:szCs w:val="20"/>
        </w:rPr>
        <w:t xml:space="preserve"> ou</w:t>
      </w:r>
      <w:r w:rsidRPr="005270B8">
        <w:rPr>
          <w:rFonts w:ascii="Verdana" w:hAnsi="Verdana"/>
          <w:sz w:val="20"/>
          <w:szCs w:val="20"/>
        </w:rPr>
        <w:t xml:space="preserve"> com a Devedora que o impeça de exercer suas funções de forma diligente;</w:t>
      </w:r>
    </w:p>
    <w:p w14:paraId="5313F8D6" w14:textId="77777777" w:rsidR="002F773B" w:rsidRPr="005270B8" w:rsidRDefault="002F773B" w:rsidP="00993117">
      <w:pPr>
        <w:tabs>
          <w:tab w:val="left" w:pos="1418"/>
        </w:tabs>
        <w:spacing w:line="280" w:lineRule="atLeast"/>
        <w:ind w:left="709" w:right="-2"/>
        <w:rPr>
          <w:rFonts w:ascii="Verdana" w:hAnsi="Verdana"/>
          <w:sz w:val="20"/>
          <w:szCs w:val="20"/>
        </w:rPr>
      </w:pPr>
    </w:p>
    <w:p w14:paraId="403DFBDE" w14:textId="3D9DAE75"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assegura e assegurará, nos termos da regulamentação aplicável, o tratamento equitativo a todos os Titulares </w:t>
      </w:r>
      <w:r w:rsidR="00DE0C36" w:rsidRPr="005270B8">
        <w:rPr>
          <w:rFonts w:ascii="Verdana" w:hAnsi="Verdana"/>
          <w:sz w:val="20"/>
          <w:szCs w:val="20"/>
        </w:rPr>
        <w:t xml:space="preserve">de </w:t>
      </w:r>
      <w:r w:rsidRPr="005270B8">
        <w:rPr>
          <w:rFonts w:ascii="Verdana" w:hAnsi="Verdana"/>
          <w:sz w:val="20"/>
          <w:szCs w:val="20"/>
        </w:rPr>
        <w:t>CRI de eventuais emissões das quais seja contratado como agente fiduciário;</w:t>
      </w:r>
    </w:p>
    <w:p w14:paraId="24F44120" w14:textId="77777777" w:rsidR="002F773B" w:rsidRPr="005270B8" w:rsidRDefault="002F773B" w:rsidP="00993117">
      <w:pPr>
        <w:tabs>
          <w:tab w:val="left" w:pos="1418"/>
        </w:tabs>
        <w:spacing w:line="280" w:lineRule="atLeast"/>
        <w:ind w:left="709" w:right="-2"/>
        <w:rPr>
          <w:rFonts w:ascii="Verdana" w:hAnsi="Verdana"/>
          <w:sz w:val="20"/>
          <w:szCs w:val="20"/>
        </w:rPr>
      </w:pPr>
    </w:p>
    <w:p w14:paraId="49733B6C" w14:textId="653A9066"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lastRenderedPageBreak/>
        <w:t>verificou a veracidade das declarações e informações prestadas pela Emissora</w:t>
      </w:r>
      <w:r w:rsidR="00851590" w:rsidRPr="005270B8">
        <w:rPr>
          <w:rFonts w:ascii="Verdana" w:hAnsi="Verdana"/>
          <w:sz w:val="20"/>
          <w:szCs w:val="20"/>
        </w:rPr>
        <w:t xml:space="preserve"> e</w:t>
      </w:r>
      <w:r w:rsidRPr="005270B8">
        <w:rPr>
          <w:rFonts w:ascii="Verdana" w:hAnsi="Verdana"/>
          <w:sz w:val="20"/>
          <w:szCs w:val="20"/>
        </w:rPr>
        <w:t xml:space="preserve"> pela Devedora, com base nas informações fornecidas por tais partes</w:t>
      </w:r>
      <w:r w:rsidR="00851590" w:rsidRPr="005270B8">
        <w:rPr>
          <w:rFonts w:ascii="Verdana" w:hAnsi="Verdana" w:cstheme="minorHAnsi"/>
          <w:sz w:val="20"/>
          <w:szCs w:val="20"/>
        </w:rPr>
        <w:t>, diligenciando no sentido de que sejam sanadas as omissões, falhas ou defeitos de que tenha conhecimento</w:t>
      </w:r>
      <w:r w:rsidRPr="005270B8">
        <w:rPr>
          <w:rFonts w:ascii="Verdana" w:hAnsi="Verdana"/>
          <w:sz w:val="20"/>
          <w:szCs w:val="20"/>
        </w:rPr>
        <w:t xml:space="preserve">; </w:t>
      </w:r>
    </w:p>
    <w:p w14:paraId="64BB6D0F" w14:textId="77777777" w:rsidR="002F773B" w:rsidRPr="005270B8" w:rsidRDefault="002F773B" w:rsidP="00993117">
      <w:pPr>
        <w:tabs>
          <w:tab w:val="left" w:pos="1418"/>
        </w:tabs>
        <w:spacing w:line="280" w:lineRule="atLeast"/>
        <w:ind w:left="709"/>
        <w:rPr>
          <w:rFonts w:ascii="Verdana" w:hAnsi="Verdana"/>
          <w:sz w:val="20"/>
          <w:szCs w:val="20"/>
        </w:rPr>
      </w:pPr>
    </w:p>
    <w:p w14:paraId="0553B597" w14:textId="05F3EA65" w:rsidR="002F773B" w:rsidRPr="005270B8" w:rsidRDefault="00A30B0C"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cumpre, e faz com que suas c</w:t>
      </w:r>
      <w:r w:rsidR="002F773B" w:rsidRPr="005270B8">
        <w:rPr>
          <w:rFonts w:ascii="Verdana" w:hAnsi="Verdana"/>
          <w:sz w:val="20"/>
          <w:szCs w:val="20"/>
        </w:rPr>
        <w:t>ontroladas, seus administradores, funcionários e eventuais subcontratados cumpram, a Le</w:t>
      </w:r>
      <w:r w:rsidR="00383F8A" w:rsidRPr="005270B8">
        <w:rPr>
          <w:rFonts w:ascii="Verdana" w:hAnsi="Verdana"/>
          <w:sz w:val="20"/>
          <w:szCs w:val="20"/>
        </w:rPr>
        <w:t>gislação</w:t>
      </w:r>
      <w:r w:rsidR="002F773B" w:rsidRPr="005270B8">
        <w:rPr>
          <w:rFonts w:ascii="Verdana" w:hAnsi="Verdana"/>
          <w:sz w:val="20"/>
          <w:szCs w:val="20"/>
        </w:rPr>
        <w:t xml:space="preserve"> Anticorrupção e </w:t>
      </w:r>
      <w:r w:rsidR="002F773B" w:rsidRPr="005270B8">
        <w:rPr>
          <w:rFonts w:ascii="Verdana" w:hAnsi="Verdana"/>
          <w:b/>
          <w:bCs/>
          <w:sz w:val="20"/>
          <w:szCs w:val="20"/>
        </w:rPr>
        <w:t>(</w:t>
      </w:r>
      <w:r w:rsidR="00DE0C36" w:rsidRPr="005270B8">
        <w:rPr>
          <w:rFonts w:ascii="Verdana" w:hAnsi="Verdana"/>
          <w:b/>
          <w:bCs/>
          <w:sz w:val="20"/>
          <w:szCs w:val="20"/>
        </w:rPr>
        <w:t>i</w:t>
      </w:r>
      <w:r w:rsidR="002F773B" w:rsidRPr="005270B8">
        <w:rPr>
          <w:rFonts w:ascii="Verdana" w:hAnsi="Verdana"/>
          <w:b/>
          <w:bCs/>
          <w:sz w:val="20"/>
          <w:szCs w:val="20"/>
        </w:rPr>
        <w:t>)</w:t>
      </w:r>
      <w:r w:rsidR="002F773B" w:rsidRPr="005270B8">
        <w:rPr>
          <w:rFonts w:ascii="Verdana" w:hAnsi="Verdana"/>
          <w:sz w:val="20"/>
          <w:szCs w:val="20"/>
        </w:rPr>
        <w:t xml:space="preserve"> mantém políticas e procedimentos internos que asseguram o integral cumprimento de tais normas; </w:t>
      </w:r>
      <w:r w:rsidR="002F773B" w:rsidRPr="005270B8">
        <w:rPr>
          <w:rFonts w:ascii="Verdana" w:hAnsi="Verdana"/>
          <w:b/>
          <w:bCs/>
          <w:sz w:val="20"/>
          <w:szCs w:val="20"/>
        </w:rPr>
        <w:t>(</w:t>
      </w:r>
      <w:proofErr w:type="spellStart"/>
      <w:r w:rsidR="00DE0C36" w:rsidRPr="005270B8">
        <w:rPr>
          <w:rFonts w:ascii="Verdana" w:hAnsi="Verdana"/>
          <w:b/>
          <w:bCs/>
          <w:sz w:val="20"/>
          <w:szCs w:val="20"/>
        </w:rPr>
        <w:t>ii</w:t>
      </w:r>
      <w:proofErr w:type="spellEnd"/>
      <w:r w:rsidR="002F773B" w:rsidRPr="005270B8">
        <w:rPr>
          <w:rFonts w:ascii="Verdana" w:hAnsi="Verdana"/>
          <w:b/>
          <w:bCs/>
          <w:sz w:val="20"/>
          <w:szCs w:val="20"/>
        </w:rPr>
        <w:t>)</w:t>
      </w:r>
      <w:r w:rsidR="002F773B" w:rsidRPr="005270B8">
        <w:rPr>
          <w:rFonts w:ascii="Verdana" w:hAnsi="Verdana"/>
          <w:sz w:val="20"/>
          <w:szCs w:val="20"/>
        </w:rPr>
        <w:t xml:space="preserve"> dá conhecimento pleno de tais normas a todos os seus profissionais; </w:t>
      </w:r>
      <w:r w:rsidR="002F773B" w:rsidRPr="005270B8">
        <w:rPr>
          <w:rFonts w:ascii="Verdana" w:hAnsi="Verdana"/>
          <w:b/>
          <w:bCs/>
          <w:sz w:val="20"/>
          <w:szCs w:val="20"/>
        </w:rPr>
        <w:t>(</w:t>
      </w:r>
      <w:proofErr w:type="spellStart"/>
      <w:r w:rsidR="00DE0C36" w:rsidRPr="005270B8">
        <w:rPr>
          <w:rFonts w:ascii="Verdana" w:hAnsi="Verdana"/>
          <w:b/>
          <w:bCs/>
          <w:sz w:val="20"/>
          <w:szCs w:val="20"/>
        </w:rPr>
        <w:t>iii</w:t>
      </w:r>
      <w:proofErr w:type="spellEnd"/>
      <w:r w:rsidR="002F773B" w:rsidRPr="005270B8">
        <w:rPr>
          <w:rFonts w:ascii="Verdana" w:hAnsi="Verdana"/>
          <w:b/>
          <w:bCs/>
          <w:sz w:val="20"/>
          <w:szCs w:val="20"/>
        </w:rPr>
        <w:t>)</w:t>
      </w:r>
      <w:r w:rsidR="002F773B" w:rsidRPr="005270B8">
        <w:rPr>
          <w:rFonts w:ascii="Verdana" w:hAnsi="Verdana"/>
          <w:sz w:val="20"/>
          <w:szCs w:val="20"/>
        </w:rPr>
        <w:t xml:space="preserve"> abstém-se de praticar atos de corrupção e de agir de forma lesiva à administração pública, nacional ou estrangeira; e </w:t>
      </w:r>
      <w:r w:rsidR="002F773B" w:rsidRPr="005270B8">
        <w:rPr>
          <w:rFonts w:ascii="Verdana" w:hAnsi="Verdana"/>
          <w:b/>
          <w:bCs/>
          <w:sz w:val="20"/>
          <w:szCs w:val="20"/>
        </w:rPr>
        <w:t>(</w:t>
      </w:r>
      <w:proofErr w:type="spellStart"/>
      <w:r w:rsidR="00DE0C36" w:rsidRPr="005270B8">
        <w:rPr>
          <w:rFonts w:ascii="Verdana" w:hAnsi="Verdana"/>
          <w:b/>
          <w:bCs/>
          <w:sz w:val="20"/>
          <w:szCs w:val="20"/>
        </w:rPr>
        <w:t>iv</w:t>
      </w:r>
      <w:proofErr w:type="spellEnd"/>
      <w:r w:rsidR="002F773B" w:rsidRPr="005270B8">
        <w:rPr>
          <w:rFonts w:ascii="Verdana" w:hAnsi="Verdana"/>
          <w:b/>
          <w:bCs/>
          <w:sz w:val="20"/>
          <w:szCs w:val="20"/>
        </w:rPr>
        <w:t>)</w:t>
      </w:r>
      <w:r w:rsidR="002F773B" w:rsidRPr="005270B8">
        <w:rPr>
          <w:rFonts w:ascii="Verdana" w:hAnsi="Verdana"/>
          <w:sz w:val="20"/>
          <w:szCs w:val="20"/>
        </w:rPr>
        <w:t xml:space="preserve"> não </w:t>
      </w:r>
      <w:r w:rsidR="005045DC" w:rsidRPr="005270B8">
        <w:rPr>
          <w:rFonts w:ascii="Verdana" w:hAnsi="Verdana"/>
          <w:sz w:val="20"/>
          <w:szCs w:val="20"/>
        </w:rPr>
        <w:t xml:space="preserve">tem </w:t>
      </w:r>
      <w:r w:rsidR="002F773B" w:rsidRPr="005270B8">
        <w:rPr>
          <w:rFonts w:ascii="Verdana" w:hAnsi="Verdana"/>
          <w:sz w:val="20"/>
          <w:szCs w:val="20"/>
        </w:rPr>
        <w:t>conhecimento de qualquer ato ou fato que viole as Le</w:t>
      </w:r>
      <w:r w:rsidR="00383F8A" w:rsidRPr="005270B8">
        <w:rPr>
          <w:rFonts w:ascii="Verdana" w:hAnsi="Verdana"/>
          <w:sz w:val="20"/>
          <w:szCs w:val="20"/>
        </w:rPr>
        <w:t>gislação</w:t>
      </w:r>
      <w:r w:rsidR="002F773B" w:rsidRPr="005270B8">
        <w:rPr>
          <w:rFonts w:ascii="Verdana" w:hAnsi="Verdana"/>
          <w:sz w:val="20"/>
          <w:szCs w:val="20"/>
        </w:rPr>
        <w:t xml:space="preserve"> Anticorrupção;</w:t>
      </w:r>
    </w:p>
    <w:p w14:paraId="776A0CDC"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3A7C5E2A" w14:textId="534093A0"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estrutura adequada de funcionamento e segregação de atividades, em conformidade com as normas de </w:t>
      </w:r>
      <w:r w:rsidRPr="005270B8">
        <w:rPr>
          <w:rFonts w:ascii="Verdana" w:hAnsi="Verdana"/>
          <w:i/>
          <w:sz w:val="20"/>
          <w:szCs w:val="20"/>
        </w:rPr>
        <w:t>compliance</w:t>
      </w:r>
      <w:r w:rsidRPr="005270B8">
        <w:rPr>
          <w:rFonts w:ascii="Verdana" w:hAnsi="Verdana"/>
          <w:sz w:val="20"/>
          <w:szCs w:val="20"/>
        </w:rPr>
        <w:t xml:space="preserve"> atualmente em vigor, e suficiente para a</w:t>
      </w:r>
      <w:r w:rsidR="00A30B0C" w:rsidRPr="005270B8">
        <w:rPr>
          <w:rFonts w:ascii="Verdana" w:hAnsi="Verdana"/>
          <w:sz w:val="20"/>
          <w:szCs w:val="20"/>
        </w:rPr>
        <w:t xml:space="preserve">tender, de forma eficiente, os Titulares </w:t>
      </w:r>
      <w:r w:rsidR="00455D06" w:rsidRPr="005270B8">
        <w:rPr>
          <w:rFonts w:ascii="Verdana" w:hAnsi="Verdana"/>
          <w:sz w:val="20"/>
          <w:szCs w:val="20"/>
        </w:rPr>
        <w:t xml:space="preserve">de </w:t>
      </w:r>
      <w:r w:rsidR="00A30B0C" w:rsidRPr="005270B8">
        <w:rPr>
          <w:rFonts w:ascii="Verdana" w:hAnsi="Verdana"/>
          <w:sz w:val="20"/>
          <w:szCs w:val="20"/>
        </w:rPr>
        <w:t xml:space="preserve">CRI, enquanto os CRI </w:t>
      </w:r>
      <w:r w:rsidRPr="005270B8">
        <w:rPr>
          <w:rFonts w:ascii="Verdana" w:hAnsi="Verdana"/>
          <w:sz w:val="20"/>
          <w:szCs w:val="20"/>
        </w:rPr>
        <w:t>estiverem em circulação;</w:t>
      </w:r>
      <w:r w:rsidR="00AB76A1">
        <w:rPr>
          <w:rFonts w:ascii="Verdana" w:hAnsi="Verdana"/>
          <w:sz w:val="20"/>
          <w:szCs w:val="20"/>
        </w:rPr>
        <w:t xml:space="preserve"> e</w:t>
      </w:r>
    </w:p>
    <w:p w14:paraId="5035500B" w14:textId="77777777" w:rsidR="002F773B" w:rsidRPr="005270B8" w:rsidRDefault="002F773B" w:rsidP="00993117">
      <w:pPr>
        <w:pStyle w:val="PargrafodaLista"/>
        <w:tabs>
          <w:tab w:val="left" w:pos="1418"/>
        </w:tabs>
        <w:spacing w:line="280" w:lineRule="atLeast"/>
        <w:ind w:left="709"/>
        <w:rPr>
          <w:rFonts w:ascii="Verdana" w:hAnsi="Verdana"/>
          <w:sz w:val="20"/>
          <w:szCs w:val="20"/>
        </w:rPr>
      </w:pPr>
    </w:p>
    <w:p w14:paraId="284C8738" w14:textId="73EE8507" w:rsidR="002F773B" w:rsidRPr="005270B8" w:rsidRDefault="002F773B" w:rsidP="005748CA">
      <w:pPr>
        <w:numPr>
          <w:ilvl w:val="0"/>
          <w:numId w:val="14"/>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possui e possuirá durante toda a vigência do presente Termo de Securitização, estrutura de </w:t>
      </w:r>
      <w:proofErr w:type="spellStart"/>
      <w:r w:rsidRPr="005270B8">
        <w:rPr>
          <w:rFonts w:ascii="Verdana" w:hAnsi="Verdana"/>
          <w:i/>
          <w:sz w:val="20"/>
          <w:szCs w:val="20"/>
        </w:rPr>
        <w:t>backoffice</w:t>
      </w:r>
      <w:proofErr w:type="spellEnd"/>
      <w:r w:rsidRPr="005270B8">
        <w:rPr>
          <w:rFonts w:ascii="Verdana" w:hAnsi="Verdana"/>
          <w:i/>
          <w:sz w:val="20"/>
          <w:szCs w:val="20"/>
        </w:rPr>
        <w:t xml:space="preserve">, </w:t>
      </w:r>
      <w:r w:rsidRPr="005270B8">
        <w:rPr>
          <w:rFonts w:ascii="Verdana" w:hAnsi="Verdana"/>
          <w:sz w:val="20"/>
          <w:szCs w:val="20"/>
        </w:rPr>
        <w:t>sistemas de controle e processos</w:t>
      </w:r>
      <w:r w:rsidRPr="005270B8">
        <w:rPr>
          <w:rFonts w:ascii="Verdana" w:hAnsi="Verdana"/>
          <w:i/>
          <w:sz w:val="20"/>
          <w:szCs w:val="20"/>
        </w:rPr>
        <w:t xml:space="preserve"> </w:t>
      </w:r>
      <w:r w:rsidRPr="005270B8">
        <w:rPr>
          <w:rFonts w:ascii="Verdana" w:hAnsi="Verdana"/>
          <w:sz w:val="20"/>
          <w:szCs w:val="20"/>
        </w:rPr>
        <w:t>e quantidade e qualidade técnica de</w:t>
      </w:r>
      <w:r w:rsidRPr="005270B8">
        <w:rPr>
          <w:rFonts w:ascii="Verdana" w:hAnsi="Verdana"/>
          <w:i/>
          <w:sz w:val="20"/>
          <w:szCs w:val="20"/>
        </w:rPr>
        <w:t xml:space="preserve"> </w:t>
      </w:r>
      <w:r w:rsidRPr="005270B8">
        <w:rPr>
          <w:rFonts w:ascii="Verdana" w:hAnsi="Verdana"/>
          <w:sz w:val="20"/>
          <w:szCs w:val="20"/>
        </w:rPr>
        <w:t>profissionais suficientes e adequados ao completo e tempestivo atendimento de todas as obrigações assumidas no presente Termo de Securitização e nas demais emissões em que atue na qualidade de agente fiduciário, agente de letras financeiras, agente de notas ou prestador de serviços similares, de forma que o Agente Fiduciário garante e se responsabiliza por todo e qualquer prejuízo decorrente de eventual omissão em sua prestação de serviços e de eventual não acompanhamento adequado das obrigações assumidas pela Agente Fiduciário no p</w:t>
      </w:r>
      <w:r w:rsidR="00A30B0C" w:rsidRPr="005270B8">
        <w:rPr>
          <w:rFonts w:ascii="Verdana" w:hAnsi="Verdana"/>
          <w:sz w:val="20"/>
          <w:szCs w:val="20"/>
        </w:rPr>
        <w:t>resente Termo de Securitização</w:t>
      </w:r>
      <w:r w:rsidR="00AB76A1">
        <w:rPr>
          <w:rFonts w:ascii="Verdana" w:hAnsi="Verdana"/>
          <w:sz w:val="20"/>
          <w:szCs w:val="20"/>
        </w:rPr>
        <w:t>.</w:t>
      </w:r>
    </w:p>
    <w:p w14:paraId="69522604" w14:textId="77777777" w:rsidR="00AB76A1" w:rsidRPr="002041ED" w:rsidRDefault="00AB76A1" w:rsidP="002041ED">
      <w:pPr>
        <w:pStyle w:val="PargrafodaLista"/>
        <w:tabs>
          <w:tab w:val="left" w:pos="709"/>
        </w:tabs>
        <w:spacing w:line="280" w:lineRule="atLeast"/>
        <w:ind w:left="0"/>
        <w:rPr>
          <w:rFonts w:ascii="Verdana" w:hAnsi="Verdana" w:cstheme="minorHAnsi"/>
          <w:b/>
          <w:bCs/>
          <w:sz w:val="20"/>
          <w:szCs w:val="20"/>
        </w:rPr>
      </w:pPr>
    </w:p>
    <w:p w14:paraId="752AE878" w14:textId="2AEC8F17" w:rsidR="005529F8" w:rsidRPr="005270B8" w:rsidRDefault="005529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Deveres do Agente Fiduciário</w:t>
      </w:r>
      <w:r w:rsidRPr="005270B8">
        <w:rPr>
          <w:rFonts w:ascii="Verdana" w:hAnsi="Verdana" w:cstheme="minorHAnsi"/>
          <w:bCs/>
          <w:sz w:val="20"/>
          <w:szCs w:val="20"/>
        </w:rPr>
        <w:t xml:space="preserve">: Incumbe ao Agente Fiduciário ora nomeado, </w:t>
      </w:r>
      <w:r w:rsidR="00A30B0C" w:rsidRPr="005270B8">
        <w:rPr>
          <w:rFonts w:ascii="Verdana" w:hAnsi="Verdana" w:cstheme="minorHAnsi"/>
          <w:bCs/>
          <w:sz w:val="20"/>
          <w:szCs w:val="20"/>
        </w:rPr>
        <w:t xml:space="preserve">dentre aqueles estabelecidos na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A30B0C" w:rsidRPr="005270B8">
        <w:rPr>
          <w:rFonts w:ascii="Verdana" w:hAnsi="Verdana" w:cstheme="minorHAnsi"/>
          <w:bCs/>
          <w:sz w:val="20"/>
          <w:szCs w:val="20"/>
        </w:rPr>
        <w:t xml:space="preserve">, </w:t>
      </w:r>
      <w:r w:rsidRPr="005270B8">
        <w:rPr>
          <w:rFonts w:ascii="Verdana" w:hAnsi="Verdana" w:cstheme="minorHAnsi"/>
          <w:bCs/>
          <w:sz w:val="20"/>
          <w:szCs w:val="20"/>
        </w:rPr>
        <w:t>principalmente:</w:t>
      </w:r>
    </w:p>
    <w:p w14:paraId="0A253377" w14:textId="77777777" w:rsidR="005529F8" w:rsidRPr="005270B8" w:rsidRDefault="005529F8"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5034170C" w14:textId="28E1F276"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exercer suas atividades com boa</w:t>
      </w:r>
      <w:r w:rsidR="00CE14E9" w:rsidRPr="005270B8">
        <w:rPr>
          <w:rFonts w:ascii="Verdana" w:hAnsi="Verdana" w:cstheme="minorHAnsi"/>
          <w:sz w:val="20"/>
          <w:szCs w:val="20"/>
        </w:rPr>
        <w:t>-</w:t>
      </w:r>
      <w:r w:rsidRPr="005270B8">
        <w:rPr>
          <w:rFonts w:ascii="Verdana" w:hAnsi="Verdana" w:cstheme="minorHAnsi"/>
          <w:sz w:val="20"/>
          <w:szCs w:val="20"/>
        </w:rPr>
        <w:t xml:space="preserve">fé, transparência e lealdade para com os </w:t>
      </w:r>
      <w:r w:rsidR="00CE14E9" w:rsidRPr="005270B8">
        <w:rPr>
          <w:rFonts w:ascii="Verdana" w:hAnsi="Verdana" w:cstheme="minorHAnsi"/>
          <w:sz w:val="20"/>
          <w:szCs w:val="20"/>
        </w:rPr>
        <w:t xml:space="preserve">Titulares de </w:t>
      </w:r>
      <w:r w:rsidRPr="005270B8">
        <w:rPr>
          <w:rFonts w:ascii="Verdana" w:hAnsi="Verdana" w:cstheme="minorHAnsi"/>
          <w:sz w:val="20"/>
          <w:szCs w:val="20"/>
        </w:rPr>
        <w:t xml:space="preserve">CRI; </w:t>
      </w:r>
    </w:p>
    <w:p w14:paraId="796517C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64D0C46" w14:textId="7252B483" w:rsidR="005529F8"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zelar </w:t>
      </w:r>
      <w:r w:rsidR="001A3EA2" w:rsidRPr="005270B8">
        <w:rPr>
          <w:rFonts w:ascii="Verdana" w:hAnsi="Verdana" w:cstheme="minorHAnsi"/>
          <w:sz w:val="20"/>
          <w:szCs w:val="20"/>
        </w:rPr>
        <w:t xml:space="preserve">pelos, </w:t>
      </w:r>
      <w:r w:rsidRPr="005270B8">
        <w:rPr>
          <w:rFonts w:ascii="Verdana" w:hAnsi="Verdana" w:cstheme="minorHAnsi"/>
          <w:sz w:val="20"/>
          <w:szCs w:val="20"/>
        </w:rPr>
        <w:t xml:space="preserve">e </w:t>
      </w:r>
      <w:r w:rsidR="005529F8" w:rsidRPr="005270B8">
        <w:rPr>
          <w:rFonts w:ascii="Verdana" w:hAnsi="Verdana" w:cstheme="minorHAnsi"/>
          <w:sz w:val="20"/>
          <w:szCs w:val="20"/>
        </w:rPr>
        <w:t>proteger os</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direitos e interesses dos </w:t>
      </w:r>
      <w:r w:rsidRPr="005270B8">
        <w:rPr>
          <w:rFonts w:ascii="Verdana" w:hAnsi="Verdana" w:cstheme="minorHAnsi"/>
          <w:sz w:val="20"/>
          <w:szCs w:val="20"/>
        </w:rPr>
        <w:t xml:space="preserve">Titulares de </w:t>
      </w:r>
      <w:r w:rsidR="005529F8" w:rsidRPr="005270B8">
        <w:rPr>
          <w:rFonts w:ascii="Verdana" w:hAnsi="Verdana" w:cstheme="minorHAnsi"/>
          <w:sz w:val="20"/>
          <w:szCs w:val="20"/>
        </w:rPr>
        <w:t>CRI</w:t>
      </w:r>
      <w:r w:rsidR="001A3EA2" w:rsidRPr="005270B8">
        <w:rPr>
          <w:rFonts w:ascii="Verdana" w:hAnsi="Verdana" w:cstheme="minorHAnsi"/>
          <w:sz w:val="20"/>
          <w:szCs w:val="20"/>
        </w:rPr>
        <w:t>;</w:t>
      </w:r>
      <w:r w:rsidR="005529F8" w:rsidRPr="005270B8">
        <w:rPr>
          <w:rFonts w:ascii="Verdana" w:hAnsi="Verdana" w:cstheme="minorHAnsi"/>
          <w:sz w:val="20"/>
          <w:szCs w:val="20"/>
        </w:rPr>
        <w:t xml:space="preserve"> empregando</w:t>
      </w:r>
      <w:r w:rsidRPr="005270B8">
        <w:rPr>
          <w:rFonts w:ascii="Verdana" w:hAnsi="Verdana" w:cstheme="minorHAnsi"/>
          <w:sz w:val="20"/>
          <w:szCs w:val="20"/>
        </w:rPr>
        <w:t>,</w:t>
      </w:r>
      <w:r w:rsidR="005529F8" w:rsidRPr="005270B8">
        <w:rPr>
          <w:rFonts w:ascii="Verdana" w:hAnsi="Verdana" w:cstheme="minorHAnsi"/>
          <w:sz w:val="20"/>
          <w:szCs w:val="20"/>
        </w:rPr>
        <w:t xml:space="preserve"> no exercício da função o cuidado e a diligência que todo homem ativo e probo costuma empregar na administração de seus próprios bens; </w:t>
      </w:r>
    </w:p>
    <w:p w14:paraId="24B4701D" w14:textId="77777777" w:rsidR="00986282" w:rsidRPr="005270B8" w:rsidRDefault="00986282" w:rsidP="00993117">
      <w:pPr>
        <w:pStyle w:val="PargrafodaLista"/>
        <w:spacing w:line="280" w:lineRule="atLeast"/>
        <w:rPr>
          <w:rFonts w:ascii="Verdana" w:hAnsi="Verdana" w:cstheme="minorHAnsi"/>
          <w:sz w:val="20"/>
          <w:szCs w:val="20"/>
        </w:rPr>
      </w:pPr>
    </w:p>
    <w:p w14:paraId="5FDC467F" w14:textId="011D5AC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renunciar à função, na hipótese de superveniência de conflito de interesses ou de qualquer outra modalidade de </w:t>
      </w:r>
      <w:r w:rsidRPr="005270B8">
        <w:rPr>
          <w:rFonts w:ascii="Verdana" w:hAnsi="Verdana" w:cstheme="minorHAnsi"/>
          <w:color w:val="000000" w:themeColor="text1"/>
          <w:sz w:val="20"/>
          <w:szCs w:val="20"/>
        </w:rPr>
        <w:t>inaptidão</w:t>
      </w:r>
      <w:r w:rsidRPr="005270B8">
        <w:rPr>
          <w:rFonts w:ascii="Verdana" w:hAnsi="Verdana" w:cstheme="minorHAnsi"/>
          <w:sz w:val="20"/>
          <w:szCs w:val="20"/>
        </w:rPr>
        <w:t xml:space="preserve"> e realizar a imediata convocação da Assembleia Geral, para deliberar sobre a sua substituição;</w:t>
      </w:r>
    </w:p>
    <w:p w14:paraId="2089724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3F28043"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conservar em boa guarda toda a documentação relativa ao exercício de suas funções;</w:t>
      </w:r>
    </w:p>
    <w:p w14:paraId="192F5C17"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8EC985A" w14:textId="33BB271E"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veracidade das informações relativas</w:t>
      </w:r>
      <w:r w:rsidR="00986282" w:rsidRPr="005270B8">
        <w:rPr>
          <w:rFonts w:ascii="Verdana" w:hAnsi="Verdana" w:cstheme="minorHAnsi"/>
          <w:sz w:val="20"/>
          <w:szCs w:val="20"/>
        </w:rPr>
        <w:t xml:space="preserve"> </w:t>
      </w:r>
      <w:r w:rsidRPr="005270B8">
        <w:rPr>
          <w:rFonts w:ascii="Verdana" w:hAnsi="Verdana" w:cstheme="minorHAnsi"/>
          <w:sz w:val="20"/>
          <w:szCs w:val="20"/>
        </w:rPr>
        <w:t>à</w:t>
      </w:r>
      <w:r w:rsidR="002D2E66">
        <w:rPr>
          <w:rFonts w:ascii="Verdana" w:hAnsi="Verdana" w:cstheme="minorHAnsi"/>
          <w:sz w:val="20"/>
          <w:szCs w:val="20"/>
        </w:rPr>
        <w:t xml:space="preserve">s </w:t>
      </w:r>
      <w:r w:rsidR="00CB0554"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e a consistência das demais informações contidas </w:t>
      </w:r>
      <w:r w:rsidR="00076DCB" w:rsidRPr="005270B8">
        <w:rPr>
          <w:rFonts w:ascii="Verdana" w:hAnsi="Verdana" w:cstheme="minorHAnsi"/>
          <w:sz w:val="20"/>
          <w:szCs w:val="20"/>
        </w:rPr>
        <w:t>neste</w:t>
      </w:r>
      <w:r w:rsidRPr="005270B8">
        <w:rPr>
          <w:rFonts w:ascii="Verdana" w:hAnsi="Verdana" w:cstheme="minorHAnsi"/>
          <w:sz w:val="20"/>
          <w:szCs w:val="20"/>
        </w:rPr>
        <w:t xml:space="preserve"> Termo de Securitização, diligenciando no sentido de que sejam sanadas </w:t>
      </w:r>
      <w:r w:rsidRPr="005270B8">
        <w:rPr>
          <w:rFonts w:ascii="Verdana" w:hAnsi="Verdana" w:cstheme="minorHAnsi"/>
          <w:color w:val="000000" w:themeColor="text1"/>
          <w:sz w:val="20"/>
          <w:szCs w:val="20"/>
        </w:rPr>
        <w:t xml:space="preserve">as </w:t>
      </w:r>
      <w:r w:rsidRPr="005270B8">
        <w:rPr>
          <w:rFonts w:ascii="Verdana" w:hAnsi="Verdana" w:cstheme="minorHAnsi"/>
          <w:sz w:val="20"/>
          <w:szCs w:val="20"/>
        </w:rPr>
        <w:t>omissões, falhas ou defeitos de que tenha conhecimento;</w:t>
      </w:r>
    </w:p>
    <w:p w14:paraId="379D7ECD"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6F38CD85" w14:textId="32F8C227" w:rsidR="00986282" w:rsidRPr="005270B8" w:rsidRDefault="00986282"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lastRenderedPageBreak/>
        <w:t>adotar, quando cabíveis, medidas judiciais ou extrajudiciais necessárias à defesa dos interesses dos Titulares de CRI, bem como à realização dos Créditos Imobiliários, vinculados ao Patrimônio Separado, caso a Emissora não o faça;</w:t>
      </w:r>
    </w:p>
    <w:p w14:paraId="67B6237F" w14:textId="77777777" w:rsidR="00986282" w:rsidRPr="005270B8" w:rsidRDefault="00986282" w:rsidP="00993117">
      <w:pPr>
        <w:pStyle w:val="PargrafodaLista"/>
        <w:spacing w:line="280" w:lineRule="atLeast"/>
        <w:rPr>
          <w:rFonts w:ascii="Verdana" w:hAnsi="Verdana" w:cstheme="minorHAnsi"/>
          <w:sz w:val="20"/>
          <w:szCs w:val="20"/>
        </w:rPr>
      </w:pPr>
    </w:p>
    <w:p w14:paraId="30164A9A" w14:textId="0787BE6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diligenciar junto </w:t>
      </w:r>
      <w:r w:rsidR="00002FC8" w:rsidRPr="005270B8">
        <w:rPr>
          <w:rFonts w:ascii="Verdana" w:hAnsi="Verdana" w:cstheme="minorHAnsi"/>
          <w:sz w:val="20"/>
          <w:szCs w:val="20"/>
        </w:rPr>
        <w:t xml:space="preserve">à </w:t>
      </w:r>
      <w:r w:rsidRPr="005270B8">
        <w:rPr>
          <w:rFonts w:ascii="Verdana" w:hAnsi="Verdana" w:cstheme="minorHAnsi"/>
          <w:sz w:val="20"/>
          <w:szCs w:val="20"/>
        </w:rPr>
        <w:t xml:space="preserve">Emissora para que </w:t>
      </w:r>
      <w:r w:rsidR="00076DCB" w:rsidRPr="005270B8">
        <w:rPr>
          <w:rFonts w:ascii="Verdana" w:hAnsi="Verdana" w:cstheme="minorHAnsi"/>
          <w:sz w:val="20"/>
          <w:szCs w:val="20"/>
        </w:rPr>
        <w:t>este</w:t>
      </w:r>
      <w:r w:rsidRPr="005270B8">
        <w:rPr>
          <w:rFonts w:ascii="Verdana" w:hAnsi="Verdana" w:cstheme="minorHAnsi"/>
          <w:sz w:val="20"/>
          <w:szCs w:val="20"/>
        </w:rPr>
        <w:t xml:space="preserve"> Termo de Securitização, e seus aditamentos, sejam registrados </w:t>
      </w:r>
      <w:r w:rsidR="0098368F" w:rsidRPr="005270B8">
        <w:rPr>
          <w:rFonts w:ascii="Verdana" w:hAnsi="Verdana" w:cstheme="minorHAnsi"/>
          <w:sz w:val="20"/>
          <w:szCs w:val="20"/>
        </w:rPr>
        <w:t>na Instituição Custodiante</w:t>
      </w:r>
      <w:r w:rsidRPr="005270B8">
        <w:rPr>
          <w:rFonts w:ascii="Verdana" w:hAnsi="Verdana" w:cstheme="minorHAnsi"/>
          <w:sz w:val="20"/>
          <w:szCs w:val="20"/>
        </w:rPr>
        <w:t xml:space="preserve">, adotando, no caso de omissão da Emissora, as medidas eventualmente previstas em lei; </w:t>
      </w:r>
    </w:p>
    <w:p w14:paraId="6238BE6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5ED41B2" w14:textId="503A38AD"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prestação das infor</w:t>
      </w:r>
      <w:r w:rsidR="00CB0554" w:rsidRPr="005270B8">
        <w:rPr>
          <w:rFonts w:ascii="Verdana" w:hAnsi="Verdana" w:cstheme="minorHAnsi"/>
          <w:sz w:val="20"/>
          <w:szCs w:val="20"/>
        </w:rPr>
        <w:t>mações periódicas pela Emissora</w:t>
      </w:r>
      <w:r w:rsidRPr="005270B8">
        <w:rPr>
          <w:rFonts w:ascii="Verdana" w:hAnsi="Verdana" w:cstheme="minorHAnsi"/>
          <w:sz w:val="20"/>
          <w:szCs w:val="20"/>
        </w:rPr>
        <w:t xml:space="preserve">, alertando os </w:t>
      </w:r>
      <w:r w:rsidR="002E18CF" w:rsidRPr="005270B8">
        <w:rPr>
          <w:rFonts w:ascii="Verdana" w:hAnsi="Verdana" w:cstheme="minorHAnsi"/>
          <w:sz w:val="20"/>
          <w:szCs w:val="20"/>
        </w:rPr>
        <w:t xml:space="preserve">Titulares </w:t>
      </w:r>
      <w:r w:rsidR="00455D06" w:rsidRPr="005270B8">
        <w:rPr>
          <w:rFonts w:ascii="Verdana" w:hAnsi="Verdana" w:cstheme="minorHAnsi"/>
          <w:sz w:val="20"/>
          <w:szCs w:val="20"/>
        </w:rPr>
        <w:t xml:space="preserve">de </w:t>
      </w:r>
      <w:r w:rsidR="002E18CF" w:rsidRPr="005270B8">
        <w:rPr>
          <w:rFonts w:ascii="Verdana" w:hAnsi="Verdana" w:cstheme="minorHAnsi"/>
          <w:sz w:val="20"/>
          <w:szCs w:val="20"/>
        </w:rPr>
        <w:t>CRI</w:t>
      </w:r>
      <w:r w:rsidRPr="005270B8">
        <w:rPr>
          <w:rFonts w:ascii="Verdana" w:hAnsi="Verdana" w:cstheme="minorHAnsi"/>
          <w:sz w:val="20"/>
          <w:szCs w:val="20"/>
        </w:rPr>
        <w:t>, no relatório anual</w:t>
      </w:r>
      <w:r w:rsidR="0098368F" w:rsidRPr="005270B8">
        <w:rPr>
          <w:rFonts w:ascii="Verdana" w:hAnsi="Verdana" w:cstheme="minorHAnsi"/>
          <w:sz w:val="20"/>
          <w:szCs w:val="20"/>
        </w:rPr>
        <w:t xml:space="preserve"> de que trata o artigo 15 da </w:t>
      </w:r>
      <w:r w:rsidR="009352A7">
        <w:rPr>
          <w:rFonts w:ascii="Verdana" w:hAnsi="Verdana" w:cstheme="minorHAnsi"/>
          <w:sz w:val="20"/>
          <w:szCs w:val="20"/>
        </w:rPr>
        <w:t>Resolução</w:t>
      </w:r>
      <w:r w:rsidR="00DD0B45">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acerca de eventuais inconsistências ou omissões de que tenha conhecimento;</w:t>
      </w:r>
    </w:p>
    <w:p w14:paraId="69FE200E"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5520A37C"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acompanhar a atuação da Emissora na administração do Patrimônio Separado por meio das informações divulgadas pela Emissora sobre o assunto;</w:t>
      </w:r>
    </w:p>
    <w:p w14:paraId="602CA330"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2B7D4BCB" w14:textId="6F0F1F8C"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opinar sobre a suficiência das informações prestadas nas propostas de modificação das condições dos </w:t>
      </w:r>
      <w:r w:rsidR="0098368F" w:rsidRPr="005270B8">
        <w:rPr>
          <w:rFonts w:ascii="Verdana" w:hAnsi="Verdana" w:cstheme="minorHAnsi"/>
          <w:sz w:val="20"/>
          <w:szCs w:val="20"/>
        </w:rPr>
        <w:t>CRI</w:t>
      </w:r>
      <w:r w:rsidRPr="005270B8">
        <w:rPr>
          <w:rFonts w:ascii="Verdana" w:hAnsi="Verdana" w:cstheme="minorHAnsi"/>
          <w:sz w:val="20"/>
          <w:szCs w:val="20"/>
        </w:rPr>
        <w:t>;</w:t>
      </w:r>
    </w:p>
    <w:p w14:paraId="00D17F0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00389BD" w14:textId="649C2E57" w:rsidR="005529F8" w:rsidRPr="005270B8" w:rsidRDefault="00321FE6"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verificar a regularidade da constituição da</w:t>
      </w:r>
      <w:r w:rsidR="002D2E66">
        <w:rPr>
          <w:rFonts w:ascii="Verdana" w:hAnsi="Verdana" w:cstheme="minorHAnsi"/>
          <w:sz w:val="20"/>
          <w:szCs w:val="20"/>
        </w:rPr>
        <w:t xml:space="preserve">s </w:t>
      </w:r>
      <w:r w:rsidR="00A30B0C"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bem como o valor dos bens dados em garantia, observando a manutenção de sua suficiência e exequibilidade nos termos das disposições estabelecidas nesse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sz w:val="20"/>
          <w:szCs w:val="20"/>
        </w:rPr>
        <w:t>;</w:t>
      </w:r>
    </w:p>
    <w:p w14:paraId="22C7C8BE"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56CDF06" w14:textId="56AAB75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intimar, conforme o caso, a Emissora, a </w:t>
      </w:r>
      <w:r w:rsidR="00197841" w:rsidRPr="005270B8">
        <w:rPr>
          <w:rFonts w:ascii="Verdana" w:hAnsi="Verdana" w:cstheme="minorHAnsi"/>
          <w:sz w:val="20"/>
          <w:szCs w:val="20"/>
        </w:rPr>
        <w:t>Devedora</w:t>
      </w:r>
      <w:r w:rsidR="00480A66" w:rsidRPr="005270B8">
        <w:rPr>
          <w:rFonts w:ascii="Verdana" w:hAnsi="Verdana" w:cstheme="minorHAnsi"/>
          <w:sz w:val="20"/>
          <w:szCs w:val="20"/>
        </w:rPr>
        <w:t xml:space="preserve"> </w:t>
      </w:r>
      <w:r w:rsidRPr="005270B8">
        <w:rPr>
          <w:rFonts w:ascii="Verdana" w:hAnsi="Verdana" w:cstheme="minorHAnsi"/>
          <w:sz w:val="20"/>
          <w:szCs w:val="20"/>
        </w:rPr>
        <w:t>a reforçar a</w:t>
      </w:r>
      <w:r w:rsidR="002D2E66">
        <w:rPr>
          <w:rFonts w:ascii="Verdana" w:hAnsi="Verdana" w:cstheme="minorHAnsi"/>
          <w:sz w:val="20"/>
          <w:szCs w:val="20"/>
        </w:rPr>
        <w:t>s</w:t>
      </w:r>
      <w:r w:rsidRPr="005270B8">
        <w:rPr>
          <w:rFonts w:ascii="Verdana" w:hAnsi="Verdana" w:cstheme="minorHAnsi"/>
          <w:sz w:val="20"/>
          <w:szCs w:val="20"/>
        </w:rPr>
        <w:t xml:space="preserve"> </w:t>
      </w:r>
      <w:r w:rsidR="0098368F" w:rsidRPr="005270B8">
        <w:rPr>
          <w:rFonts w:ascii="Verdana" w:hAnsi="Verdana" w:cstheme="minorHAnsi"/>
          <w:sz w:val="20"/>
          <w:szCs w:val="20"/>
        </w:rPr>
        <w:t>Garantia</w:t>
      </w:r>
      <w:r w:rsidR="002D2E66">
        <w:rPr>
          <w:rFonts w:ascii="Verdana" w:hAnsi="Verdana" w:cstheme="minorHAnsi"/>
          <w:sz w:val="20"/>
          <w:szCs w:val="20"/>
        </w:rPr>
        <w:t>s e/ou Fundo de Reserva</w:t>
      </w:r>
      <w:r w:rsidR="009644ED">
        <w:rPr>
          <w:rFonts w:ascii="Verdana" w:hAnsi="Verdana" w:cstheme="minorHAnsi"/>
          <w:sz w:val="20"/>
          <w:szCs w:val="20"/>
        </w:rPr>
        <w:t>, conforme o caso,</w:t>
      </w:r>
      <w:r w:rsidR="0098368F" w:rsidRPr="005270B8">
        <w:rPr>
          <w:rFonts w:ascii="Verdana" w:hAnsi="Verdana" w:cstheme="minorHAnsi"/>
          <w:sz w:val="20"/>
          <w:szCs w:val="20"/>
        </w:rPr>
        <w:t xml:space="preserve"> </w:t>
      </w:r>
      <w:r w:rsidRPr="005270B8">
        <w:rPr>
          <w:rFonts w:ascii="Verdana" w:hAnsi="Verdana" w:cstheme="minorHAnsi"/>
          <w:sz w:val="20"/>
          <w:szCs w:val="20"/>
        </w:rPr>
        <w:t>atrelada</w:t>
      </w:r>
      <w:r w:rsidR="002D2E66">
        <w:rPr>
          <w:rFonts w:ascii="Verdana" w:hAnsi="Verdana" w:cstheme="minorHAnsi"/>
          <w:sz w:val="20"/>
          <w:szCs w:val="20"/>
        </w:rPr>
        <w:t>s</w:t>
      </w:r>
      <w:r w:rsidRPr="005270B8">
        <w:rPr>
          <w:rFonts w:ascii="Verdana" w:hAnsi="Verdana" w:cstheme="minorHAnsi"/>
          <w:sz w:val="20"/>
          <w:szCs w:val="20"/>
        </w:rPr>
        <w:t xml:space="preserve"> aos Créditos Imobiliários, na hipótese de sua deterioração ou depreciação;</w:t>
      </w:r>
    </w:p>
    <w:p w14:paraId="1CB4CD5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F3716A4" w14:textId="33E1B2C3" w:rsidR="00D733AD" w:rsidRPr="005270B8" w:rsidRDefault="00D733AD"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solicitar, quando julgar necessário para o fiel desempenho de suas funções, certidões atualizadas dos distribuidores cíveis, das Varas de Fazenda Pública, cartórios de protesto, das Varas de Trabalho, Procuradoria da Fazenda Pública ou outros órgãos pertinentes, onde se situe o bem dado em garantia ou o domicílio ou a sede da </w:t>
      </w:r>
      <w:r w:rsidRPr="005270B8">
        <w:rPr>
          <w:rFonts w:ascii="Verdana" w:hAnsi="Verdana" w:cstheme="minorHAnsi"/>
          <w:sz w:val="20"/>
          <w:szCs w:val="20"/>
        </w:rPr>
        <w:t>Emissora</w:t>
      </w:r>
      <w:r w:rsidR="00341DAC" w:rsidRPr="005270B8">
        <w:rPr>
          <w:rFonts w:ascii="Verdana" w:hAnsi="Verdana" w:cstheme="minorHAnsi"/>
          <w:sz w:val="20"/>
          <w:szCs w:val="20"/>
        </w:rPr>
        <w:t xml:space="preserve"> e/ou</w:t>
      </w:r>
      <w:r w:rsidRPr="005270B8">
        <w:rPr>
          <w:rFonts w:ascii="Verdana" w:hAnsi="Verdana" w:cstheme="minorHAnsi"/>
          <w:sz w:val="20"/>
          <w:szCs w:val="20"/>
        </w:rPr>
        <w:t xml:space="preserve"> da Devedora</w:t>
      </w:r>
      <w:r w:rsidR="00341DAC" w:rsidRPr="005270B8">
        <w:rPr>
          <w:rFonts w:ascii="Verdana" w:hAnsi="Verdana" w:cstheme="minorHAnsi"/>
          <w:sz w:val="20"/>
          <w:szCs w:val="20"/>
        </w:rPr>
        <w:t xml:space="preserve">, </w:t>
      </w:r>
      <w:r w:rsidRPr="005270B8">
        <w:rPr>
          <w:rFonts w:ascii="Verdana" w:hAnsi="Verdana" w:cstheme="minorHAnsi"/>
          <w:sz w:val="20"/>
          <w:szCs w:val="20"/>
        </w:rPr>
        <w:t>conforme o caso</w:t>
      </w:r>
      <w:r w:rsidRPr="005270B8">
        <w:rPr>
          <w:rFonts w:ascii="Verdana" w:hAnsi="Verdana" w:cstheme="minorHAnsi"/>
          <w:color w:val="000000"/>
          <w:sz w:val="20"/>
          <w:szCs w:val="20"/>
          <w:shd w:val="clear" w:color="auto" w:fill="FFFFFF"/>
        </w:rPr>
        <w:t>;</w:t>
      </w:r>
    </w:p>
    <w:p w14:paraId="5F6C71B6"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5E532EAE"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solicitar</w:t>
      </w:r>
      <w:r w:rsidRPr="005270B8">
        <w:rPr>
          <w:rFonts w:ascii="Verdana" w:hAnsi="Verdana" w:cstheme="minorHAnsi"/>
          <w:sz w:val="20"/>
          <w:szCs w:val="20"/>
        </w:rPr>
        <w:t xml:space="preserve">, quando considerar necessário, auditoria </w:t>
      </w:r>
      <w:r w:rsidR="00D733AD" w:rsidRPr="005270B8">
        <w:rPr>
          <w:rFonts w:ascii="Verdana" w:hAnsi="Verdana" w:cstheme="minorHAnsi"/>
          <w:sz w:val="20"/>
          <w:szCs w:val="20"/>
        </w:rPr>
        <w:t>externa</w:t>
      </w:r>
      <w:r w:rsidRPr="005270B8">
        <w:rPr>
          <w:rFonts w:ascii="Verdana" w:hAnsi="Verdana" w:cstheme="minorHAnsi"/>
          <w:sz w:val="20"/>
          <w:szCs w:val="20"/>
        </w:rPr>
        <w:t xml:space="preserve"> na Emissora ou do patrimônio separado;</w:t>
      </w:r>
    </w:p>
    <w:p w14:paraId="3832A1B4"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09723DBA" w14:textId="3B78BE93"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convocar, quando necessário</w:t>
      </w:r>
      <w:r w:rsidR="004F1869" w:rsidRPr="005270B8">
        <w:rPr>
          <w:rFonts w:ascii="Verdana" w:hAnsi="Verdana" w:cstheme="minorHAnsi"/>
          <w:sz w:val="20"/>
          <w:szCs w:val="20"/>
        </w:rPr>
        <w:t xml:space="preserve">, a Assembleia Geral nos termos da Cláusula </w:t>
      </w:r>
      <w:r w:rsidR="0098368F" w:rsidRPr="005270B8">
        <w:rPr>
          <w:rFonts w:ascii="Verdana" w:hAnsi="Verdana" w:cstheme="minorHAnsi"/>
          <w:sz w:val="20"/>
          <w:szCs w:val="20"/>
        </w:rPr>
        <w:t>13</w:t>
      </w:r>
      <w:r w:rsidR="004F1869" w:rsidRPr="005270B8">
        <w:rPr>
          <w:rFonts w:ascii="Verdana" w:hAnsi="Verdana" w:cstheme="minorHAnsi"/>
          <w:sz w:val="20"/>
          <w:szCs w:val="20"/>
        </w:rPr>
        <w:t xml:space="preserve"> deste Termo</w:t>
      </w:r>
      <w:r w:rsidR="00142EB4" w:rsidRPr="005270B8">
        <w:rPr>
          <w:rFonts w:ascii="Verdana" w:hAnsi="Verdana" w:cstheme="minorHAnsi"/>
          <w:sz w:val="20"/>
          <w:szCs w:val="20"/>
        </w:rPr>
        <w:t xml:space="preserve"> </w:t>
      </w:r>
      <w:r w:rsidR="00142EB4" w:rsidRPr="005270B8">
        <w:rPr>
          <w:rFonts w:ascii="Verdana" w:hAnsi="Verdana" w:cstheme="minorHAnsi"/>
          <w:color w:val="000000"/>
          <w:sz w:val="20"/>
          <w:szCs w:val="20"/>
        </w:rPr>
        <w:t>de Securitização</w:t>
      </w:r>
      <w:r w:rsidR="004F1869" w:rsidRPr="005270B8">
        <w:rPr>
          <w:rFonts w:ascii="Verdana" w:hAnsi="Verdana" w:cstheme="minorHAnsi"/>
          <w:sz w:val="20"/>
          <w:szCs w:val="20"/>
        </w:rPr>
        <w:t>;</w:t>
      </w:r>
    </w:p>
    <w:p w14:paraId="7EB6B90C"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2E5EF34" w14:textId="3A359E7A"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comparecer às Assembleias Gerais </w:t>
      </w:r>
      <w:r w:rsidR="003A2D8B" w:rsidRPr="005270B8">
        <w:rPr>
          <w:rFonts w:ascii="Verdana" w:hAnsi="Verdana" w:cstheme="minorHAnsi"/>
          <w:sz w:val="20"/>
          <w:szCs w:val="20"/>
        </w:rPr>
        <w:t>a fim de disponibilizar aos Titulares de CRI todas as informações e documentos necessários ao exercício do direito de voto, na data de convocação da Assembleia Geral</w:t>
      </w:r>
      <w:r w:rsidRPr="005270B8">
        <w:rPr>
          <w:rFonts w:ascii="Verdana" w:hAnsi="Verdana" w:cstheme="minorHAnsi"/>
          <w:sz w:val="20"/>
          <w:szCs w:val="20"/>
        </w:rPr>
        <w:t>;</w:t>
      </w:r>
    </w:p>
    <w:p w14:paraId="0A1682D3" w14:textId="77777777" w:rsidR="005529F8" w:rsidRPr="005270B8" w:rsidRDefault="005529F8" w:rsidP="00993117">
      <w:pPr>
        <w:pStyle w:val="PargrafodaLista"/>
        <w:tabs>
          <w:tab w:val="left" w:pos="1418"/>
        </w:tabs>
        <w:spacing w:line="280" w:lineRule="atLeast"/>
        <w:ind w:left="709"/>
        <w:rPr>
          <w:rFonts w:ascii="Verdana" w:hAnsi="Verdana" w:cstheme="minorHAnsi"/>
          <w:sz w:val="20"/>
          <w:szCs w:val="20"/>
        </w:rPr>
      </w:pPr>
    </w:p>
    <w:p w14:paraId="1CA57F78" w14:textId="00284025"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rPr>
        <w:t>manter</w:t>
      </w:r>
      <w:r w:rsidRPr="005270B8">
        <w:rPr>
          <w:rFonts w:ascii="Verdana" w:hAnsi="Verdana" w:cstheme="minorHAnsi"/>
          <w:sz w:val="20"/>
          <w:szCs w:val="20"/>
        </w:rPr>
        <w:t xml:space="preserve"> atualizada a relação de </w:t>
      </w:r>
      <w:r w:rsidR="00D64069" w:rsidRPr="005270B8">
        <w:rPr>
          <w:rFonts w:ascii="Verdana" w:hAnsi="Verdana" w:cstheme="minorHAnsi"/>
          <w:sz w:val="20"/>
          <w:szCs w:val="20"/>
        </w:rPr>
        <w:t>Titulares de CRI</w:t>
      </w:r>
      <w:r w:rsidRPr="005270B8">
        <w:rPr>
          <w:rFonts w:ascii="Verdana" w:hAnsi="Verdana" w:cstheme="minorHAnsi"/>
          <w:sz w:val="20"/>
          <w:szCs w:val="20"/>
        </w:rPr>
        <w:t xml:space="preserve"> e seus endereços, mediante, inclusive, gestões junto à Emissora;</w:t>
      </w:r>
    </w:p>
    <w:p w14:paraId="1417D585" w14:textId="77777777" w:rsidR="00614869" w:rsidRPr="005270B8" w:rsidRDefault="00614869"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1670842" w14:textId="77777777"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lastRenderedPageBreak/>
        <w:t>fiscalizar o cumprimento das c</w:t>
      </w:r>
      <w:r w:rsidR="004F1869" w:rsidRPr="005270B8">
        <w:rPr>
          <w:rFonts w:ascii="Verdana" w:hAnsi="Verdana" w:cstheme="minorHAnsi"/>
          <w:color w:val="000000"/>
          <w:sz w:val="20"/>
          <w:szCs w:val="20"/>
        </w:rPr>
        <w:t>láusulas constantes deste Termo</w:t>
      </w:r>
      <w:r w:rsidR="00142EB4" w:rsidRPr="005270B8">
        <w:rPr>
          <w:rFonts w:ascii="Verdana" w:hAnsi="Verdana" w:cstheme="minorHAnsi"/>
          <w:color w:val="000000"/>
          <w:sz w:val="20"/>
          <w:szCs w:val="20"/>
        </w:rPr>
        <w:t xml:space="preserve"> de Securitização</w:t>
      </w:r>
      <w:r w:rsidRPr="005270B8">
        <w:rPr>
          <w:rFonts w:ascii="Verdana" w:hAnsi="Verdana" w:cstheme="minorHAnsi"/>
          <w:color w:val="000000"/>
          <w:sz w:val="20"/>
          <w:szCs w:val="20"/>
        </w:rPr>
        <w:t>, especialmente daquelas impositivas de obrigações de fazer e de não fazer;</w:t>
      </w:r>
    </w:p>
    <w:p w14:paraId="18B4CDFB" w14:textId="77777777" w:rsidR="005529F8" w:rsidRPr="005270B8" w:rsidRDefault="005529F8"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rPr>
      </w:pPr>
    </w:p>
    <w:p w14:paraId="6B4ECF5A" w14:textId="7A9818A4" w:rsidR="005529F8" w:rsidRPr="005270B8" w:rsidRDefault="005529F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color w:val="000000"/>
          <w:sz w:val="20"/>
          <w:szCs w:val="20"/>
          <w:shd w:val="clear" w:color="auto" w:fill="FFFFFF"/>
        </w:rPr>
        <w:t xml:space="preserve">comunicar aos </w:t>
      </w:r>
      <w:r w:rsidR="00A30B0C" w:rsidRPr="005270B8">
        <w:rPr>
          <w:rFonts w:ascii="Verdana" w:hAnsi="Verdana" w:cstheme="minorHAnsi"/>
          <w:color w:val="000000"/>
          <w:sz w:val="20"/>
          <w:szCs w:val="20"/>
          <w:shd w:val="clear" w:color="auto" w:fill="FFFFFF"/>
        </w:rPr>
        <w:t>T</w:t>
      </w:r>
      <w:r w:rsidRPr="005270B8">
        <w:rPr>
          <w:rFonts w:ascii="Verdana" w:hAnsi="Verdana" w:cstheme="minorHAnsi"/>
          <w:color w:val="000000"/>
          <w:sz w:val="20"/>
          <w:szCs w:val="20"/>
          <w:shd w:val="clear" w:color="auto" w:fill="FFFFFF"/>
        </w:rPr>
        <w:t>itulares de CRI qualquer inadimplemento, pela Emissora, de obrigações financeiras assumidas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incluindo as obrigações relativas a garantias e a cláusulas contratuais destinadas a proteger o interesse dos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que que estabelecem condições que não devem ser descumpridas pela Emissora, indicando as consequências para os </w:t>
      </w:r>
      <w:r w:rsidR="00D64069" w:rsidRPr="005270B8">
        <w:rPr>
          <w:rFonts w:ascii="Verdana" w:hAnsi="Verdana" w:cstheme="minorHAnsi"/>
          <w:color w:val="000000"/>
          <w:sz w:val="20"/>
          <w:szCs w:val="20"/>
          <w:shd w:val="clear" w:color="auto" w:fill="FFFFFF"/>
        </w:rPr>
        <w:t>Titulares de CRI</w:t>
      </w:r>
      <w:r w:rsidRPr="005270B8">
        <w:rPr>
          <w:rFonts w:ascii="Verdana" w:hAnsi="Verdana" w:cstheme="minorHAnsi"/>
          <w:color w:val="000000"/>
          <w:sz w:val="20"/>
          <w:szCs w:val="20"/>
          <w:shd w:val="clear" w:color="auto" w:fill="FFFFFF"/>
        </w:rPr>
        <w:t xml:space="preserve"> e as providências que pretende tomar a respeito do assunto, observado o prazo de 7 (sete) Dias Úteis, conforme previsto na </w:t>
      </w:r>
      <w:r w:rsidR="009352A7">
        <w:rPr>
          <w:rFonts w:ascii="Verdana" w:hAnsi="Verdana" w:cstheme="minorHAnsi"/>
          <w:color w:val="000000"/>
          <w:sz w:val="20"/>
          <w:szCs w:val="20"/>
          <w:shd w:val="clear" w:color="auto" w:fill="FFFFFF"/>
        </w:rPr>
        <w:t>Resolução</w:t>
      </w:r>
      <w:r w:rsidR="00DD0B45">
        <w:rPr>
          <w:rFonts w:ascii="Verdana" w:hAnsi="Verdana" w:cstheme="minorHAnsi"/>
          <w:color w:val="000000"/>
          <w:sz w:val="20"/>
          <w:szCs w:val="20"/>
          <w:shd w:val="clear" w:color="auto" w:fill="FFFFFF"/>
        </w:rPr>
        <w:t xml:space="preserve"> CVM</w:t>
      </w:r>
      <w:r w:rsidR="009352A7">
        <w:rPr>
          <w:rFonts w:ascii="Verdana" w:hAnsi="Verdana" w:cstheme="minorHAnsi"/>
          <w:color w:val="000000"/>
          <w:sz w:val="20"/>
          <w:szCs w:val="20"/>
          <w:shd w:val="clear" w:color="auto" w:fill="FFFFFF"/>
        </w:rPr>
        <w:t xml:space="preserve"> 17</w:t>
      </w:r>
      <w:r w:rsidR="003A2D8B" w:rsidRPr="005270B8">
        <w:rPr>
          <w:rFonts w:ascii="Verdana" w:hAnsi="Verdana" w:cstheme="minorHAnsi"/>
          <w:color w:val="000000"/>
          <w:sz w:val="20"/>
          <w:szCs w:val="20"/>
          <w:shd w:val="clear" w:color="auto" w:fill="FFFFFF"/>
        </w:rPr>
        <w:t>;</w:t>
      </w:r>
    </w:p>
    <w:p w14:paraId="4975A03D" w14:textId="77777777" w:rsidR="00676548" w:rsidRPr="005270B8" w:rsidRDefault="00676548" w:rsidP="00993117">
      <w:pPr>
        <w:pStyle w:val="PargrafodaLista"/>
        <w:tabs>
          <w:tab w:val="left" w:pos="1418"/>
        </w:tabs>
        <w:spacing w:line="280" w:lineRule="atLeast"/>
        <w:ind w:left="709"/>
        <w:rPr>
          <w:rFonts w:ascii="Verdana" w:hAnsi="Verdana" w:cstheme="minorHAnsi"/>
          <w:sz w:val="20"/>
          <w:szCs w:val="20"/>
        </w:rPr>
      </w:pPr>
    </w:p>
    <w:p w14:paraId="40911768" w14:textId="6ADD3BC1" w:rsidR="00676548"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fornecer à Emissora termo de quitação, no prazo de 5 (cinco) dias após satisfeitos os Créditos Imobiliários</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representados pela CCI</w:t>
      </w:r>
      <w:r w:rsidR="003A2D8B"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e extinto o Regime Fiduciário, que servirá para baixa da</w:t>
      </w:r>
      <w:r w:rsidR="002D2E66">
        <w:rPr>
          <w:rFonts w:ascii="Verdana" w:hAnsi="Verdana" w:cstheme="minorHAnsi"/>
          <w:color w:val="000000"/>
          <w:sz w:val="20"/>
          <w:szCs w:val="20"/>
        </w:rPr>
        <w:t xml:space="preserve">s </w:t>
      </w:r>
      <w:r w:rsidR="003A2D8B" w:rsidRPr="005270B8">
        <w:rPr>
          <w:rFonts w:ascii="Verdana" w:hAnsi="Verdana" w:cstheme="minorHAnsi"/>
          <w:color w:val="000000"/>
          <w:sz w:val="20"/>
          <w:szCs w:val="20"/>
        </w:rPr>
        <w:t>Garantia</w:t>
      </w:r>
      <w:r w:rsidR="002D2E66">
        <w:rPr>
          <w:rFonts w:ascii="Verdana" w:hAnsi="Verdana" w:cstheme="minorHAnsi"/>
          <w:color w:val="000000"/>
          <w:sz w:val="20"/>
          <w:szCs w:val="20"/>
        </w:rPr>
        <w:t>s</w:t>
      </w:r>
      <w:r w:rsidRPr="005270B8">
        <w:rPr>
          <w:rFonts w:ascii="Verdana" w:hAnsi="Verdana" w:cstheme="minorHAnsi"/>
          <w:color w:val="000000"/>
          <w:sz w:val="20"/>
          <w:szCs w:val="20"/>
        </w:rPr>
        <w:t xml:space="preserve"> nos competentes cartórios; </w:t>
      </w:r>
    </w:p>
    <w:p w14:paraId="193BC30E" w14:textId="77777777" w:rsidR="00676548" w:rsidRPr="005270B8" w:rsidRDefault="00676548" w:rsidP="00993117">
      <w:pPr>
        <w:pStyle w:val="PargrafodaLista"/>
        <w:tabs>
          <w:tab w:val="left" w:pos="1418"/>
        </w:tabs>
        <w:spacing w:line="280" w:lineRule="atLeast"/>
        <w:ind w:left="709"/>
        <w:rPr>
          <w:rFonts w:ascii="Verdana" w:hAnsi="Verdana" w:cstheme="minorHAnsi"/>
          <w:color w:val="000000"/>
          <w:sz w:val="20"/>
          <w:szCs w:val="20"/>
        </w:rPr>
      </w:pPr>
    </w:p>
    <w:p w14:paraId="24B6B47F" w14:textId="2F65E180" w:rsidR="00A30B0C" w:rsidRPr="005270B8" w:rsidRDefault="00676548"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cstheme="minorHAnsi"/>
          <w:color w:val="000000"/>
          <w:sz w:val="20"/>
          <w:szCs w:val="20"/>
        </w:rPr>
        <w:t xml:space="preserve">disponibilizar, quando cabível, aos Titulares </w:t>
      </w:r>
      <w:r w:rsidR="00455D06" w:rsidRPr="005270B8">
        <w:rPr>
          <w:rFonts w:ascii="Verdana" w:hAnsi="Verdana" w:cstheme="minorHAnsi"/>
          <w:color w:val="000000"/>
          <w:sz w:val="20"/>
          <w:szCs w:val="20"/>
        </w:rPr>
        <w:t xml:space="preserve">de </w:t>
      </w:r>
      <w:r w:rsidRPr="005270B8">
        <w:rPr>
          <w:rFonts w:ascii="Verdana" w:hAnsi="Verdana" w:cstheme="minorHAnsi"/>
          <w:color w:val="000000"/>
          <w:sz w:val="20"/>
          <w:szCs w:val="20"/>
        </w:rPr>
        <w:t>CRI</w:t>
      </w:r>
      <w:r w:rsidRPr="005270B8" w:rsidDel="006D777B">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as informações recebidas pela Emissora e/ou Devedora referentes ao </w:t>
      </w:r>
      <w:r w:rsidR="003A2D8B" w:rsidRPr="005270B8">
        <w:rPr>
          <w:rFonts w:ascii="Verdana" w:hAnsi="Verdana" w:cstheme="minorHAnsi"/>
          <w:color w:val="000000"/>
          <w:sz w:val="20"/>
          <w:szCs w:val="20"/>
        </w:rPr>
        <w:t>Pagamento Antecipado Facultativo</w:t>
      </w:r>
      <w:r w:rsidR="00AD0DD9" w:rsidRPr="005270B8">
        <w:rPr>
          <w:rFonts w:ascii="Verdana" w:hAnsi="Verdana" w:cstheme="minorHAnsi"/>
          <w:color w:val="000000"/>
          <w:sz w:val="20"/>
          <w:szCs w:val="20"/>
        </w:rPr>
        <w:t xml:space="preserve"> </w:t>
      </w:r>
      <w:r w:rsidRPr="005270B8">
        <w:rPr>
          <w:rFonts w:ascii="Verdana" w:hAnsi="Verdana" w:cstheme="minorHAnsi"/>
          <w:color w:val="000000"/>
          <w:sz w:val="20"/>
          <w:szCs w:val="20"/>
        </w:rPr>
        <w:t xml:space="preserve">e/ou </w:t>
      </w:r>
      <w:r w:rsidR="003A2D8B" w:rsidRPr="005270B8">
        <w:rPr>
          <w:rFonts w:ascii="Verdana" w:hAnsi="Verdana" w:cstheme="minorHAnsi"/>
          <w:color w:val="000000"/>
          <w:sz w:val="20"/>
          <w:szCs w:val="20"/>
        </w:rPr>
        <w:t xml:space="preserve">Vencimento Antecipado </w:t>
      </w:r>
      <w:r w:rsidR="00AD0DD9" w:rsidRPr="005270B8">
        <w:rPr>
          <w:rFonts w:ascii="Verdana" w:hAnsi="Verdana" w:cstheme="minorHAnsi"/>
          <w:color w:val="000000"/>
          <w:sz w:val="20"/>
          <w:szCs w:val="20"/>
        </w:rPr>
        <w:t>da CCB</w:t>
      </w:r>
      <w:r w:rsidR="00A30B0C" w:rsidRPr="005270B8">
        <w:rPr>
          <w:rFonts w:ascii="Verdana" w:hAnsi="Verdana" w:cstheme="minorHAnsi"/>
          <w:color w:val="000000"/>
          <w:sz w:val="20"/>
          <w:szCs w:val="20"/>
        </w:rPr>
        <w:t>;</w:t>
      </w:r>
    </w:p>
    <w:p w14:paraId="10373FC3" w14:textId="77777777" w:rsidR="00A30B0C" w:rsidRPr="005270B8" w:rsidRDefault="00A30B0C" w:rsidP="00993117">
      <w:pPr>
        <w:pStyle w:val="PargrafodaLista"/>
        <w:tabs>
          <w:tab w:val="left" w:pos="1418"/>
        </w:tabs>
        <w:spacing w:line="280" w:lineRule="atLeast"/>
        <w:ind w:left="709"/>
        <w:rPr>
          <w:rFonts w:ascii="Verdana" w:hAnsi="Verdana"/>
          <w:sz w:val="20"/>
          <w:szCs w:val="20"/>
        </w:rPr>
      </w:pPr>
    </w:p>
    <w:p w14:paraId="3295C43A" w14:textId="7DE5D37D" w:rsidR="00A30B0C" w:rsidRPr="005270B8" w:rsidRDefault="00A30B0C" w:rsidP="005748CA">
      <w:pPr>
        <w:numPr>
          <w:ilvl w:val="0"/>
          <w:numId w:val="1"/>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rPr>
      </w:pPr>
      <w:r w:rsidRPr="005270B8">
        <w:rPr>
          <w:rFonts w:ascii="Verdana" w:hAnsi="Verdana"/>
          <w:sz w:val="20"/>
          <w:szCs w:val="20"/>
        </w:rPr>
        <w:t>elaborar</w:t>
      </w:r>
      <w:r w:rsidRPr="005270B8">
        <w:rPr>
          <w:rFonts w:ascii="Verdana" w:hAnsi="Verdana"/>
          <w:color w:val="000000"/>
          <w:sz w:val="20"/>
          <w:szCs w:val="20"/>
          <w:shd w:val="clear" w:color="auto" w:fill="FFFFFF"/>
        </w:rPr>
        <w:t xml:space="preserve"> relatório destinado aos Titulares de CRI, nos termos do artigo 68, parágrafo 1º, alínea </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b</w:t>
      </w:r>
      <w:r w:rsidR="003A2D8B" w:rsidRPr="005270B8">
        <w:rPr>
          <w:rFonts w:ascii="Verdana" w:hAnsi="Verdana"/>
          <w:color w:val="000000"/>
          <w:sz w:val="20"/>
          <w:szCs w:val="20"/>
          <w:shd w:val="clear" w:color="auto" w:fill="FFFFFF"/>
        </w:rPr>
        <w:t>)</w:t>
      </w:r>
      <w:r w:rsidRPr="005270B8">
        <w:rPr>
          <w:rFonts w:ascii="Verdana" w:hAnsi="Verdana"/>
          <w:color w:val="000000"/>
          <w:sz w:val="20"/>
          <w:szCs w:val="20"/>
          <w:shd w:val="clear" w:color="auto" w:fill="FFFFFF"/>
        </w:rPr>
        <w:t xml:space="preserve">, da Lei </w:t>
      </w:r>
      <w:r w:rsidR="003A2D8B" w:rsidRPr="005270B8">
        <w:rPr>
          <w:rFonts w:ascii="Verdana" w:hAnsi="Verdana"/>
          <w:color w:val="000000"/>
          <w:sz w:val="20"/>
          <w:szCs w:val="20"/>
          <w:shd w:val="clear" w:color="auto" w:fill="FFFFFF"/>
        </w:rPr>
        <w:t xml:space="preserve">das Sociedades por Ações, </w:t>
      </w:r>
      <w:r w:rsidRPr="005270B8">
        <w:rPr>
          <w:rFonts w:ascii="Verdana" w:hAnsi="Verdana"/>
          <w:color w:val="000000"/>
          <w:sz w:val="20"/>
          <w:szCs w:val="20"/>
          <w:shd w:val="clear" w:color="auto" w:fill="FFFFFF"/>
        </w:rPr>
        <w:t xml:space="preserve">e do artigo 15 da </w:t>
      </w:r>
      <w:r w:rsidR="009352A7">
        <w:rPr>
          <w:rFonts w:ascii="Verdana" w:hAnsi="Verdana"/>
          <w:color w:val="000000"/>
          <w:sz w:val="20"/>
          <w:szCs w:val="20"/>
          <w:shd w:val="clear" w:color="auto" w:fill="FFFFFF"/>
        </w:rPr>
        <w:t>Resolução</w:t>
      </w:r>
      <w:r w:rsidR="00DD0B45">
        <w:rPr>
          <w:rFonts w:ascii="Verdana" w:hAnsi="Verdana"/>
          <w:color w:val="000000"/>
          <w:sz w:val="20"/>
          <w:szCs w:val="20"/>
          <w:shd w:val="clear" w:color="auto" w:fill="FFFFFF"/>
        </w:rPr>
        <w:t xml:space="preserve"> CVM</w:t>
      </w:r>
      <w:r w:rsidR="009352A7">
        <w:rPr>
          <w:rFonts w:ascii="Verdana" w:hAnsi="Verdana"/>
          <w:color w:val="000000"/>
          <w:sz w:val="20"/>
          <w:szCs w:val="20"/>
          <w:shd w:val="clear" w:color="auto" w:fill="FFFFFF"/>
        </w:rPr>
        <w:t xml:space="preserve"> 17</w:t>
      </w:r>
      <w:r w:rsidRPr="005270B8">
        <w:rPr>
          <w:rFonts w:ascii="Verdana" w:hAnsi="Verdana"/>
          <w:color w:val="000000"/>
          <w:sz w:val="20"/>
          <w:szCs w:val="20"/>
          <w:shd w:val="clear" w:color="auto" w:fill="FFFFFF"/>
        </w:rPr>
        <w:t>, o qual deverá conter, ao menos, as seguintes informações referentes à Emissora</w:t>
      </w:r>
      <w:r w:rsidR="00341DAC" w:rsidRPr="005270B8">
        <w:rPr>
          <w:rFonts w:ascii="Verdana" w:hAnsi="Verdana"/>
          <w:color w:val="000000"/>
          <w:sz w:val="20"/>
          <w:szCs w:val="20"/>
          <w:shd w:val="clear" w:color="auto" w:fill="FFFFFF"/>
        </w:rPr>
        <w:t xml:space="preserve"> e/ou</w:t>
      </w:r>
      <w:r w:rsidRPr="005270B8">
        <w:rPr>
          <w:rFonts w:ascii="Verdana" w:hAnsi="Verdana"/>
          <w:color w:val="000000"/>
          <w:sz w:val="20"/>
          <w:szCs w:val="20"/>
          <w:shd w:val="clear" w:color="auto" w:fill="FFFFFF"/>
        </w:rPr>
        <w:t xml:space="preserve"> à </w:t>
      </w:r>
      <w:r w:rsidRPr="005270B8">
        <w:rPr>
          <w:rFonts w:ascii="Verdana" w:hAnsi="Verdana"/>
          <w:sz w:val="20"/>
          <w:szCs w:val="20"/>
        </w:rPr>
        <w:t>Devedora</w:t>
      </w:r>
      <w:r w:rsidRPr="005270B8">
        <w:rPr>
          <w:rFonts w:ascii="Verdana" w:hAnsi="Verdana"/>
          <w:color w:val="000000"/>
          <w:sz w:val="20"/>
          <w:szCs w:val="20"/>
          <w:shd w:val="clear" w:color="auto" w:fill="FFFFFF"/>
        </w:rPr>
        <w:t>, conforme o caso:</w:t>
      </w:r>
    </w:p>
    <w:p w14:paraId="3695BB3D" w14:textId="77777777" w:rsidR="00A30B0C" w:rsidRPr="005270B8" w:rsidRDefault="00A30B0C" w:rsidP="00993117">
      <w:pPr>
        <w:tabs>
          <w:tab w:val="left" w:pos="1134"/>
        </w:tabs>
        <w:spacing w:line="280" w:lineRule="atLeast"/>
        <w:ind w:right="-2"/>
        <w:rPr>
          <w:rFonts w:ascii="Verdana" w:hAnsi="Verdana"/>
          <w:color w:val="000000"/>
          <w:sz w:val="20"/>
          <w:szCs w:val="20"/>
          <w:shd w:val="clear" w:color="auto" w:fill="FFFFFF"/>
        </w:rPr>
      </w:pPr>
    </w:p>
    <w:p w14:paraId="293CE8A8"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pela Emissora, das suas obrigações de prestação de informações periódicas, indicando as inconsistências ou omissões de que tenha conhecimento;</w:t>
      </w:r>
    </w:p>
    <w:p w14:paraId="20B6322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08AFA438" w14:textId="3725480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 xml:space="preserve">alterações estatutárias ocorridas no exercício social com efeitos relevantes para os Titulares </w:t>
      </w:r>
      <w:r w:rsidR="003A2D8B" w:rsidRPr="005270B8">
        <w:rPr>
          <w:rFonts w:ascii="Verdana" w:hAnsi="Verdana"/>
          <w:color w:val="000000"/>
          <w:sz w:val="20"/>
          <w:szCs w:val="20"/>
          <w:shd w:val="clear" w:color="auto" w:fill="FFFFFF"/>
        </w:rPr>
        <w:t xml:space="preserve">de </w:t>
      </w:r>
      <w:r w:rsidRPr="005270B8">
        <w:rPr>
          <w:rFonts w:ascii="Verdana" w:hAnsi="Verdana"/>
          <w:color w:val="000000"/>
          <w:sz w:val="20"/>
          <w:szCs w:val="20"/>
          <w:shd w:val="clear" w:color="auto" w:fill="FFFFFF"/>
        </w:rPr>
        <w:t>CRI;</w:t>
      </w:r>
    </w:p>
    <w:p w14:paraId="553BB0D7"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FC004B" w14:textId="2C494199"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comentários sobre indicadores econômicos, financeiros e de estrutura de capital</w:t>
      </w:r>
      <w:r w:rsidRPr="005270B8">
        <w:rPr>
          <w:rFonts w:ascii="Verdana" w:hAnsi="Verdana"/>
          <w:bCs/>
          <w:sz w:val="20"/>
          <w:szCs w:val="20"/>
          <w:shd w:val="clear" w:color="auto" w:fill="FFFFFF"/>
        </w:rPr>
        <w:t xml:space="preserve"> </w:t>
      </w:r>
      <w:r w:rsidRPr="005270B8">
        <w:rPr>
          <w:rFonts w:ascii="Verdana" w:hAnsi="Verdana"/>
          <w:bCs/>
          <w:color w:val="000000"/>
          <w:sz w:val="20"/>
          <w:szCs w:val="20"/>
          <w:shd w:val="clear" w:color="auto" w:fill="FFFFFF"/>
        </w:rPr>
        <w:t xml:space="preserve">da Emissora relacionados a </w:t>
      </w:r>
      <w:r w:rsidRPr="005270B8">
        <w:rPr>
          <w:rFonts w:ascii="Verdana" w:hAnsi="Verdana"/>
          <w:bCs/>
          <w:iCs/>
          <w:color w:val="000000"/>
          <w:sz w:val="20"/>
          <w:szCs w:val="20"/>
          <w:shd w:val="clear" w:color="auto" w:fill="FFFFFF"/>
        </w:rPr>
        <w:t xml:space="preserve">cláusulas contratuais destinadas a proteger o interesse dos Titulares </w:t>
      </w:r>
      <w:r w:rsidR="003A2D8B" w:rsidRPr="005270B8">
        <w:rPr>
          <w:rFonts w:ascii="Verdana" w:hAnsi="Verdana"/>
          <w:bCs/>
          <w:iCs/>
          <w:color w:val="000000"/>
          <w:sz w:val="20"/>
          <w:szCs w:val="20"/>
          <w:shd w:val="clear" w:color="auto" w:fill="FFFFFF"/>
        </w:rPr>
        <w:t xml:space="preserve">de </w:t>
      </w:r>
      <w:r w:rsidRPr="005270B8">
        <w:rPr>
          <w:rFonts w:ascii="Verdana" w:hAnsi="Verdana"/>
          <w:bCs/>
          <w:iCs/>
          <w:color w:val="000000"/>
          <w:sz w:val="20"/>
          <w:szCs w:val="20"/>
          <w:shd w:val="clear" w:color="auto" w:fill="FFFFFF"/>
        </w:rPr>
        <w:t>CRI e que estabelecem condições que não devem ser descumpridas pela Emissora</w:t>
      </w:r>
      <w:r w:rsidRPr="005270B8">
        <w:rPr>
          <w:rFonts w:ascii="Verdana" w:hAnsi="Verdana"/>
          <w:color w:val="000000"/>
          <w:sz w:val="20"/>
          <w:szCs w:val="20"/>
          <w:shd w:val="clear" w:color="auto" w:fill="FFFFFF"/>
        </w:rPr>
        <w:t>;</w:t>
      </w:r>
    </w:p>
    <w:p w14:paraId="77A4356E"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71A2A449" w14:textId="11664EE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bCs/>
          <w:color w:val="000000"/>
          <w:sz w:val="20"/>
          <w:szCs w:val="20"/>
          <w:shd w:val="clear" w:color="auto" w:fill="FFFFFF"/>
        </w:rPr>
        <w:t>quantidade de CRI emitidos, quantidade de CRI em Circulação e saldo cancelado no período</w:t>
      </w:r>
      <w:r w:rsidRPr="005270B8">
        <w:rPr>
          <w:rFonts w:ascii="Verdana" w:hAnsi="Verdana"/>
          <w:color w:val="000000"/>
          <w:sz w:val="20"/>
          <w:szCs w:val="20"/>
          <w:shd w:val="clear" w:color="auto" w:fill="FFFFFF"/>
        </w:rPr>
        <w:t>;</w:t>
      </w:r>
    </w:p>
    <w:p w14:paraId="078570F2"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54AA119" w14:textId="3B4A218B"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resgate, amortização, conversão, repactuação e pagamento de juros dos CRI realizados no período</w:t>
      </w:r>
      <w:r w:rsidR="006A1AFD" w:rsidRPr="005270B8">
        <w:rPr>
          <w:rFonts w:ascii="Verdana" w:hAnsi="Verdana"/>
          <w:color w:val="000000"/>
          <w:sz w:val="20"/>
          <w:szCs w:val="20"/>
          <w:shd w:val="clear" w:color="auto" w:fill="FFFFFF"/>
        </w:rPr>
        <w:t>, conforme aplicáveis</w:t>
      </w:r>
      <w:r w:rsidRPr="005270B8">
        <w:rPr>
          <w:rFonts w:ascii="Verdana" w:hAnsi="Verdana"/>
          <w:color w:val="000000"/>
          <w:sz w:val="20"/>
          <w:szCs w:val="20"/>
          <w:shd w:val="clear" w:color="auto" w:fill="FFFFFF"/>
        </w:rPr>
        <w:t>;</w:t>
      </w:r>
    </w:p>
    <w:p w14:paraId="3B1303DD"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3880F92"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constituição e aplicações de fundos para amortização, quando houver;</w:t>
      </w:r>
    </w:p>
    <w:p w14:paraId="75CA4F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D59885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acompanhamento da destinação dos recursos captados por meio da Emissão, conforme informações prestadas pela Emissora;</w:t>
      </w:r>
    </w:p>
    <w:p w14:paraId="1ED06885"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3C4673FC"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relação dos bens e valores entregues à sua administração;</w:t>
      </w:r>
    </w:p>
    <w:p w14:paraId="75DC50D4"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2015BD65"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cumprimento de outras obrigações assumidas pela Emissora neste Termo de Securitização;</w:t>
      </w:r>
    </w:p>
    <w:p w14:paraId="7D0F8036"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56B6A47B" w14:textId="13008C0D"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manutenção da suficiência e exequibilidade d</w:t>
      </w:r>
      <w:r w:rsidR="00B6724C">
        <w:rPr>
          <w:rFonts w:ascii="Verdana" w:hAnsi="Verdana"/>
          <w:color w:val="000000"/>
          <w:sz w:val="20"/>
          <w:szCs w:val="20"/>
          <w:shd w:val="clear" w:color="auto" w:fill="FFFFFF"/>
        </w:rPr>
        <w:t>as</w:t>
      </w:r>
      <w:r w:rsidR="002D2E66">
        <w:rPr>
          <w:rFonts w:ascii="Verdana" w:hAnsi="Verdana"/>
          <w:color w:val="000000"/>
          <w:sz w:val="20"/>
          <w:szCs w:val="20"/>
          <w:shd w:val="clear" w:color="auto" w:fill="FFFFFF"/>
        </w:rPr>
        <w:t xml:space="preserve"> </w:t>
      </w:r>
      <w:r w:rsidRPr="005270B8">
        <w:rPr>
          <w:rFonts w:ascii="Verdana" w:hAnsi="Verdana"/>
          <w:color w:val="000000"/>
          <w:sz w:val="20"/>
          <w:szCs w:val="20"/>
          <w:shd w:val="clear" w:color="auto" w:fill="FFFFFF"/>
        </w:rPr>
        <w:t>Garantia</w:t>
      </w:r>
      <w:r w:rsidR="002D2E66">
        <w:rPr>
          <w:rFonts w:ascii="Verdana" w:hAnsi="Verdana"/>
          <w:color w:val="000000"/>
          <w:sz w:val="20"/>
          <w:szCs w:val="20"/>
          <w:shd w:val="clear" w:color="auto" w:fill="FFFFFF"/>
        </w:rPr>
        <w:t>s</w:t>
      </w:r>
      <w:r w:rsidRPr="005270B8">
        <w:rPr>
          <w:rFonts w:ascii="Verdana" w:hAnsi="Verdana"/>
          <w:color w:val="000000"/>
          <w:sz w:val="20"/>
          <w:szCs w:val="20"/>
          <w:shd w:val="clear" w:color="auto" w:fill="FFFFFF"/>
        </w:rPr>
        <w:t>;</w:t>
      </w:r>
    </w:p>
    <w:p w14:paraId="37D0EF1B" w14:textId="77777777" w:rsidR="00A30B0C" w:rsidRPr="005270B8" w:rsidRDefault="00A30B0C" w:rsidP="00993117">
      <w:pPr>
        <w:tabs>
          <w:tab w:val="left" w:pos="1134"/>
          <w:tab w:val="left" w:pos="2127"/>
        </w:tabs>
        <w:spacing w:line="280" w:lineRule="atLeast"/>
        <w:ind w:left="1418" w:right="-2"/>
        <w:rPr>
          <w:rFonts w:ascii="Verdana" w:hAnsi="Verdana"/>
          <w:color w:val="000000"/>
          <w:sz w:val="20"/>
          <w:szCs w:val="20"/>
          <w:shd w:val="clear" w:color="auto" w:fill="FFFFFF"/>
        </w:rPr>
      </w:pPr>
    </w:p>
    <w:p w14:paraId="6571B247" w14:textId="77777777"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color w:val="000000"/>
          <w:sz w:val="20"/>
          <w:szCs w:val="20"/>
          <w:shd w:val="clear" w:color="auto" w:fill="FFFFFF"/>
        </w:rPr>
      </w:pPr>
      <w:r w:rsidRPr="005270B8">
        <w:rPr>
          <w:rFonts w:ascii="Verdana" w:hAnsi="Verdana"/>
          <w:color w:val="000000"/>
          <w:sz w:val="20"/>
          <w:szCs w:val="20"/>
          <w:shd w:val="clear" w:color="auto" w:fill="FFFFFF"/>
        </w:rPr>
        <w:t>declaração sobre não existência de situação de conflito de interesses que impeça o Agente Fiduciário a continuar a exercer a função de agente fiduciário;</w:t>
      </w:r>
    </w:p>
    <w:p w14:paraId="55D134F8" w14:textId="77777777" w:rsidR="00A30B0C" w:rsidRPr="005270B8" w:rsidRDefault="00A30B0C" w:rsidP="00993117">
      <w:pPr>
        <w:pStyle w:val="PargrafodaLista"/>
        <w:tabs>
          <w:tab w:val="left" w:pos="2127"/>
        </w:tabs>
        <w:spacing w:line="280" w:lineRule="atLeast"/>
        <w:ind w:left="1418"/>
        <w:rPr>
          <w:rFonts w:ascii="Verdana" w:hAnsi="Verdana"/>
          <w:color w:val="000000"/>
          <w:sz w:val="20"/>
          <w:szCs w:val="20"/>
          <w:shd w:val="clear" w:color="auto" w:fill="FFFFFF"/>
        </w:rPr>
      </w:pPr>
    </w:p>
    <w:p w14:paraId="35F40777" w14:textId="4A80010A" w:rsidR="00A30B0C" w:rsidRPr="005270B8" w:rsidRDefault="00A30B0C" w:rsidP="005748CA">
      <w:pPr>
        <w:pStyle w:val="PargrafodaLista"/>
        <w:widowControl/>
        <w:numPr>
          <w:ilvl w:val="0"/>
          <w:numId w:val="15"/>
        </w:numPr>
        <w:tabs>
          <w:tab w:val="left" w:pos="2127"/>
        </w:tabs>
        <w:autoSpaceDE/>
        <w:autoSpaceDN/>
        <w:adjustRightInd/>
        <w:spacing w:line="280" w:lineRule="atLeast"/>
        <w:ind w:left="1418" w:right="-2" w:firstLine="0"/>
        <w:rPr>
          <w:rFonts w:ascii="Verdana" w:hAnsi="Verdana"/>
          <w:sz w:val="20"/>
          <w:szCs w:val="20"/>
          <w:shd w:val="clear" w:color="auto" w:fill="FFFFFF"/>
        </w:rPr>
      </w:pPr>
      <w:r w:rsidRPr="005270B8">
        <w:rPr>
          <w:rFonts w:ascii="Verdana" w:hAnsi="Verdana"/>
          <w:color w:val="000000"/>
          <w:sz w:val="20"/>
          <w:szCs w:val="20"/>
          <w:shd w:val="clear" w:color="auto" w:fill="FFFFFF"/>
        </w:rPr>
        <w:t>existência de outras emissões de valores mobiliários, públicas ou privadas, feitas pela Emissora, por sociedade coligada, controlada, controladora ou integrante do mesmo grupo da Emissora em que tenha atuado no mesmo exercício como agente fiduciário, bem como os seguintes dados sobre tais emissões:</w:t>
      </w:r>
      <w:r w:rsidR="006A1AFD" w:rsidRPr="005270B8">
        <w:rPr>
          <w:rFonts w:ascii="Verdana" w:hAnsi="Verdana"/>
          <w:color w:val="000000"/>
          <w:sz w:val="20"/>
          <w:szCs w:val="20"/>
          <w:shd w:val="clear" w:color="auto" w:fill="FFFFFF"/>
        </w:rPr>
        <w:t xml:space="preserve"> </w:t>
      </w:r>
      <w:r w:rsidR="006A1AFD" w:rsidRPr="005270B8">
        <w:rPr>
          <w:rFonts w:ascii="Verdana" w:hAnsi="Verdana"/>
          <w:i/>
          <w:iCs/>
          <w:color w:val="000000"/>
          <w:sz w:val="20"/>
          <w:szCs w:val="20"/>
          <w:shd w:val="clear" w:color="auto" w:fill="FFFFFF"/>
        </w:rPr>
        <w:t>(A)</w:t>
      </w:r>
      <w:r w:rsidR="006A1AFD" w:rsidRPr="005270B8">
        <w:rPr>
          <w:rFonts w:ascii="Verdana" w:hAnsi="Verdana"/>
          <w:color w:val="000000"/>
          <w:sz w:val="20"/>
          <w:szCs w:val="20"/>
          <w:shd w:val="clear" w:color="auto" w:fill="FFFFFF"/>
        </w:rPr>
        <w:t xml:space="preserve"> </w:t>
      </w:r>
      <w:r w:rsidRPr="005270B8">
        <w:rPr>
          <w:rFonts w:ascii="Verdana" w:hAnsi="Verdana"/>
          <w:sz w:val="20"/>
          <w:szCs w:val="20"/>
        </w:rPr>
        <w:t>denominação da companhia ofertante;</w:t>
      </w:r>
      <w:r w:rsidR="006A1AFD" w:rsidRPr="005270B8">
        <w:rPr>
          <w:rFonts w:ascii="Verdana" w:hAnsi="Verdana"/>
          <w:sz w:val="20"/>
          <w:szCs w:val="20"/>
        </w:rPr>
        <w:t xml:space="preserve"> </w:t>
      </w:r>
      <w:r w:rsidR="006A1AFD" w:rsidRPr="005270B8">
        <w:rPr>
          <w:rFonts w:ascii="Verdana" w:hAnsi="Verdana"/>
          <w:i/>
          <w:iCs/>
          <w:sz w:val="20"/>
          <w:szCs w:val="20"/>
        </w:rPr>
        <w:t>(B)</w:t>
      </w:r>
      <w:r w:rsidR="006A1AFD" w:rsidRPr="005270B8">
        <w:rPr>
          <w:rFonts w:ascii="Verdana" w:hAnsi="Verdana"/>
          <w:sz w:val="20"/>
          <w:szCs w:val="20"/>
        </w:rPr>
        <w:t xml:space="preserve"> </w:t>
      </w:r>
      <w:r w:rsidRPr="005270B8">
        <w:rPr>
          <w:rFonts w:ascii="Verdana" w:hAnsi="Verdana"/>
          <w:sz w:val="20"/>
          <w:szCs w:val="20"/>
        </w:rPr>
        <w:t>valor da emissão;</w:t>
      </w:r>
      <w:r w:rsidR="006A1AFD" w:rsidRPr="005270B8">
        <w:rPr>
          <w:rFonts w:ascii="Verdana" w:hAnsi="Verdana"/>
          <w:sz w:val="20"/>
          <w:szCs w:val="20"/>
        </w:rPr>
        <w:t xml:space="preserve"> </w:t>
      </w:r>
      <w:r w:rsidR="006A1AFD" w:rsidRPr="005270B8">
        <w:rPr>
          <w:rFonts w:ascii="Verdana" w:hAnsi="Verdana"/>
          <w:i/>
          <w:iCs/>
          <w:sz w:val="20"/>
          <w:szCs w:val="20"/>
        </w:rPr>
        <w:t>(C)</w:t>
      </w:r>
      <w:r w:rsidR="006A1AFD" w:rsidRPr="005270B8">
        <w:rPr>
          <w:rFonts w:ascii="Verdana" w:hAnsi="Verdana"/>
          <w:sz w:val="20"/>
          <w:szCs w:val="20"/>
        </w:rPr>
        <w:t xml:space="preserve"> </w:t>
      </w:r>
      <w:r w:rsidRPr="005270B8">
        <w:rPr>
          <w:rFonts w:ascii="Verdana" w:hAnsi="Verdana"/>
          <w:sz w:val="20"/>
          <w:szCs w:val="20"/>
        </w:rPr>
        <w:t>quantidade de valores mobiliários emitidos;</w:t>
      </w:r>
      <w:r w:rsidR="006A1AFD" w:rsidRPr="005270B8">
        <w:rPr>
          <w:rFonts w:ascii="Verdana" w:hAnsi="Verdana"/>
          <w:sz w:val="20"/>
          <w:szCs w:val="20"/>
        </w:rPr>
        <w:t xml:space="preserve"> </w:t>
      </w:r>
      <w:r w:rsidR="006A1AFD" w:rsidRPr="005270B8">
        <w:rPr>
          <w:rFonts w:ascii="Verdana" w:hAnsi="Verdana"/>
          <w:i/>
          <w:iCs/>
          <w:sz w:val="20"/>
          <w:szCs w:val="20"/>
        </w:rPr>
        <w:t>(D)</w:t>
      </w:r>
      <w:r w:rsidR="006A1AFD" w:rsidRPr="005270B8">
        <w:rPr>
          <w:rFonts w:ascii="Verdana" w:hAnsi="Verdana"/>
          <w:sz w:val="20"/>
          <w:szCs w:val="20"/>
        </w:rPr>
        <w:t xml:space="preserve"> </w:t>
      </w:r>
      <w:r w:rsidRPr="005270B8">
        <w:rPr>
          <w:rFonts w:ascii="Verdana" w:hAnsi="Verdana"/>
          <w:sz w:val="20"/>
          <w:szCs w:val="20"/>
        </w:rPr>
        <w:t>espécie e garantias envolvidas;</w:t>
      </w:r>
      <w:r w:rsidR="006A1AFD" w:rsidRPr="005270B8">
        <w:rPr>
          <w:rFonts w:ascii="Verdana" w:hAnsi="Verdana"/>
          <w:sz w:val="20"/>
          <w:szCs w:val="20"/>
        </w:rPr>
        <w:t xml:space="preserve"> </w:t>
      </w:r>
      <w:r w:rsidR="006A1AFD" w:rsidRPr="005270B8">
        <w:rPr>
          <w:rFonts w:ascii="Verdana" w:hAnsi="Verdana"/>
          <w:i/>
          <w:iCs/>
          <w:sz w:val="20"/>
          <w:szCs w:val="20"/>
        </w:rPr>
        <w:t>(E)</w:t>
      </w:r>
      <w:r w:rsidR="006A1AFD" w:rsidRPr="005270B8">
        <w:rPr>
          <w:rFonts w:ascii="Verdana" w:hAnsi="Verdana"/>
          <w:sz w:val="20"/>
          <w:szCs w:val="20"/>
        </w:rPr>
        <w:t xml:space="preserve"> </w:t>
      </w:r>
      <w:r w:rsidRPr="005270B8">
        <w:rPr>
          <w:rFonts w:ascii="Verdana" w:hAnsi="Verdana"/>
          <w:sz w:val="20"/>
          <w:szCs w:val="20"/>
        </w:rPr>
        <w:t>prazo de vencimento e taxa de juros; e</w:t>
      </w:r>
      <w:r w:rsidR="006A1AFD" w:rsidRPr="005270B8">
        <w:rPr>
          <w:rFonts w:ascii="Verdana" w:hAnsi="Verdana"/>
          <w:sz w:val="20"/>
          <w:szCs w:val="20"/>
        </w:rPr>
        <w:t xml:space="preserve"> </w:t>
      </w:r>
      <w:r w:rsidR="006A1AFD" w:rsidRPr="005270B8">
        <w:rPr>
          <w:rFonts w:ascii="Verdana" w:hAnsi="Verdana"/>
          <w:i/>
          <w:iCs/>
          <w:sz w:val="20"/>
          <w:szCs w:val="20"/>
        </w:rPr>
        <w:t>(F)</w:t>
      </w:r>
      <w:r w:rsidR="006A1AFD" w:rsidRPr="005270B8">
        <w:rPr>
          <w:rFonts w:ascii="Verdana" w:hAnsi="Verdana"/>
          <w:sz w:val="20"/>
          <w:szCs w:val="20"/>
        </w:rPr>
        <w:t xml:space="preserve"> </w:t>
      </w:r>
      <w:r w:rsidRPr="005270B8">
        <w:rPr>
          <w:rFonts w:ascii="Verdana" w:hAnsi="Verdana"/>
          <w:sz w:val="20"/>
          <w:szCs w:val="20"/>
        </w:rPr>
        <w:t>inadimplemento no período;</w:t>
      </w:r>
    </w:p>
    <w:p w14:paraId="6DCF26F6" w14:textId="77777777" w:rsidR="00676548" w:rsidRPr="005270B8" w:rsidRDefault="00676548" w:rsidP="00993117">
      <w:pPr>
        <w:tabs>
          <w:tab w:val="left" w:pos="113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F169730" w14:textId="6CD8FE0A" w:rsidR="00AD3088" w:rsidRPr="005270B8" w:rsidRDefault="008A25E6" w:rsidP="005748CA">
      <w:pPr>
        <w:pStyle w:val="PargrafodaLista"/>
        <w:numPr>
          <w:ilvl w:val="1"/>
          <w:numId w:val="32"/>
        </w:numPr>
        <w:tabs>
          <w:tab w:val="left" w:pos="709"/>
        </w:tabs>
        <w:spacing w:line="280" w:lineRule="atLeast"/>
        <w:ind w:left="0" w:firstLine="0"/>
        <w:rPr>
          <w:rFonts w:ascii="Verdana" w:hAnsi="Verdana" w:cstheme="minorHAnsi"/>
          <w:b/>
          <w:bCs/>
          <w:color w:val="000000" w:themeColor="text1"/>
          <w:sz w:val="20"/>
          <w:szCs w:val="20"/>
        </w:rPr>
      </w:pPr>
      <w:r w:rsidRPr="005270B8">
        <w:rPr>
          <w:rFonts w:ascii="Verdana" w:hAnsi="Verdana" w:cstheme="minorHAnsi"/>
          <w:bCs/>
          <w:sz w:val="20"/>
          <w:szCs w:val="20"/>
          <w:u w:val="single"/>
        </w:rPr>
        <w:t>Remuneração do Agente Fiduciário</w:t>
      </w:r>
      <w:r w:rsidRPr="005270B8">
        <w:rPr>
          <w:rFonts w:ascii="Verdana" w:hAnsi="Verdana" w:cstheme="minorHAnsi"/>
          <w:bCs/>
          <w:sz w:val="20"/>
          <w:szCs w:val="20"/>
        </w:rPr>
        <w:t xml:space="preserve">: </w:t>
      </w:r>
      <w:r w:rsidR="00E938EB" w:rsidRPr="005270B8">
        <w:rPr>
          <w:rFonts w:ascii="Verdana" w:hAnsi="Verdana" w:cstheme="minorHAnsi"/>
          <w:bCs/>
          <w:sz w:val="20"/>
          <w:szCs w:val="20"/>
        </w:rPr>
        <w:t>P</w:t>
      </w:r>
      <w:r w:rsidR="00973706" w:rsidRPr="005270B8">
        <w:rPr>
          <w:rFonts w:ascii="Verdana" w:hAnsi="Verdana" w:cstheme="minorHAnsi"/>
          <w:bCs/>
          <w:sz w:val="20"/>
          <w:szCs w:val="20"/>
        </w:rPr>
        <w:t>elo desempenho dos deveres e atribuições que lhe competem, nos termos da lei e deste Termo de Securitização</w:t>
      </w:r>
      <w:r w:rsidR="00257A6D" w:rsidRPr="005270B8">
        <w:rPr>
          <w:rFonts w:ascii="Verdana" w:hAnsi="Verdana" w:cstheme="minorHAnsi"/>
          <w:bCs/>
          <w:sz w:val="20"/>
          <w:szCs w:val="20"/>
        </w:rPr>
        <w:t>,</w:t>
      </w:r>
      <w:r w:rsidR="00973706" w:rsidRPr="005270B8">
        <w:rPr>
          <w:rFonts w:ascii="Verdana" w:hAnsi="Verdana" w:cstheme="minorHAnsi"/>
          <w:bCs/>
          <w:sz w:val="20"/>
          <w:szCs w:val="20"/>
        </w:rPr>
        <w:t xml:space="preserve"> </w:t>
      </w:r>
      <w:r w:rsidR="00E938EB" w:rsidRPr="005270B8">
        <w:rPr>
          <w:rFonts w:ascii="Verdana" w:hAnsi="Verdana" w:cstheme="minorHAnsi"/>
          <w:bCs/>
          <w:sz w:val="20"/>
          <w:szCs w:val="20"/>
        </w:rPr>
        <w:t>será devida, ao Agente Fiduciário, a remuneração prevista na Cláusula 14.1, inciso (</w:t>
      </w:r>
      <w:proofErr w:type="spellStart"/>
      <w:r w:rsidR="00E938EB" w:rsidRPr="005270B8">
        <w:rPr>
          <w:rFonts w:ascii="Verdana" w:hAnsi="Verdana" w:cstheme="minorHAnsi"/>
          <w:bCs/>
          <w:sz w:val="20"/>
          <w:szCs w:val="20"/>
        </w:rPr>
        <w:t>ii</w:t>
      </w:r>
      <w:proofErr w:type="spellEnd"/>
      <w:r w:rsidR="00E938EB" w:rsidRPr="005270B8">
        <w:rPr>
          <w:rFonts w:ascii="Verdana" w:hAnsi="Verdana" w:cstheme="minorHAnsi"/>
          <w:bCs/>
          <w:sz w:val="20"/>
          <w:szCs w:val="20"/>
        </w:rPr>
        <w:t>), abaixo</w:t>
      </w:r>
      <w:r w:rsidR="00973706" w:rsidRPr="005270B8">
        <w:rPr>
          <w:rFonts w:ascii="Verdana" w:hAnsi="Verdana" w:cstheme="minorHAnsi"/>
          <w:bCs/>
          <w:sz w:val="20"/>
          <w:szCs w:val="20"/>
        </w:rPr>
        <w:t>.</w:t>
      </w:r>
      <w:r w:rsidR="00151A78" w:rsidRPr="005270B8">
        <w:rPr>
          <w:rFonts w:ascii="Verdana" w:hAnsi="Verdana" w:cstheme="minorHAnsi"/>
          <w:bCs/>
          <w:color w:val="000000" w:themeColor="text1"/>
          <w:sz w:val="20"/>
          <w:szCs w:val="20"/>
        </w:rPr>
        <w:t xml:space="preserve"> </w:t>
      </w:r>
      <w:r w:rsidR="00D733AD" w:rsidRPr="005270B8">
        <w:rPr>
          <w:rFonts w:ascii="Verdana" w:hAnsi="Verdana" w:cstheme="minorHAnsi"/>
          <w:bCs/>
          <w:color w:val="000000" w:themeColor="text1"/>
          <w:sz w:val="20"/>
          <w:szCs w:val="20"/>
        </w:rPr>
        <w:t>Em caso de cancelamento da Oferta Restrita, a primeira parcela de honorários será devida ainda que a operação não seja integralizada, a título de estruturação e implantação.</w:t>
      </w:r>
      <w:r w:rsidR="0058493F" w:rsidRPr="005270B8">
        <w:rPr>
          <w:rFonts w:ascii="Verdana" w:hAnsi="Verdana" w:cstheme="minorHAnsi"/>
          <w:bCs/>
          <w:color w:val="000000" w:themeColor="text1"/>
          <w:sz w:val="20"/>
          <w:szCs w:val="20"/>
        </w:rPr>
        <w:t xml:space="preserve"> </w:t>
      </w:r>
    </w:p>
    <w:p w14:paraId="60B2F4F6" w14:textId="77777777" w:rsidR="00625F9D" w:rsidRPr="005270B8" w:rsidRDefault="00625F9D"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color w:val="000000" w:themeColor="text1"/>
          <w:sz w:val="20"/>
          <w:szCs w:val="20"/>
        </w:rPr>
      </w:pPr>
    </w:p>
    <w:p w14:paraId="4C6C6A1E" w14:textId="1FB62755" w:rsidR="00D933DE" w:rsidRPr="005270B8" w:rsidRDefault="006446F7" w:rsidP="005748CA">
      <w:pPr>
        <w:pStyle w:val="PargrafodaLista"/>
        <w:numPr>
          <w:ilvl w:val="2"/>
          <w:numId w:val="32"/>
        </w:numPr>
        <w:tabs>
          <w:tab w:val="left" w:pos="1418"/>
        </w:tabs>
        <w:spacing w:line="280" w:lineRule="atLeast"/>
        <w:ind w:hanging="11"/>
        <w:rPr>
          <w:rFonts w:ascii="Verdana" w:hAnsi="Verdana" w:cstheme="minorHAnsi"/>
          <w:b/>
          <w:bCs/>
          <w:sz w:val="20"/>
          <w:szCs w:val="20"/>
        </w:rPr>
      </w:pPr>
      <w:bookmarkStart w:id="166" w:name="_DV_M168"/>
      <w:bookmarkEnd w:id="166"/>
      <w:r w:rsidRPr="005270B8">
        <w:rPr>
          <w:rFonts w:ascii="Verdana" w:hAnsi="Verdana" w:cstheme="minorHAnsi"/>
          <w:bCs/>
          <w:sz w:val="20"/>
          <w:szCs w:val="20"/>
        </w:rPr>
        <w:t>A remuneração não inclui as despesas incorridas durante ou após a prestação dos serviços e que sejam consideradas necessárias ao exercício da função do Agente Fiduciário</w:t>
      </w:r>
      <w:r w:rsidR="0073094F" w:rsidRPr="005270B8">
        <w:rPr>
          <w:rFonts w:ascii="Verdana" w:hAnsi="Verdana" w:cstheme="minorHAnsi"/>
          <w:bCs/>
          <w:sz w:val="20"/>
          <w:szCs w:val="20"/>
        </w:rPr>
        <w:t xml:space="preserve">, </w:t>
      </w:r>
      <w:r w:rsidRPr="005270B8">
        <w:rPr>
          <w:rFonts w:ascii="Verdana" w:hAnsi="Verdana" w:cstheme="minorHAnsi"/>
          <w:bCs/>
          <w:sz w:val="20"/>
          <w:szCs w:val="20"/>
        </w:rPr>
        <w:t>exemplifica</w:t>
      </w:r>
      <w:r w:rsidR="00665D1E" w:rsidRPr="005270B8">
        <w:rPr>
          <w:rFonts w:ascii="Verdana" w:hAnsi="Verdana" w:cstheme="minorHAnsi"/>
          <w:bCs/>
          <w:sz w:val="20"/>
          <w:szCs w:val="20"/>
        </w:rPr>
        <w:t>tiv</w:t>
      </w:r>
      <w:r w:rsidRPr="005270B8">
        <w:rPr>
          <w:rFonts w:ascii="Verdana" w:hAnsi="Verdana" w:cstheme="minorHAnsi"/>
          <w:bCs/>
          <w:sz w:val="20"/>
          <w:szCs w:val="20"/>
        </w:rPr>
        <w:t>amente</w:t>
      </w:r>
      <w:r w:rsidR="0073094F" w:rsidRPr="005270B8">
        <w:rPr>
          <w:rFonts w:ascii="Verdana" w:hAnsi="Verdana" w:cstheme="minorHAnsi"/>
          <w:bCs/>
          <w:sz w:val="20"/>
          <w:szCs w:val="20"/>
        </w:rPr>
        <w:t>:</w:t>
      </w:r>
      <w:r w:rsidRPr="005270B8">
        <w:rPr>
          <w:rFonts w:ascii="Verdana" w:hAnsi="Verdana" w:cstheme="minorHAnsi"/>
          <w:bCs/>
          <w:sz w:val="20"/>
          <w:szCs w:val="20"/>
        </w:rPr>
        <w:t xml:space="preserve"> publicações em geral (exemplos: edital de convocação de Assembl</w:t>
      </w:r>
      <w:r w:rsidR="00C87076" w:rsidRPr="005270B8">
        <w:rPr>
          <w:rFonts w:ascii="Verdana" w:hAnsi="Verdana" w:cstheme="minorHAnsi"/>
          <w:bCs/>
          <w:sz w:val="20"/>
          <w:szCs w:val="20"/>
        </w:rPr>
        <w:t>e</w:t>
      </w:r>
      <w:r w:rsidRPr="005270B8">
        <w:rPr>
          <w:rFonts w:ascii="Verdana" w:hAnsi="Verdana" w:cstheme="minorHAnsi"/>
          <w:bCs/>
          <w:sz w:val="20"/>
          <w:szCs w:val="20"/>
        </w:rPr>
        <w:t>ia Geral, ata da Assembl</w:t>
      </w:r>
      <w:r w:rsidR="00C87076" w:rsidRPr="005270B8">
        <w:rPr>
          <w:rFonts w:ascii="Verdana" w:hAnsi="Verdana" w:cstheme="minorHAnsi"/>
          <w:bCs/>
          <w:sz w:val="20"/>
          <w:szCs w:val="20"/>
        </w:rPr>
        <w:t>e</w:t>
      </w:r>
      <w:r w:rsidRPr="005270B8">
        <w:rPr>
          <w:rFonts w:ascii="Verdana" w:hAnsi="Verdana" w:cstheme="minorHAnsi"/>
          <w:bCs/>
          <w:sz w:val="20"/>
          <w:szCs w:val="20"/>
        </w:rPr>
        <w:t>ia Geral, anúncio</w:t>
      </w:r>
      <w:r w:rsidR="00825215" w:rsidRPr="005270B8">
        <w:rPr>
          <w:rFonts w:ascii="Verdana" w:hAnsi="Verdana" w:cstheme="minorHAnsi"/>
          <w:bCs/>
          <w:sz w:val="20"/>
          <w:szCs w:val="20"/>
        </w:rPr>
        <w:t>,</w:t>
      </w:r>
      <w:r w:rsidRPr="005270B8">
        <w:rPr>
          <w:rFonts w:ascii="Verdana" w:hAnsi="Verdana" w:cstheme="minorHAnsi"/>
          <w:bCs/>
          <w:sz w:val="20"/>
          <w:szCs w:val="20"/>
        </w:rPr>
        <w:t xml:space="preserve"> comunicando que o relatório anual do Agente Fidu</w:t>
      </w:r>
      <w:r w:rsidR="00E727F5" w:rsidRPr="005270B8">
        <w:rPr>
          <w:rFonts w:ascii="Verdana" w:hAnsi="Verdana" w:cstheme="minorHAnsi"/>
          <w:bCs/>
          <w:sz w:val="20"/>
          <w:szCs w:val="20"/>
        </w:rPr>
        <w:t xml:space="preserve">ciário encontra-se à </w:t>
      </w:r>
      <w:r w:rsidR="00825215" w:rsidRPr="005270B8">
        <w:rPr>
          <w:rFonts w:ascii="Verdana" w:hAnsi="Verdana" w:cstheme="minorHAnsi"/>
          <w:bCs/>
          <w:sz w:val="20"/>
          <w:szCs w:val="20"/>
        </w:rPr>
        <w:t>disposição, entre outros</w:t>
      </w:r>
      <w:r w:rsidRPr="005270B8">
        <w:rPr>
          <w:rFonts w:ascii="Verdana" w:hAnsi="Verdana" w:cstheme="minorHAnsi"/>
          <w:bCs/>
          <w:sz w:val="20"/>
          <w:szCs w:val="20"/>
        </w:rPr>
        <w:t xml:space="preserve">), notificações, extração de certidões, </w:t>
      </w:r>
      <w:r w:rsidR="003A08DE" w:rsidRPr="005270B8">
        <w:rPr>
          <w:rFonts w:ascii="Verdana" w:hAnsi="Verdana" w:cstheme="minorHAnsi"/>
          <w:bCs/>
          <w:sz w:val="20"/>
          <w:szCs w:val="20"/>
        </w:rPr>
        <w:t xml:space="preserve">contatos telefônicos, </w:t>
      </w:r>
      <w:r w:rsidRPr="005270B8">
        <w:rPr>
          <w:rFonts w:ascii="Verdana" w:hAnsi="Verdana" w:cstheme="minorHAnsi"/>
          <w:bCs/>
          <w:sz w:val="20"/>
          <w:szCs w:val="20"/>
        </w:rPr>
        <w:t>despesas com viagens e estadias, transportes e alimentação de seus agentes, contratação de especialistas</w:t>
      </w:r>
      <w:r w:rsidR="00E727F5" w:rsidRPr="005270B8">
        <w:rPr>
          <w:rFonts w:ascii="Verdana" w:hAnsi="Verdana" w:cstheme="minorHAnsi"/>
          <w:bCs/>
          <w:sz w:val="20"/>
          <w:szCs w:val="20"/>
        </w:rPr>
        <w:t>,</w:t>
      </w:r>
      <w:r w:rsidRPr="005270B8">
        <w:rPr>
          <w:rFonts w:ascii="Verdana" w:hAnsi="Verdana" w:cstheme="minorHAnsi"/>
          <w:bCs/>
          <w:sz w:val="20"/>
          <w:szCs w:val="20"/>
        </w:rPr>
        <w:t xml:space="preserve"> tais como auditoria e/ou fiscalização, entre outros, ou assessoria legal ao Agente Fiduciário, bem como custas e despesas cartorárias relacionadas aos termos </w:t>
      </w:r>
      <w:r w:rsidR="006D2806" w:rsidRPr="005270B8">
        <w:rPr>
          <w:rFonts w:ascii="Verdana" w:hAnsi="Verdana" w:cstheme="minorHAnsi"/>
          <w:bCs/>
          <w:sz w:val="20"/>
          <w:szCs w:val="20"/>
        </w:rPr>
        <w:t>de quitação</w:t>
      </w:r>
      <w:r w:rsidR="000C5EC5" w:rsidRPr="005270B8">
        <w:rPr>
          <w:rFonts w:ascii="Verdana" w:hAnsi="Verdana" w:cstheme="minorHAnsi"/>
          <w:bCs/>
          <w:sz w:val="20"/>
          <w:szCs w:val="20"/>
        </w:rPr>
        <w:t>, que</w:t>
      </w:r>
      <w:r w:rsidR="00D933DE" w:rsidRPr="005270B8">
        <w:rPr>
          <w:rFonts w:ascii="Verdana" w:hAnsi="Verdana" w:cstheme="minorHAnsi"/>
          <w:bCs/>
          <w:sz w:val="20"/>
          <w:szCs w:val="20"/>
        </w:rPr>
        <w:t xml:space="preserve"> serão </w:t>
      </w:r>
      <w:r w:rsidR="00D8482D" w:rsidRPr="005270B8">
        <w:rPr>
          <w:rFonts w:ascii="Verdana" w:hAnsi="Verdana" w:cstheme="minorHAnsi"/>
          <w:bCs/>
          <w:sz w:val="20"/>
          <w:szCs w:val="20"/>
        </w:rPr>
        <w:t xml:space="preserve">pagas pela </w:t>
      </w:r>
      <w:r w:rsidR="00082E11" w:rsidRPr="005270B8">
        <w:rPr>
          <w:rFonts w:ascii="Verdana" w:hAnsi="Verdana" w:cstheme="minorHAnsi"/>
          <w:bCs/>
          <w:sz w:val="20"/>
          <w:szCs w:val="20"/>
        </w:rPr>
        <w:t xml:space="preserve">Emissora, </w:t>
      </w:r>
      <w:r w:rsidR="00D8482D" w:rsidRPr="005270B8">
        <w:rPr>
          <w:rFonts w:ascii="Verdana" w:hAnsi="Verdana" w:cstheme="minorHAnsi"/>
          <w:bCs/>
          <w:sz w:val="20"/>
          <w:szCs w:val="20"/>
        </w:rPr>
        <w:t>mediante utilização dos recursos do Fundo de Despesas</w:t>
      </w:r>
      <w:r w:rsidR="00D933DE" w:rsidRPr="005270B8">
        <w:rPr>
          <w:rFonts w:ascii="Verdana" w:hAnsi="Verdana" w:cstheme="minorHAnsi"/>
          <w:bCs/>
          <w:sz w:val="20"/>
          <w:szCs w:val="20"/>
        </w:rPr>
        <w:t>, devendo ser pagas ou reembolsadas</w:t>
      </w:r>
      <w:r w:rsidR="00F9498E" w:rsidRPr="005270B8">
        <w:rPr>
          <w:rFonts w:ascii="Verdana" w:hAnsi="Verdana" w:cstheme="minorHAnsi"/>
          <w:bCs/>
          <w:sz w:val="20"/>
          <w:szCs w:val="20"/>
        </w:rPr>
        <w:t xml:space="preserve"> pelo Agente Fiduciário</w:t>
      </w:r>
      <w:r w:rsidR="00D933DE" w:rsidRPr="005270B8">
        <w:rPr>
          <w:rFonts w:ascii="Verdana" w:hAnsi="Verdana" w:cstheme="minorHAnsi"/>
          <w:bCs/>
          <w:sz w:val="20"/>
          <w:szCs w:val="20"/>
        </w:rPr>
        <w:t xml:space="preserve"> no prazo de até </w:t>
      </w:r>
      <w:r w:rsidR="00973706" w:rsidRPr="005270B8">
        <w:rPr>
          <w:rFonts w:ascii="Verdana" w:hAnsi="Verdana" w:cstheme="minorHAnsi"/>
          <w:bCs/>
          <w:sz w:val="20"/>
          <w:szCs w:val="20"/>
        </w:rPr>
        <w:t xml:space="preserve">2 (dois) Dias Úteis a contar do aviso que lhe for expedido. </w:t>
      </w:r>
    </w:p>
    <w:p w14:paraId="348DC3FD" w14:textId="77777777" w:rsidR="00EE4F05" w:rsidRPr="005270B8" w:rsidRDefault="00EE4F05" w:rsidP="0099311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1080"/>
        <w:rPr>
          <w:rFonts w:ascii="Verdana" w:hAnsi="Verdana" w:cstheme="minorHAnsi"/>
          <w:sz w:val="20"/>
          <w:szCs w:val="20"/>
        </w:rPr>
      </w:pPr>
    </w:p>
    <w:p w14:paraId="3DA48266" w14:textId="62855F44" w:rsidR="00D105ED" w:rsidRPr="005270B8" w:rsidRDefault="0049455F"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Caso </w:t>
      </w:r>
      <w:r w:rsidR="00842935" w:rsidRPr="005270B8">
        <w:rPr>
          <w:rFonts w:ascii="Verdana" w:hAnsi="Verdana" w:cstheme="minorHAnsi"/>
          <w:bCs/>
          <w:sz w:val="20"/>
          <w:szCs w:val="20"/>
        </w:rPr>
        <w:t>a Emissora atrase o pagamento de quaisquer d</w:t>
      </w:r>
      <w:r w:rsidRPr="005270B8">
        <w:rPr>
          <w:rFonts w:ascii="Verdana" w:hAnsi="Verdana" w:cstheme="minorHAnsi"/>
          <w:bCs/>
          <w:sz w:val="20"/>
          <w:szCs w:val="20"/>
        </w:rPr>
        <w:t>as remunerações</w:t>
      </w:r>
      <w:r w:rsidR="002136C9" w:rsidRPr="005270B8">
        <w:rPr>
          <w:rFonts w:ascii="Verdana" w:hAnsi="Verdana" w:cstheme="minorHAnsi"/>
          <w:bCs/>
          <w:sz w:val="20"/>
          <w:szCs w:val="20"/>
        </w:rPr>
        <w:t xml:space="preserve"> ou pagamento ou reembolso de despesas</w:t>
      </w:r>
      <w:r w:rsidRPr="005270B8">
        <w:rPr>
          <w:rFonts w:ascii="Verdana" w:hAnsi="Verdana" w:cstheme="minorHAnsi"/>
          <w:bCs/>
          <w:sz w:val="20"/>
          <w:szCs w:val="20"/>
        </w:rPr>
        <w:t xml:space="preserve"> previstas </w:t>
      </w:r>
      <w:r w:rsidR="00E920E5" w:rsidRPr="005270B8">
        <w:rPr>
          <w:rFonts w:ascii="Verdana" w:hAnsi="Verdana" w:cstheme="minorHAnsi"/>
          <w:bCs/>
          <w:sz w:val="20"/>
          <w:szCs w:val="20"/>
        </w:rPr>
        <w:t>na Cláusula</w:t>
      </w:r>
      <w:r w:rsidR="00842935" w:rsidRPr="005270B8">
        <w:rPr>
          <w:rFonts w:ascii="Verdana" w:hAnsi="Verdana" w:cstheme="minorHAnsi"/>
          <w:bCs/>
          <w:sz w:val="20"/>
          <w:szCs w:val="20"/>
        </w:rPr>
        <w:t xml:space="preserve"> 1</w:t>
      </w:r>
      <w:r w:rsidR="00150CB2" w:rsidRPr="005270B8">
        <w:rPr>
          <w:rFonts w:ascii="Verdana" w:hAnsi="Verdana" w:cstheme="minorHAnsi"/>
          <w:bCs/>
          <w:sz w:val="20"/>
          <w:szCs w:val="20"/>
        </w:rPr>
        <w:t>1</w:t>
      </w:r>
      <w:r w:rsidR="00842935" w:rsidRPr="005270B8">
        <w:rPr>
          <w:rFonts w:ascii="Verdana" w:hAnsi="Verdana" w:cstheme="minorHAnsi"/>
          <w:bCs/>
          <w:sz w:val="20"/>
          <w:szCs w:val="20"/>
        </w:rPr>
        <w:t xml:space="preserve">.4 </w:t>
      </w:r>
      <w:r w:rsidRPr="005270B8">
        <w:rPr>
          <w:rFonts w:ascii="Verdana" w:hAnsi="Verdana" w:cstheme="minorHAnsi"/>
          <w:bCs/>
          <w:sz w:val="20"/>
          <w:szCs w:val="20"/>
        </w:rPr>
        <w:t xml:space="preserve">acima, estará sujeita </w:t>
      </w:r>
      <w:r w:rsidR="00C00649" w:rsidRPr="005270B8">
        <w:rPr>
          <w:rFonts w:ascii="Verdana" w:hAnsi="Verdana" w:cstheme="minorHAnsi"/>
          <w:bCs/>
          <w:sz w:val="20"/>
          <w:szCs w:val="20"/>
        </w:rPr>
        <w:t xml:space="preserve">à </w:t>
      </w:r>
      <w:r w:rsidRPr="005270B8">
        <w:rPr>
          <w:rFonts w:ascii="Verdana" w:hAnsi="Verdana" w:cstheme="minorHAnsi"/>
          <w:bCs/>
          <w:sz w:val="20"/>
          <w:szCs w:val="20"/>
        </w:rPr>
        <w:t xml:space="preserve">multa </w:t>
      </w:r>
      <w:r w:rsidR="003E27A9" w:rsidRPr="005270B8">
        <w:rPr>
          <w:rFonts w:ascii="Verdana" w:hAnsi="Verdana" w:cstheme="minorHAnsi"/>
          <w:bCs/>
          <w:sz w:val="20"/>
          <w:szCs w:val="20"/>
        </w:rPr>
        <w:t>moratória</w:t>
      </w:r>
      <w:r w:rsidRPr="005270B8">
        <w:rPr>
          <w:rFonts w:ascii="Verdana" w:hAnsi="Verdana" w:cstheme="minorHAnsi"/>
          <w:bCs/>
          <w:sz w:val="20"/>
          <w:szCs w:val="20"/>
        </w:rPr>
        <w:t xml:space="preserve"> </w:t>
      </w:r>
      <w:r w:rsidR="00E3290C" w:rsidRPr="005270B8">
        <w:rPr>
          <w:rFonts w:ascii="Verdana" w:hAnsi="Verdana" w:cstheme="minorHAnsi"/>
          <w:bCs/>
          <w:sz w:val="20"/>
          <w:szCs w:val="20"/>
        </w:rPr>
        <w:t xml:space="preserve">não compensatória </w:t>
      </w:r>
      <w:r w:rsidRPr="005270B8">
        <w:rPr>
          <w:rFonts w:ascii="Verdana" w:hAnsi="Verdana" w:cstheme="minorHAnsi"/>
          <w:bCs/>
          <w:sz w:val="20"/>
          <w:szCs w:val="20"/>
        </w:rPr>
        <w:t xml:space="preserve">de 2% (dois por cento) sobre o valor do débito, bem como a juros moratórios de 1% (um por cento) ao mês, </w:t>
      </w:r>
      <w:r w:rsidR="003A08DE" w:rsidRPr="005270B8">
        <w:rPr>
          <w:rFonts w:ascii="Verdana" w:hAnsi="Verdana" w:cstheme="minorHAnsi"/>
          <w:bCs/>
          <w:sz w:val="20"/>
          <w:szCs w:val="20"/>
        </w:rPr>
        <w:t xml:space="preserve">ficando o valor do débito sujeito a atualização monetária pelo </w:t>
      </w:r>
      <w:r w:rsidR="009614EA" w:rsidRPr="005270B8">
        <w:rPr>
          <w:rFonts w:ascii="Verdana" w:hAnsi="Verdana" w:cstheme="minorHAnsi"/>
          <w:bCs/>
          <w:sz w:val="20"/>
          <w:szCs w:val="20"/>
        </w:rPr>
        <w:t>IPCA</w:t>
      </w:r>
      <w:r w:rsidR="003A08DE" w:rsidRPr="005270B8">
        <w:rPr>
          <w:rFonts w:ascii="Verdana" w:hAnsi="Verdana" w:cstheme="minorHAnsi"/>
          <w:bCs/>
          <w:sz w:val="20"/>
          <w:szCs w:val="20"/>
        </w:rPr>
        <w:t xml:space="preserve">, </w:t>
      </w:r>
      <w:r w:rsidR="009C14FF" w:rsidRPr="005270B8">
        <w:rPr>
          <w:rFonts w:ascii="Verdana" w:hAnsi="Verdana" w:cstheme="minorHAnsi"/>
          <w:bCs/>
          <w:sz w:val="20"/>
          <w:szCs w:val="20"/>
        </w:rPr>
        <w:t xml:space="preserve">o qual </w:t>
      </w:r>
      <w:r w:rsidRPr="005270B8">
        <w:rPr>
          <w:rFonts w:ascii="Verdana" w:hAnsi="Verdana" w:cstheme="minorHAnsi"/>
          <w:bCs/>
          <w:sz w:val="20"/>
          <w:szCs w:val="20"/>
        </w:rPr>
        <w:t>incid</w:t>
      </w:r>
      <w:r w:rsidR="009C14FF" w:rsidRPr="005270B8">
        <w:rPr>
          <w:rFonts w:ascii="Verdana" w:hAnsi="Verdana" w:cstheme="minorHAnsi"/>
          <w:bCs/>
          <w:sz w:val="20"/>
          <w:szCs w:val="20"/>
        </w:rPr>
        <w:t>irá</w:t>
      </w:r>
      <w:r w:rsidRPr="005270B8">
        <w:rPr>
          <w:rFonts w:ascii="Verdana" w:hAnsi="Verdana" w:cstheme="minorHAnsi"/>
          <w:bCs/>
          <w:sz w:val="20"/>
          <w:szCs w:val="20"/>
        </w:rPr>
        <w:t xml:space="preserve"> desde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w:t>
      </w:r>
      <w:r w:rsidR="00842935" w:rsidRPr="005270B8">
        <w:rPr>
          <w:rFonts w:ascii="Verdana" w:hAnsi="Verdana" w:cstheme="minorHAnsi"/>
          <w:bCs/>
          <w:sz w:val="20"/>
          <w:szCs w:val="20"/>
        </w:rPr>
        <w:t>mora</w:t>
      </w:r>
      <w:r w:rsidRPr="005270B8">
        <w:rPr>
          <w:rFonts w:ascii="Verdana" w:hAnsi="Verdana" w:cstheme="minorHAnsi"/>
          <w:bCs/>
          <w:sz w:val="20"/>
          <w:szCs w:val="20"/>
        </w:rPr>
        <w:t xml:space="preserve"> até a data d</w:t>
      </w:r>
      <w:r w:rsidR="009C14FF" w:rsidRPr="005270B8">
        <w:rPr>
          <w:rFonts w:ascii="Verdana" w:hAnsi="Verdana" w:cstheme="minorHAnsi"/>
          <w:bCs/>
          <w:sz w:val="20"/>
          <w:szCs w:val="20"/>
        </w:rPr>
        <w:t>e</w:t>
      </w:r>
      <w:r w:rsidRPr="005270B8">
        <w:rPr>
          <w:rFonts w:ascii="Verdana" w:hAnsi="Verdana" w:cstheme="minorHAnsi"/>
          <w:bCs/>
          <w:sz w:val="20"/>
          <w:szCs w:val="20"/>
        </w:rPr>
        <w:t xml:space="preserve"> efetivo pagamento, calculado </w:t>
      </w:r>
      <w:r w:rsidRPr="005270B8">
        <w:rPr>
          <w:rFonts w:ascii="Verdana" w:hAnsi="Verdana" w:cstheme="minorHAnsi"/>
          <w:bCs/>
          <w:i/>
          <w:sz w:val="20"/>
          <w:szCs w:val="20"/>
        </w:rPr>
        <w:t>pro</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rata</w:t>
      </w:r>
      <w:r w:rsidR="00A351F2" w:rsidRPr="005270B8">
        <w:rPr>
          <w:rFonts w:ascii="Verdana" w:hAnsi="Verdana" w:cstheme="minorHAnsi"/>
          <w:bCs/>
          <w:i/>
          <w:sz w:val="20"/>
          <w:szCs w:val="20"/>
        </w:rPr>
        <w:t xml:space="preserve"> </w:t>
      </w:r>
      <w:r w:rsidRPr="005270B8">
        <w:rPr>
          <w:rFonts w:ascii="Verdana" w:hAnsi="Verdana" w:cstheme="minorHAnsi"/>
          <w:bCs/>
          <w:i/>
          <w:sz w:val="20"/>
          <w:szCs w:val="20"/>
        </w:rPr>
        <w:t>die</w:t>
      </w:r>
      <w:r w:rsidR="000C65A9" w:rsidRPr="005270B8">
        <w:rPr>
          <w:rFonts w:ascii="Verdana" w:hAnsi="Verdana" w:cstheme="minorHAnsi"/>
          <w:bCs/>
          <w:sz w:val="20"/>
          <w:szCs w:val="20"/>
        </w:rPr>
        <w:t>, se necessário.</w:t>
      </w:r>
    </w:p>
    <w:p w14:paraId="7FA86F73" w14:textId="77777777" w:rsidR="009A3371" w:rsidRPr="005270B8" w:rsidRDefault="009A3371" w:rsidP="00993117">
      <w:pPr>
        <w:spacing w:line="280" w:lineRule="atLeast"/>
        <w:rPr>
          <w:rFonts w:ascii="Verdana" w:hAnsi="Verdana" w:cstheme="minorHAnsi"/>
          <w:b/>
          <w:sz w:val="20"/>
          <w:szCs w:val="20"/>
        </w:rPr>
      </w:pPr>
    </w:p>
    <w:p w14:paraId="7BC87A99" w14:textId="5786D6E7" w:rsidR="00302B23" w:rsidRPr="005270B8" w:rsidRDefault="00C80956"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O pagamento da</w:t>
      </w:r>
      <w:r w:rsidR="00302B23" w:rsidRPr="005270B8">
        <w:rPr>
          <w:rFonts w:ascii="Verdana" w:hAnsi="Verdana" w:cstheme="minorHAnsi"/>
          <w:bCs/>
          <w:sz w:val="20"/>
          <w:szCs w:val="20"/>
        </w:rPr>
        <w:t xml:space="preserve"> remuneração referida </w:t>
      </w:r>
      <w:r w:rsidR="00E920E5" w:rsidRPr="005270B8">
        <w:rPr>
          <w:rFonts w:ascii="Verdana" w:hAnsi="Verdana" w:cstheme="minorHAnsi"/>
          <w:bCs/>
          <w:sz w:val="20"/>
          <w:szCs w:val="20"/>
        </w:rPr>
        <w:t xml:space="preserve">na Cláusula </w:t>
      </w:r>
      <w:r w:rsidR="00302B23" w:rsidRPr="005270B8">
        <w:rPr>
          <w:rFonts w:ascii="Verdana" w:hAnsi="Verdana" w:cstheme="minorHAnsi"/>
          <w:bCs/>
          <w:sz w:val="20"/>
          <w:szCs w:val="20"/>
        </w:rPr>
        <w:t>1</w:t>
      </w:r>
      <w:r w:rsidR="00150CB2" w:rsidRPr="005270B8">
        <w:rPr>
          <w:rFonts w:ascii="Verdana" w:hAnsi="Verdana" w:cstheme="minorHAnsi"/>
          <w:bCs/>
          <w:sz w:val="20"/>
          <w:szCs w:val="20"/>
        </w:rPr>
        <w:t>1</w:t>
      </w:r>
      <w:r w:rsidR="00302B23" w:rsidRPr="005270B8">
        <w:rPr>
          <w:rFonts w:ascii="Verdana" w:hAnsi="Verdana" w:cstheme="minorHAnsi"/>
          <w:bCs/>
          <w:sz w:val="20"/>
          <w:szCs w:val="20"/>
        </w:rPr>
        <w:t xml:space="preserve">.4 será </w:t>
      </w:r>
      <w:r w:rsidRPr="005270B8">
        <w:rPr>
          <w:rFonts w:ascii="Verdana" w:hAnsi="Verdana" w:cstheme="minorHAnsi"/>
          <w:bCs/>
          <w:sz w:val="20"/>
          <w:szCs w:val="20"/>
        </w:rPr>
        <w:t xml:space="preserve">realizado </w:t>
      </w:r>
      <w:r w:rsidR="00302B23" w:rsidRPr="005270B8">
        <w:rPr>
          <w:rFonts w:ascii="Verdana" w:hAnsi="Verdana" w:cstheme="minorHAnsi"/>
          <w:bCs/>
          <w:sz w:val="20"/>
          <w:szCs w:val="20"/>
        </w:rPr>
        <w:t xml:space="preserve">mediante </w:t>
      </w:r>
      <w:r w:rsidR="00302B23" w:rsidRPr="005270B8">
        <w:rPr>
          <w:rFonts w:ascii="Verdana" w:hAnsi="Verdana" w:cstheme="minorHAnsi"/>
          <w:bCs/>
          <w:sz w:val="20"/>
          <w:szCs w:val="20"/>
        </w:rPr>
        <w:lastRenderedPageBreak/>
        <w:t>depósito na conta corrente a ser indicada por este, servindo o comprovante do depósito como prova de quitação do pagamento.</w:t>
      </w:r>
    </w:p>
    <w:p w14:paraId="5514281B" w14:textId="77777777" w:rsidR="00D733AD" w:rsidRPr="005270B8" w:rsidRDefault="00D733AD" w:rsidP="00993117">
      <w:pPr>
        <w:pStyle w:val="PargrafodaLista"/>
        <w:tabs>
          <w:tab w:val="left" w:pos="1418"/>
        </w:tabs>
        <w:spacing w:line="280" w:lineRule="atLeast"/>
        <w:ind w:left="720"/>
        <w:rPr>
          <w:rFonts w:ascii="Verdana" w:hAnsi="Verdana" w:cstheme="minorHAnsi"/>
          <w:b/>
          <w:bCs/>
          <w:sz w:val="20"/>
          <w:szCs w:val="20"/>
        </w:rPr>
      </w:pPr>
    </w:p>
    <w:p w14:paraId="01537CA3" w14:textId="49E0B6BC" w:rsidR="00D733AD" w:rsidRPr="00A2021B" w:rsidRDefault="00D733AD" w:rsidP="005748CA">
      <w:pPr>
        <w:pStyle w:val="PargrafodaLista"/>
        <w:numPr>
          <w:ilvl w:val="2"/>
          <w:numId w:val="32"/>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 xml:space="preserve">Todas as despesas decorrentes de procedimentos legais, inclusive as administrativas, em que o Agente Fiduciário venha a incorrer para resguardar os interesses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CRI deverão ser</w:t>
      </w:r>
      <w:r w:rsidR="00050FB5" w:rsidRPr="005270B8">
        <w:rPr>
          <w:rFonts w:ascii="Verdana" w:hAnsi="Verdana" w:cstheme="minorHAnsi"/>
          <w:bCs/>
          <w:sz w:val="20"/>
          <w:szCs w:val="20"/>
        </w:rPr>
        <w:t xml:space="preserve"> </w:t>
      </w:r>
      <w:r w:rsidR="00C10CB8" w:rsidRPr="005270B8">
        <w:rPr>
          <w:rFonts w:ascii="Verdana" w:hAnsi="Verdana" w:cstheme="minorHAnsi"/>
          <w:bCs/>
          <w:sz w:val="20"/>
          <w:szCs w:val="20"/>
        </w:rPr>
        <w:t xml:space="preserve">deduzidas </w:t>
      </w:r>
      <w:r w:rsidR="00050FB5" w:rsidRPr="005270B8">
        <w:rPr>
          <w:rFonts w:ascii="Verdana" w:hAnsi="Verdana" w:cstheme="minorHAnsi"/>
          <w:bCs/>
          <w:sz w:val="20"/>
          <w:szCs w:val="20"/>
        </w:rPr>
        <w:t>do Fundo de Despesas e</w:t>
      </w:r>
      <w:r w:rsidR="00213DC0" w:rsidRPr="005270B8">
        <w:rPr>
          <w:rFonts w:ascii="Verdana" w:hAnsi="Verdana" w:cstheme="minorHAnsi"/>
          <w:bCs/>
          <w:sz w:val="20"/>
          <w:szCs w:val="20"/>
        </w:rPr>
        <w:t>,</w:t>
      </w:r>
      <w:r w:rsidR="00050FB5" w:rsidRPr="005270B8">
        <w:rPr>
          <w:rFonts w:ascii="Verdana" w:hAnsi="Verdana" w:cstheme="minorHAnsi"/>
          <w:bCs/>
          <w:sz w:val="20"/>
          <w:szCs w:val="20"/>
        </w:rPr>
        <w:t xml:space="preserve"> caso </w:t>
      </w:r>
      <w:r w:rsidR="00EA4D90" w:rsidRPr="005270B8">
        <w:rPr>
          <w:rFonts w:ascii="Verdana" w:hAnsi="Verdana" w:cstheme="minorHAnsi"/>
          <w:bCs/>
          <w:sz w:val="20"/>
          <w:szCs w:val="20"/>
        </w:rPr>
        <w:t>os recursos do Fundo de Despesas sejam insuficientes para cobrir tais despesas</w:t>
      </w:r>
      <w:r w:rsidR="00C10CB8" w:rsidRPr="005270B8">
        <w:rPr>
          <w:rFonts w:ascii="Verdana" w:hAnsi="Verdana" w:cstheme="minorHAnsi"/>
          <w:bCs/>
          <w:sz w:val="20"/>
          <w:szCs w:val="20"/>
        </w:rPr>
        <w:t>, os procedimentos descritos nas Cláusulas 14.5</w:t>
      </w:r>
      <w:r w:rsidR="002903A1" w:rsidRPr="005270B8">
        <w:rPr>
          <w:rFonts w:ascii="Verdana" w:hAnsi="Verdana" w:cstheme="minorHAnsi"/>
          <w:bCs/>
          <w:sz w:val="20"/>
          <w:szCs w:val="20"/>
        </w:rPr>
        <w:t>.3 a 14.5.6</w:t>
      </w:r>
      <w:r w:rsidR="00C10CB8" w:rsidRPr="005270B8">
        <w:rPr>
          <w:rFonts w:ascii="Verdana" w:hAnsi="Verdana" w:cstheme="minorHAnsi"/>
          <w:bCs/>
          <w:sz w:val="20"/>
          <w:szCs w:val="20"/>
        </w:rPr>
        <w:t xml:space="preserve"> abaixo deverão ser observados</w:t>
      </w:r>
      <w:r w:rsidRPr="005270B8">
        <w:rPr>
          <w:rFonts w:ascii="Verdana" w:hAnsi="Verdana" w:cstheme="minorHAnsi"/>
          <w:bCs/>
          <w:sz w:val="20"/>
          <w:szCs w:val="20"/>
        </w:rPr>
        <w:t xml:space="preserve">. Tais despesas correspondem a depósitos, custas e taxas judiciárias nas ações propostas pelo Agente Fiduciário, enquanto representante da comunhão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Os honorários de sucumbência em ações judiciais serão igualmente suportados pelos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bem como a remuneração do Agente Fiduciário na hipótese de a Emissora permanecer em inadimplência com relação ao pagamento desta por um período superior a 30 (trinta) dias, podendo o Agente Fiduciário solicitar garantia dos Titulares </w:t>
      </w:r>
      <w:r w:rsidR="0088022B" w:rsidRPr="005270B8">
        <w:rPr>
          <w:rFonts w:ascii="Verdana" w:hAnsi="Verdana" w:cstheme="minorHAnsi"/>
          <w:bCs/>
          <w:sz w:val="20"/>
          <w:szCs w:val="20"/>
        </w:rPr>
        <w:t xml:space="preserve">de </w:t>
      </w:r>
      <w:r w:rsidRPr="005270B8">
        <w:rPr>
          <w:rFonts w:ascii="Verdana" w:hAnsi="Verdana" w:cstheme="minorHAnsi"/>
          <w:bCs/>
          <w:sz w:val="20"/>
          <w:szCs w:val="20"/>
        </w:rPr>
        <w:t xml:space="preserve">CRI para cobertura do risco de sucumbência. </w:t>
      </w:r>
    </w:p>
    <w:p w14:paraId="44142895" w14:textId="77777777" w:rsidR="009614EA" w:rsidRPr="00A2021B" w:rsidRDefault="009614EA" w:rsidP="00993117">
      <w:pPr>
        <w:pStyle w:val="PargrafodaLista"/>
        <w:spacing w:line="280" w:lineRule="atLeast"/>
        <w:rPr>
          <w:rFonts w:ascii="Verdana" w:hAnsi="Verdana" w:cstheme="minorHAnsi"/>
          <w:b/>
          <w:bCs/>
          <w:sz w:val="20"/>
          <w:szCs w:val="20"/>
        </w:rPr>
      </w:pPr>
    </w:p>
    <w:p w14:paraId="4CCF343F" w14:textId="35B50F87" w:rsidR="009614EA" w:rsidRPr="00A2021B" w:rsidRDefault="009614EA" w:rsidP="005748CA">
      <w:pPr>
        <w:pStyle w:val="PargrafodaLista"/>
        <w:numPr>
          <w:ilvl w:val="2"/>
          <w:numId w:val="32"/>
        </w:numPr>
        <w:tabs>
          <w:tab w:val="left" w:pos="1418"/>
        </w:tabs>
        <w:spacing w:line="280" w:lineRule="atLeast"/>
        <w:ind w:hanging="11"/>
        <w:rPr>
          <w:rFonts w:ascii="Verdana" w:hAnsi="Verdana" w:cstheme="minorHAnsi"/>
          <w:sz w:val="20"/>
          <w:szCs w:val="20"/>
        </w:rPr>
      </w:pPr>
      <w:r w:rsidRPr="00A2021B">
        <w:rPr>
          <w:rFonts w:ascii="Verdana" w:hAnsi="Verdana" w:cstheme="minorHAnsi"/>
          <w:sz w:val="20"/>
          <w:szCs w:val="20"/>
        </w:rPr>
        <w:t xml:space="preserve">Serão devidos </w:t>
      </w:r>
      <w:r w:rsidRPr="005270B8">
        <w:rPr>
          <w:rFonts w:ascii="Verdana" w:hAnsi="Verdana" w:cstheme="minorHAnsi"/>
          <w:sz w:val="20"/>
          <w:szCs w:val="20"/>
        </w:rPr>
        <w:t>ao Agente Fiduciário</w:t>
      </w:r>
      <w:r w:rsidRPr="00A2021B">
        <w:rPr>
          <w:rFonts w:ascii="Verdana" w:hAnsi="Verdana" w:cstheme="minorHAnsi"/>
          <w:sz w:val="20"/>
          <w:szCs w:val="20"/>
        </w:rPr>
        <w:t>, adicionalmente, o valor de R$</w:t>
      </w:r>
      <w:r w:rsidR="00C81781">
        <w:rPr>
          <w:rFonts w:ascii="Verdana" w:hAnsi="Verdana" w:cstheme="minorHAnsi"/>
          <w:sz w:val="20"/>
          <w:szCs w:val="20"/>
        </w:rPr>
        <w:t xml:space="preserve"> </w:t>
      </w:r>
      <w:r w:rsidR="00CD343F">
        <w:rPr>
          <w:rFonts w:ascii="Verdana" w:hAnsi="Verdana" w:cstheme="minorHAnsi"/>
          <w:sz w:val="20"/>
          <w:szCs w:val="20"/>
        </w:rPr>
        <w:t>500,00 (quinhentos reais)</w:t>
      </w:r>
      <w:r w:rsidRPr="00A2021B">
        <w:rPr>
          <w:rFonts w:ascii="Verdana" w:hAnsi="Verdana" w:cstheme="minorHAnsi"/>
          <w:sz w:val="20"/>
          <w:szCs w:val="20"/>
        </w:rPr>
        <w:t xml:space="preserve"> por hora-homem de trabalho,</w:t>
      </w:r>
      <w:r w:rsidRPr="005270B8">
        <w:rPr>
          <w:rFonts w:ascii="Verdana" w:hAnsi="Verdana" w:cstheme="minorHAnsi"/>
          <w:sz w:val="20"/>
          <w:szCs w:val="20"/>
        </w:rPr>
        <w:t xml:space="preserve"> </w:t>
      </w:r>
      <w:r w:rsidRPr="00A2021B">
        <w:rPr>
          <w:rFonts w:ascii="Verdana" w:hAnsi="Verdana" w:cstheme="minorHAnsi"/>
          <w:sz w:val="20"/>
          <w:szCs w:val="20"/>
        </w:rPr>
        <w:t xml:space="preserve">dedicado às </w:t>
      </w:r>
      <w:r w:rsidRPr="005270B8">
        <w:rPr>
          <w:rFonts w:ascii="Verdana" w:hAnsi="Verdana" w:cstheme="minorHAnsi"/>
          <w:sz w:val="20"/>
          <w:szCs w:val="20"/>
        </w:rPr>
        <w:t xml:space="preserve">seguintes </w:t>
      </w:r>
      <w:r w:rsidRPr="00A2021B">
        <w:rPr>
          <w:rFonts w:ascii="Verdana" w:hAnsi="Verdana" w:cstheme="minorHAnsi"/>
          <w:sz w:val="20"/>
          <w:szCs w:val="20"/>
        </w:rPr>
        <w:t>ocorrências</w:t>
      </w:r>
      <w:r w:rsidRPr="005270B8">
        <w:rPr>
          <w:rFonts w:ascii="Verdana" w:hAnsi="Verdana" w:cstheme="minorHAnsi"/>
          <w:sz w:val="20"/>
          <w:szCs w:val="20"/>
        </w:rPr>
        <w:t xml:space="preserve"> </w:t>
      </w:r>
      <w:r w:rsidR="009644ED">
        <w:rPr>
          <w:rFonts w:ascii="Verdana" w:hAnsi="Verdana" w:cstheme="minorHAnsi"/>
          <w:b/>
          <w:sz w:val="20"/>
          <w:szCs w:val="20"/>
        </w:rPr>
        <w:t>(i)</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 xml:space="preserve">m caso de inadimplemento das obrigações inerentes à </w:t>
      </w:r>
      <w:r w:rsidRPr="005270B8">
        <w:rPr>
          <w:rFonts w:ascii="Verdana" w:hAnsi="Verdana" w:cstheme="minorHAnsi"/>
          <w:sz w:val="20"/>
          <w:szCs w:val="20"/>
        </w:rPr>
        <w:t>Emissora</w:t>
      </w:r>
      <w:r w:rsidRPr="00A2021B">
        <w:rPr>
          <w:rFonts w:ascii="Verdana" w:hAnsi="Verdana" w:cstheme="minorHAnsi"/>
          <w:sz w:val="20"/>
          <w:szCs w:val="20"/>
        </w:rPr>
        <w:t xml:space="preserve">, nos </w:t>
      </w:r>
      <w:r w:rsidRPr="005270B8">
        <w:rPr>
          <w:rFonts w:ascii="Verdana" w:hAnsi="Verdana" w:cstheme="minorHAnsi"/>
          <w:sz w:val="20"/>
          <w:szCs w:val="20"/>
        </w:rPr>
        <w:t>Documentos da Operação</w:t>
      </w:r>
      <w:r w:rsidRPr="00A2021B">
        <w:rPr>
          <w:rFonts w:ascii="Verdana" w:hAnsi="Verdana" w:cstheme="minorHAnsi"/>
          <w:sz w:val="20"/>
          <w:szCs w:val="20"/>
        </w:rPr>
        <w:t xml:space="preserve">, após a integralização da Emissão, levando </w:t>
      </w:r>
      <w:r w:rsidRPr="005270B8">
        <w:rPr>
          <w:rFonts w:ascii="Verdana" w:hAnsi="Verdana" w:cstheme="minorHAnsi"/>
          <w:sz w:val="20"/>
          <w:szCs w:val="20"/>
        </w:rPr>
        <w:t xml:space="preserve">ao Agente Fiduciário </w:t>
      </w:r>
      <w:r w:rsidRPr="00A2021B">
        <w:rPr>
          <w:rFonts w:ascii="Verdana" w:hAnsi="Verdana" w:cstheme="minorHAnsi"/>
          <w:sz w:val="20"/>
          <w:szCs w:val="20"/>
        </w:rPr>
        <w:t>a adotar as medidas</w:t>
      </w:r>
      <w:r w:rsidRPr="005270B8">
        <w:rPr>
          <w:rFonts w:ascii="Verdana" w:hAnsi="Verdana" w:cstheme="minorHAnsi"/>
          <w:sz w:val="20"/>
          <w:szCs w:val="20"/>
        </w:rPr>
        <w:t xml:space="preserve"> </w:t>
      </w:r>
      <w:r w:rsidRPr="00A2021B">
        <w:rPr>
          <w:rFonts w:ascii="Verdana" w:hAnsi="Verdana" w:cstheme="minorHAnsi"/>
          <w:sz w:val="20"/>
          <w:szCs w:val="20"/>
        </w:rPr>
        <w:t>extrajudiciais e/ou judiciais cabíveis à proteção dos interesses dos Titulares</w:t>
      </w:r>
      <w:r w:rsidRPr="005270B8">
        <w:rPr>
          <w:rFonts w:ascii="Verdana" w:hAnsi="Verdana" w:cstheme="minorHAnsi"/>
          <w:sz w:val="20"/>
          <w:szCs w:val="20"/>
        </w:rPr>
        <w:t xml:space="preserve"> de CRI</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articipação de reuniões ou conferências telefônicas, após a integralização da Emissão</w:t>
      </w:r>
      <w:r w:rsidR="00D62079" w:rsidRPr="005270B8">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a</w:t>
      </w:r>
      <w:r w:rsidRPr="00A2021B">
        <w:rPr>
          <w:rFonts w:ascii="Verdana" w:hAnsi="Verdana" w:cstheme="minorHAnsi"/>
          <w:sz w:val="20"/>
          <w:szCs w:val="20"/>
        </w:rPr>
        <w:t xml:space="preserve">tendimento às solicitações extraordinárias, não previstas </w:t>
      </w:r>
      <w:r w:rsidRPr="005270B8">
        <w:rPr>
          <w:rFonts w:ascii="Verdana" w:hAnsi="Verdana" w:cstheme="minorHAnsi"/>
          <w:sz w:val="20"/>
          <w:szCs w:val="20"/>
        </w:rPr>
        <w:t>nos Documentos da Operação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iv</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 xml:space="preserve">ealização de comentários </w:t>
      </w:r>
      <w:r w:rsidRPr="005270B8">
        <w:rPr>
          <w:rFonts w:ascii="Verdana" w:hAnsi="Verdana" w:cstheme="minorHAnsi"/>
          <w:sz w:val="20"/>
          <w:szCs w:val="20"/>
        </w:rPr>
        <w:t>aos</w:t>
      </w:r>
      <w:r w:rsidRPr="00A2021B">
        <w:rPr>
          <w:rFonts w:ascii="Verdana" w:hAnsi="Verdana" w:cstheme="minorHAnsi"/>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durante a estruturação da Emissão, caso a mesma não</w:t>
      </w:r>
      <w:r w:rsidRPr="005270B8">
        <w:rPr>
          <w:rFonts w:ascii="Verdana" w:hAnsi="Verdana" w:cstheme="minorHAnsi"/>
          <w:sz w:val="20"/>
          <w:szCs w:val="20"/>
        </w:rPr>
        <w:t xml:space="preserve"> </w:t>
      </w:r>
      <w:r w:rsidRPr="00A2021B">
        <w:rPr>
          <w:rFonts w:ascii="Verdana" w:hAnsi="Verdana" w:cstheme="minorHAnsi"/>
          <w:sz w:val="20"/>
          <w:szCs w:val="20"/>
        </w:rPr>
        <w:t>venha a se efetivar;</w:t>
      </w:r>
      <w:r w:rsidR="00D62079" w:rsidRPr="005270B8">
        <w:rPr>
          <w:rFonts w:ascii="Verdana" w:hAnsi="Verdana" w:cstheme="minorHAnsi"/>
          <w:sz w:val="20"/>
          <w:szCs w:val="20"/>
        </w:rPr>
        <w:t xml:space="preserve"> </w:t>
      </w:r>
      <w:r w:rsidR="009644ED" w:rsidRPr="002041ED">
        <w:rPr>
          <w:rFonts w:ascii="Verdana" w:hAnsi="Verdana" w:cstheme="minorHAnsi"/>
          <w:b/>
          <w:bCs/>
          <w:sz w:val="20"/>
          <w:szCs w:val="20"/>
        </w:rPr>
        <w:t>(v)</w:t>
      </w:r>
      <w:r w:rsidRPr="00A2021B">
        <w:rPr>
          <w:rFonts w:ascii="Verdana" w:hAnsi="Verdana" w:cstheme="minorHAnsi"/>
          <w:sz w:val="20"/>
          <w:szCs w:val="20"/>
        </w:rPr>
        <w:t xml:space="preserve"> </w:t>
      </w:r>
      <w:r w:rsidRPr="005270B8">
        <w:rPr>
          <w:rFonts w:ascii="Verdana" w:hAnsi="Verdana" w:cstheme="minorHAnsi"/>
          <w:sz w:val="20"/>
          <w:szCs w:val="20"/>
        </w:rPr>
        <w:t>e</w:t>
      </w:r>
      <w:r w:rsidRPr="00A2021B">
        <w:rPr>
          <w:rFonts w:ascii="Verdana" w:hAnsi="Verdana" w:cstheme="minorHAnsi"/>
          <w:sz w:val="20"/>
          <w:szCs w:val="20"/>
        </w:rPr>
        <w:t>xecução da</w:t>
      </w:r>
      <w:r w:rsidR="009644ED">
        <w:rPr>
          <w:rFonts w:ascii="Verdana" w:hAnsi="Verdana" w:cstheme="minorHAnsi"/>
          <w:sz w:val="20"/>
          <w:szCs w:val="20"/>
        </w:rPr>
        <w:t>(</w:t>
      </w:r>
      <w:r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w:t>
      </w:r>
      <w:r w:rsidR="009644ED" w:rsidRPr="00A2021B">
        <w:rPr>
          <w:rFonts w:ascii="Verdana" w:hAnsi="Verdana" w:cstheme="minorHAnsi"/>
          <w:sz w:val="20"/>
          <w:szCs w:val="20"/>
        </w:rPr>
        <w:t>Garantia</w:t>
      </w:r>
      <w:r w:rsidR="009644ED">
        <w:rPr>
          <w:rFonts w:ascii="Verdana" w:hAnsi="Verdana" w:cstheme="minorHAnsi"/>
          <w:sz w:val="20"/>
          <w:szCs w:val="20"/>
        </w:rPr>
        <w:t>(</w:t>
      </w:r>
      <w:r w:rsidR="009644ED" w:rsidRPr="00A2021B">
        <w:rPr>
          <w:rFonts w:ascii="Verdana" w:hAnsi="Verdana" w:cstheme="minorHAnsi"/>
          <w:sz w:val="20"/>
          <w:szCs w:val="20"/>
        </w:rPr>
        <w:t>s</w:t>
      </w:r>
      <w:r w:rsidR="009644ED">
        <w:rPr>
          <w:rFonts w:ascii="Verdana" w:hAnsi="Verdana" w:cstheme="minorHAnsi"/>
          <w:sz w:val="20"/>
          <w:szCs w:val="20"/>
        </w:rPr>
        <w:t>)</w:t>
      </w:r>
      <w:r w:rsidRPr="00A2021B">
        <w:rPr>
          <w:rFonts w:ascii="Verdana" w:hAnsi="Verdana" w:cstheme="minorHAnsi"/>
          <w:sz w:val="20"/>
          <w:szCs w:val="20"/>
        </w:rPr>
        <w:t xml:space="preserve">, nos termos dos </w:t>
      </w:r>
      <w:r w:rsidRPr="005270B8">
        <w:rPr>
          <w:rFonts w:ascii="Verdana" w:hAnsi="Verdana" w:cstheme="minorHAnsi"/>
          <w:sz w:val="20"/>
          <w:szCs w:val="20"/>
        </w:rPr>
        <w:t>Documentos da Operação</w:t>
      </w:r>
      <w:r w:rsidRPr="00A2021B">
        <w:rPr>
          <w:rFonts w:ascii="Verdana" w:hAnsi="Verdana" w:cstheme="minorHAnsi"/>
          <w:sz w:val="20"/>
          <w:szCs w:val="20"/>
        </w:rPr>
        <w:t>, caso necessário, na qualidade de</w:t>
      </w:r>
      <w:r w:rsidRPr="005270B8">
        <w:rPr>
          <w:rFonts w:ascii="Verdana" w:hAnsi="Verdana" w:cstheme="minorHAnsi"/>
          <w:sz w:val="20"/>
          <w:szCs w:val="20"/>
        </w:rPr>
        <w:t xml:space="preserve"> </w:t>
      </w:r>
      <w:r w:rsidRPr="00A2021B">
        <w:rPr>
          <w:rFonts w:ascii="Verdana" w:hAnsi="Verdana" w:cstheme="minorHAnsi"/>
          <w:sz w:val="20"/>
          <w:szCs w:val="20"/>
        </w:rPr>
        <w:t>representante dos Titulares</w:t>
      </w:r>
      <w:r w:rsidRPr="005270B8">
        <w:rPr>
          <w:rFonts w:ascii="Verdana" w:hAnsi="Verdana" w:cstheme="minorHAnsi"/>
          <w:sz w:val="20"/>
          <w:szCs w:val="20"/>
        </w:rPr>
        <w:t xml:space="preserve"> de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(vi)</w:t>
      </w:r>
      <w:r w:rsidRPr="00A2021B">
        <w:rPr>
          <w:rFonts w:ascii="Verdana" w:hAnsi="Verdana" w:cstheme="minorHAnsi"/>
          <w:sz w:val="20"/>
          <w:szCs w:val="20"/>
        </w:rPr>
        <w:t xml:space="preserve"> </w:t>
      </w:r>
      <w:r w:rsidRPr="005270B8">
        <w:rPr>
          <w:rFonts w:ascii="Verdana" w:hAnsi="Verdana" w:cstheme="minorHAnsi"/>
          <w:sz w:val="20"/>
          <w:szCs w:val="20"/>
        </w:rPr>
        <w:t>p</w:t>
      </w:r>
      <w:r w:rsidRPr="00A2021B">
        <w:rPr>
          <w:rFonts w:ascii="Verdana" w:hAnsi="Verdana" w:cstheme="minorHAnsi"/>
          <w:sz w:val="20"/>
          <w:szCs w:val="20"/>
        </w:rPr>
        <w:t xml:space="preserve">articipação em reuniões formais ou virtuais com a </w:t>
      </w:r>
      <w:r w:rsidRPr="005270B8">
        <w:rPr>
          <w:rFonts w:ascii="Verdana" w:hAnsi="Verdana" w:cstheme="minorHAnsi"/>
          <w:sz w:val="20"/>
          <w:szCs w:val="20"/>
        </w:rPr>
        <w:t xml:space="preserve">Emissora </w:t>
      </w:r>
      <w:r w:rsidRPr="00A2021B">
        <w:rPr>
          <w:rFonts w:ascii="Verdana" w:hAnsi="Verdana" w:cstheme="minorHAnsi"/>
          <w:sz w:val="20"/>
          <w:szCs w:val="20"/>
        </w:rPr>
        <w:t>e/ou Titulares</w:t>
      </w:r>
      <w:r w:rsidRPr="005270B8">
        <w:rPr>
          <w:rFonts w:ascii="Verdana" w:hAnsi="Verdana" w:cstheme="minorHAnsi"/>
          <w:sz w:val="20"/>
          <w:szCs w:val="20"/>
        </w:rPr>
        <w:t xml:space="preserve"> de CRI</w:t>
      </w:r>
      <w:r w:rsidRPr="00A2021B">
        <w:rPr>
          <w:rFonts w:ascii="Verdana" w:hAnsi="Verdana" w:cstheme="minorHAnsi"/>
          <w:sz w:val="20"/>
          <w:szCs w:val="20"/>
        </w:rPr>
        <w:t>, após a</w:t>
      </w:r>
      <w:r w:rsidRPr="005270B8">
        <w:rPr>
          <w:rFonts w:ascii="Verdana" w:hAnsi="Verdana" w:cstheme="minorHAnsi"/>
          <w:sz w:val="20"/>
          <w:szCs w:val="20"/>
        </w:rPr>
        <w:t xml:space="preserve"> </w:t>
      </w:r>
      <w:r w:rsidRPr="00A2021B">
        <w:rPr>
          <w:rFonts w:ascii="Verdana" w:hAnsi="Verdana" w:cstheme="minorHAnsi"/>
          <w:sz w:val="20"/>
          <w:szCs w:val="20"/>
        </w:rPr>
        <w:t>integralização da Emissão;</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ealização de Assembleias Gerais de Titulares</w:t>
      </w:r>
      <w:r w:rsidRPr="005270B8">
        <w:rPr>
          <w:rFonts w:ascii="Verdana" w:hAnsi="Verdana" w:cstheme="minorHAnsi"/>
          <w:sz w:val="20"/>
          <w:szCs w:val="20"/>
        </w:rPr>
        <w:t xml:space="preserve"> de CRI</w:t>
      </w:r>
      <w:r w:rsidRPr="00A2021B">
        <w:rPr>
          <w:rFonts w:ascii="Verdana" w:hAnsi="Verdana" w:cstheme="minorHAnsi"/>
          <w:sz w:val="20"/>
          <w:szCs w:val="20"/>
        </w:rPr>
        <w:t>, de forma presencial e/ou virtual;</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viii</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009644ED">
        <w:rPr>
          <w:rFonts w:ascii="Verdana" w:hAnsi="Verdana" w:cstheme="minorHAnsi"/>
          <w:sz w:val="20"/>
          <w:szCs w:val="20"/>
        </w:rPr>
        <w:t>i</w:t>
      </w:r>
      <w:r w:rsidR="009644ED" w:rsidRPr="00A2021B">
        <w:rPr>
          <w:rFonts w:ascii="Verdana" w:hAnsi="Verdana" w:cstheme="minorHAnsi"/>
          <w:sz w:val="20"/>
          <w:szCs w:val="20"/>
        </w:rPr>
        <w:t xml:space="preserve">mplementação </w:t>
      </w:r>
      <w:r w:rsidRPr="00A2021B">
        <w:rPr>
          <w:rFonts w:ascii="Verdana" w:hAnsi="Verdana" w:cstheme="minorHAnsi"/>
          <w:sz w:val="20"/>
          <w:szCs w:val="20"/>
        </w:rPr>
        <w:t>das consequentes decisões tomadas nos eventos referidos no item acima;</w:t>
      </w:r>
      <w:r w:rsidRPr="005270B8">
        <w:rPr>
          <w:rFonts w:ascii="Verdana" w:hAnsi="Verdana" w:cstheme="minorHAnsi"/>
          <w:sz w:val="20"/>
          <w:szCs w:val="20"/>
        </w:rPr>
        <w:t xml:space="preserve"> </w:t>
      </w:r>
      <w:r w:rsidR="009644ED">
        <w:rPr>
          <w:rFonts w:ascii="Verdana" w:hAnsi="Verdana" w:cstheme="minorHAnsi"/>
          <w:b/>
          <w:sz w:val="20"/>
          <w:szCs w:val="20"/>
        </w:rPr>
        <w:t>(</w:t>
      </w:r>
      <w:proofErr w:type="spellStart"/>
      <w:r w:rsidR="009644ED">
        <w:rPr>
          <w:rFonts w:ascii="Verdana" w:hAnsi="Verdana" w:cstheme="minorHAnsi"/>
          <w:b/>
          <w:sz w:val="20"/>
          <w:szCs w:val="20"/>
        </w:rPr>
        <w:t>ix</w:t>
      </w:r>
      <w:proofErr w:type="spellEnd"/>
      <w:r w:rsidR="009644ED">
        <w:rPr>
          <w:rFonts w:ascii="Verdana" w:hAnsi="Verdana" w:cstheme="minorHAnsi"/>
          <w:b/>
          <w:sz w:val="20"/>
          <w:szCs w:val="20"/>
        </w:rPr>
        <w:t>)</w:t>
      </w:r>
      <w:r w:rsidRPr="00A2021B">
        <w:rPr>
          <w:rFonts w:ascii="Verdana" w:hAnsi="Verdana" w:cstheme="minorHAnsi"/>
          <w:sz w:val="20"/>
          <w:szCs w:val="20"/>
        </w:rPr>
        <w:t xml:space="preserve"> </w:t>
      </w:r>
      <w:r w:rsidRPr="005270B8">
        <w:rPr>
          <w:rFonts w:ascii="Verdana" w:hAnsi="Verdana" w:cstheme="minorHAnsi"/>
          <w:sz w:val="20"/>
          <w:szCs w:val="20"/>
        </w:rPr>
        <w:t>c</w:t>
      </w:r>
      <w:r w:rsidRPr="00A2021B">
        <w:rPr>
          <w:rFonts w:ascii="Verdana" w:hAnsi="Verdana" w:cstheme="minorHAnsi"/>
          <w:sz w:val="20"/>
          <w:szCs w:val="20"/>
        </w:rPr>
        <w:t xml:space="preserve">elebração de novos instrumentos no âmbito da Emissão, após a integralização </w:t>
      </w:r>
      <w:r w:rsidR="009644ED">
        <w:rPr>
          <w:rFonts w:ascii="Verdana" w:hAnsi="Verdana" w:cstheme="minorHAnsi"/>
          <w:sz w:val="20"/>
          <w:szCs w:val="20"/>
        </w:rPr>
        <w:t>dos CRI</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b/>
          <w:sz w:val="20"/>
          <w:szCs w:val="20"/>
        </w:rPr>
        <w:t>(x)</w:t>
      </w:r>
      <w:r w:rsidRPr="00A2021B">
        <w:rPr>
          <w:rFonts w:ascii="Verdana" w:hAnsi="Verdana" w:cstheme="minorHAnsi"/>
          <w:sz w:val="20"/>
          <w:szCs w:val="20"/>
        </w:rPr>
        <w:t xml:space="preserve"> </w:t>
      </w:r>
      <w:r w:rsidRPr="005270B8">
        <w:rPr>
          <w:rFonts w:ascii="Verdana" w:hAnsi="Verdana" w:cstheme="minorHAnsi"/>
          <w:sz w:val="20"/>
          <w:szCs w:val="20"/>
        </w:rPr>
        <w:t>h</w:t>
      </w:r>
      <w:r w:rsidRPr="00A2021B">
        <w:rPr>
          <w:rFonts w:ascii="Verdana" w:hAnsi="Verdana" w:cstheme="minorHAnsi"/>
          <w:sz w:val="20"/>
          <w:szCs w:val="20"/>
        </w:rPr>
        <w:t>oras externas ao escritório d</w:t>
      </w:r>
      <w:r w:rsidRPr="005270B8">
        <w:rPr>
          <w:rFonts w:ascii="Verdana" w:hAnsi="Verdana" w:cstheme="minorHAnsi"/>
          <w:sz w:val="20"/>
          <w:szCs w:val="20"/>
        </w:rPr>
        <w:t>o Agente Fiduciário</w:t>
      </w:r>
      <w:r w:rsidRPr="00A2021B">
        <w:rPr>
          <w:rFonts w:ascii="Verdana" w:hAnsi="Verdana" w:cstheme="minorHAnsi"/>
          <w:sz w:val="20"/>
          <w:szCs w:val="20"/>
        </w:rPr>
        <w:t>;</w:t>
      </w:r>
      <w:r w:rsidRPr="005270B8">
        <w:rPr>
          <w:rFonts w:ascii="Verdana" w:hAnsi="Verdana" w:cstheme="minorHAnsi"/>
          <w:sz w:val="20"/>
          <w:szCs w:val="20"/>
        </w:rPr>
        <w:t xml:space="preserve"> </w:t>
      </w:r>
      <w:r w:rsidR="009644ED">
        <w:rPr>
          <w:rFonts w:ascii="Verdana" w:hAnsi="Verdana" w:cstheme="minorHAnsi"/>
          <w:sz w:val="20"/>
          <w:szCs w:val="20"/>
        </w:rPr>
        <w:t xml:space="preserve">e </w:t>
      </w:r>
      <w:r w:rsidR="009644ED">
        <w:rPr>
          <w:rFonts w:ascii="Verdana" w:hAnsi="Verdana" w:cstheme="minorHAnsi"/>
          <w:b/>
          <w:sz w:val="20"/>
          <w:szCs w:val="20"/>
        </w:rPr>
        <w:t>(xi)</w:t>
      </w:r>
      <w:r w:rsidRPr="00A2021B">
        <w:rPr>
          <w:rFonts w:ascii="Verdana" w:hAnsi="Verdana" w:cstheme="minorHAnsi"/>
          <w:sz w:val="20"/>
          <w:szCs w:val="20"/>
        </w:rPr>
        <w:t xml:space="preserve"> </w:t>
      </w:r>
      <w:r w:rsidRPr="005270B8">
        <w:rPr>
          <w:rFonts w:ascii="Verdana" w:hAnsi="Verdana" w:cstheme="minorHAnsi"/>
          <w:sz w:val="20"/>
          <w:szCs w:val="20"/>
        </w:rPr>
        <w:t>r</w:t>
      </w:r>
      <w:r w:rsidRPr="00A2021B">
        <w:rPr>
          <w:rFonts w:ascii="Verdana" w:hAnsi="Verdana" w:cstheme="minorHAnsi"/>
          <w:sz w:val="20"/>
          <w:szCs w:val="20"/>
        </w:rPr>
        <w:t>eestruturação das condições estabelecidas n</w:t>
      </w:r>
      <w:r w:rsidRPr="005270B8">
        <w:rPr>
          <w:rFonts w:ascii="Verdana" w:hAnsi="Verdana" w:cstheme="minorHAnsi"/>
          <w:sz w:val="20"/>
          <w:szCs w:val="20"/>
        </w:rPr>
        <w:t>os</w:t>
      </w:r>
      <w:r w:rsidRPr="00A2021B">
        <w:rPr>
          <w:rFonts w:ascii="Verdana" w:hAnsi="Verdana"/>
          <w:sz w:val="20"/>
          <w:szCs w:val="20"/>
        </w:rPr>
        <w:t xml:space="preserve"> </w:t>
      </w:r>
      <w:r w:rsidRPr="005270B8">
        <w:rPr>
          <w:rFonts w:ascii="Verdana" w:hAnsi="Verdana" w:cstheme="minorHAnsi"/>
          <w:sz w:val="20"/>
          <w:szCs w:val="20"/>
        </w:rPr>
        <w:t xml:space="preserve">Documentos da Operação </w:t>
      </w:r>
      <w:r w:rsidRPr="00A2021B">
        <w:rPr>
          <w:rFonts w:ascii="Verdana" w:hAnsi="Verdana" w:cstheme="minorHAnsi"/>
          <w:sz w:val="20"/>
          <w:szCs w:val="20"/>
        </w:rPr>
        <w:t xml:space="preserve">após a integralização </w:t>
      </w:r>
      <w:r w:rsidR="009644ED">
        <w:rPr>
          <w:rFonts w:ascii="Verdana" w:hAnsi="Verdana" w:cstheme="minorHAnsi"/>
          <w:sz w:val="20"/>
          <w:szCs w:val="20"/>
        </w:rPr>
        <w:t>dos CRI</w:t>
      </w:r>
      <w:r w:rsidRPr="00A2021B">
        <w:rPr>
          <w:rFonts w:ascii="Verdana" w:hAnsi="Verdana" w:cstheme="minorHAnsi"/>
          <w:sz w:val="20"/>
          <w:szCs w:val="20"/>
        </w:rPr>
        <w:t>.</w:t>
      </w:r>
    </w:p>
    <w:p w14:paraId="7AE1311C" w14:textId="77777777" w:rsidR="00C13A93" w:rsidRPr="005270B8" w:rsidRDefault="00C13A93" w:rsidP="00993117">
      <w:pPr>
        <w:spacing w:line="280" w:lineRule="atLeast"/>
        <w:rPr>
          <w:rFonts w:ascii="Verdana" w:hAnsi="Verdana" w:cstheme="minorHAnsi"/>
          <w:sz w:val="20"/>
          <w:szCs w:val="20"/>
        </w:rPr>
      </w:pPr>
    </w:p>
    <w:p w14:paraId="2C25EC58" w14:textId="7979813D" w:rsidR="00117910" w:rsidRPr="005270B8" w:rsidRDefault="00372CB6"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Agente Fiduciário poderá ser substituído </w:t>
      </w:r>
      <w:r w:rsidR="00676548" w:rsidRPr="005270B8">
        <w:rPr>
          <w:rFonts w:ascii="Verdana" w:hAnsi="Verdana" w:cstheme="minorHAnsi"/>
          <w:bCs/>
          <w:sz w:val="20"/>
          <w:szCs w:val="20"/>
        </w:rPr>
        <w:t xml:space="preserve">em razão de sua destituição pelos Titulares </w:t>
      </w:r>
      <w:r w:rsidR="00F9498E" w:rsidRPr="005270B8">
        <w:rPr>
          <w:rFonts w:ascii="Verdana" w:hAnsi="Verdana" w:cstheme="minorHAnsi"/>
          <w:bCs/>
          <w:sz w:val="20"/>
          <w:szCs w:val="20"/>
        </w:rPr>
        <w:t xml:space="preserve">de </w:t>
      </w:r>
      <w:r w:rsidR="00676548" w:rsidRPr="005270B8">
        <w:rPr>
          <w:rFonts w:ascii="Verdana" w:hAnsi="Verdana" w:cstheme="minorHAnsi"/>
          <w:bCs/>
          <w:sz w:val="20"/>
          <w:szCs w:val="20"/>
        </w:rPr>
        <w:t xml:space="preserve">CRI em </w:t>
      </w:r>
      <w:r w:rsidR="00F9498E" w:rsidRPr="005270B8">
        <w:rPr>
          <w:rFonts w:ascii="Verdana" w:hAnsi="Verdana" w:cstheme="minorHAnsi"/>
          <w:bCs/>
          <w:sz w:val="20"/>
          <w:szCs w:val="20"/>
        </w:rPr>
        <w:t>Assembleia Geral</w:t>
      </w:r>
      <w:r w:rsidR="00676548" w:rsidRPr="005270B8">
        <w:rPr>
          <w:rFonts w:ascii="Verdana" w:hAnsi="Verdana" w:cstheme="minorHAnsi"/>
          <w:bCs/>
          <w:sz w:val="20"/>
          <w:szCs w:val="20"/>
        </w:rPr>
        <w:t>, renúncia, ou nas hipóteses previstas em lei ou em ato regulamentar da CVM, observado o quanto segue:</w:t>
      </w:r>
    </w:p>
    <w:p w14:paraId="45E8C402" w14:textId="77777777" w:rsidR="00292990" w:rsidRPr="005270B8" w:rsidRDefault="00292990" w:rsidP="00993117">
      <w:pPr>
        <w:spacing w:line="280" w:lineRule="atLeast"/>
        <w:rPr>
          <w:rFonts w:ascii="Verdana" w:hAnsi="Verdana" w:cstheme="minorHAnsi"/>
          <w:sz w:val="20"/>
          <w:szCs w:val="20"/>
        </w:rPr>
      </w:pPr>
    </w:p>
    <w:p w14:paraId="0DB46AFA" w14:textId="455FF34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em nenhuma hipótese a função de Agente Fiduciário poderá ficar vaga por um período superior a 30 (trinta) dias, dentro do qual deverá ser realizada convocação de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para a escolha do novo Agente Fiduciário;</w:t>
      </w:r>
    </w:p>
    <w:p w14:paraId="5D78C206"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7CB84BC6" w14:textId="08E7645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aos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somente é facultado proceder à substituição do Agente Fiduciário e à indicação de seu eventual substituto, após o encerramento do prazo de distribuição pública dos CRI, em Assembleia Geral de Titulares </w:t>
      </w:r>
      <w:r w:rsidR="00F9498E"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 especialmente convocada para esse fim;</w:t>
      </w:r>
    </w:p>
    <w:p w14:paraId="453FE4D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3F3AD3F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lastRenderedPageBreak/>
        <w:t>a substituição do Agente Fiduciário deve ser comunicada à CVM, no prazo de 7 (sete) Dias Úteis, contados do registro do Termo de Securitização;</w:t>
      </w:r>
    </w:p>
    <w:p w14:paraId="4EE265A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5E617C1F" w14:textId="71E9E1E8"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a substituição permanente do Agente Fiduciário deverá ser objeto de aditamento ao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cabendo à Emissora providenciar as correspondentes averbações e </w:t>
      </w:r>
      <w:r w:rsidR="007C10D0" w:rsidRPr="005270B8">
        <w:rPr>
          <w:rFonts w:ascii="Verdana" w:hAnsi="Verdana" w:cstheme="minorHAnsi"/>
          <w:color w:val="000000"/>
          <w:sz w:val="20"/>
          <w:szCs w:val="20"/>
          <w:shd w:val="clear" w:color="auto" w:fill="FFFFFF"/>
        </w:rPr>
        <w:t xml:space="preserve">os </w:t>
      </w:r>
      <w:r w:rsidRPr="005270B8">
        <w:rPr>
          <w:rFonts w:ascii="Verdana" w:hAnsi="Verdana" w:cstheme="minorHAnsi"/>
          <w:color w:val="000000"/>
          <w:sz w:val="20"/>
          <w:szCs w:val="20"/>
          <w:shd w:val="clear" w:color="auto" w:fill="FFFFFF"/>
        </w:rPr>
        <w:t>registros;</w:t>
      </w:r>
    </w:p>
    <w:p w14:paraId="5CE398A9"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22647EB6" w14:textId="77777777"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inicia o exercício de suas funções a partir da data de celebração do presente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devendo permanecer no exercício de tais funções até a sua efetiva substituição ou liquidação total dos CRI;</w:t>
      </w:r>
    </w:p>
    <w:p w14:paraId="045DD480"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1EADF7D0" w14:textId="7DFB390F"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o agente fiduciário nomeado em substituição ao atual não deverá receber remuneração superior à constante neste Termo</w:t>
      </w:r>
      <w:r w:rsidR="00142EB4" w:rsidRPr="005270B8">
        <w:rPr>
          <w:rFonts w:ascii="Verdana" w:hAnsi="Verdana" w:cstheme="minorHAnsi"/>
          <w:color w:val="000000"/>
          <w:sz w:val="20"/>
          <w:szCs w:val="20"/>
          <w:shd w:val="clear" w:color="auto" w:fill="FFFFFF"/>
        </w:rPr>
        <w:t xml:space="preserve"> </w:t>
      </w:r>
      <w:r w:rsidR="00142EB4" w:rsidRPr="005270B8">
        <w:rPr>
          <w:rFonts w:ascii="Verdana" w:hAnsi="Verdana" w:cstheme="minorHAnsi"/>
          <w:color w:val="000000"/>
          <w:sz w:val="20"/>
          <w:szCs w:val="20"/>
        </w:rPr>
        <w:t>de Securitização</w:t>
      </w:r>
      <w:r w:rsidRPr="005270B8">
        <w:rPr>
          <w:rFonts w:ascii="Verdana" w:hAnsi="Verdana" w:cstheme="minorHAnsi"/>
          <w:color w:val="000000"/>
          <w:sz w:val="20"/>
          <w:szCs w:val="20"/>
          <w:shd w:val="clear" w:color="auto" w:fill="FFFFFF"/>
        </w:rPr>
        <w:t xml:space="preserve">, fixada para o Agente Fiduciário substituído, exceto caso aprovada pelos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em Assembleia Geral de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 xml:space="preserve">CRI, situação na qual o valor superior ao constante neste Termo </w:t>
      </w:r>
      <w:r w:rsidR="00142EB4" w:rsidRPr="005270B8">
        <w:rPr>
          <w:rFonts w:ascii="Verdana" w:hAnsi="Verdana" w:cstheme="minorHAnsi"/>
          <w:color w:val="000000"/>
          <w:sz w:val="20"/>
          <w:szCs w:val="20"/>
        </w:rPr>
        <w:t>de Securitização</w:t>
      </w:r>
      <w:r w:rsidR="00142EB4" w:rsidRPr="005270B8">
        <w:rPr>
          <w:rFonts w:ascii="Verdana" w:hAnsi="Verdana" w:cstheme="minorHAnsi"/>
          <w:color w:val="000000"/>
          <w:sz w:val="20"/>
          <w:szCs w:val="20"/>
          <w:shd w:val="clear" w:color="auto" w:fill="FFFFFF"/>
        </w:rPr>
        <w:t xml:space="preserve"> </w:t>
      </w:r>
      <w:r w:rsidRPr="005270B8">
        <w:rPr>
          <w:rFonts w:ascii="Verdana" w:hAnsi="Verdana" w:cstheme="minorHAnsi"/>
          <w:color w:val="000000"/>
          <w:sz w:val="20"/>
          <w:szCs w:val="20"/>
          <w:shd w:val="clear" w:color="auto" w:fill="FFFFFF"/>
        </w:rPr>
        <w:t>será retido do Patrimônio Separado; e</w:t>
      </w:r>
    </w:p>
    <w:p w14:paraId="13089AB7" w14:textId="77777777" w:rsidR="00F23524" w:rsidRPr="005270B8" w:rsidRDefault="00F23524"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color w:val="000000"/>
          <w:sz w:val="20"/>
          <w:szCs w:val="20"/>
          <w:shd w:val="clear" w:color="auto" w:fill="FFFFFF"/>
        </w:rPr>
      </w:pPr>
    </w:p>
    <w:p w14:paraId="4C242224" w14:textId="29C8E033" w:rsidR="00F23524" w:rsidRPr="005270B8" w:rsidRDefault="00F23524" w:rsidP="005748CA">
      <w:pPr>
        <w:numPr>
          <w:ilvl w:val="0"/>
          <w:numId w:val="8"/>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color w:val="000000"/>
          <w:sz w:val="20"/>
          <w:szCs w:val="20"/>
          <w:shd w:val="clear" w:color="auto" w:fill="FFFFFF"/>
        </w:rPr>
      </w:pPr>
      <w:r w:rsidRPr="005270B8">
        <w:rPr>
          <w:rFonts w:ascii="Verdana" w:hAnsi="Verdana" w:cstheme="minorHAnsi"/>
          <w:color w:val="000000"/>
          <w:sz w:val="20"/>
          <w:szCs w:val="20"/>
          <w:shd w:val="clear" w:color="auto" w:fill="FFFFFF"/>
        </w:rPr>
        <w:t xml:space="preserve">o agente fiduciário substituto deverá comunicar imediatamente a substituição aos Titulares </w:t>
      </w:r>
      <w:r w:rsidR="00455D06" w:rsidRPr="005270B8">
        <w:rPr>
          <w:rFonts w:ascii="Verdana" w:hAnsi="Verdana" w:cstheme="minorHAnsi"/>
          <w:color w:val="000000"/>
          <w:sz w:val="20"/>
          <w:szCs w:val="20"/>
          <w:shd w:val="clear" w:color="auto" w:fill="FFFFFF"/>
        </w:rPr>
        <w:t xml:space="preserve">de </w:t>
      </w:r>
      <w:r w:rsidRPr="005270B8">
        <w:rPr>
          <w:rFonts w:ascii="Verdana" w:hAnsi="Verdana" w:cstheme="minorHAnsi"/>
          <w:color w:val="000000"/>
          <w:sz w:val="20"/>
          <w:szCs w:val="20"/>
          <w:shd w:val="clear" w:color="auto" w:fill="FFFFFF"/>
        </w:rPr>
        <w:t>CRI.</w:t>
      </w:r>
    </w:p>
    <w:p w14:paraId="123BA930" w14:textId="77777777" w:rsidR="00117910" w:rsidRPr="005270B8" w:rsidRDefault="00117910" w:rsidP="00993117">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5D6426C" w14:textId="77777777" w:rsidR="00117910" w:rsidRPr="005270B8" w:rsidRDefault="001C2304"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Hipóteses de Substituição do Agente Fiduciário</w:t>
      </w:r>
      <w:r w:rsidRPr="005270B8">
        <w:rPr>
          <w:rFonts w:ascii="Verdana" w:hAnsi="Verdana" w:cstheme="minorHAnsi"/>
          <w:bCs/>
          <w:sz w:val="20"/>
          <w:szCs w:val="20"/>
        </w:rPr>
        <w:t xml:space="preserve">: </w:t>
      </w:r>
      <w:r w:rsidR="00117910" w:rsidRPr="005270B8">
        <w:rPr>
          <w:rFonts w:ascii="Verdana" w:hAnsi="Verdana" w:cstheme="minorHAnsi"/>
          <w:bCs/>
          <w:sz w:val="20"/>
          <w:szCs w:val="20"/>
        </w:rPr>
        <w:t>O Agente Fiduciário poderá ser destituído:</w:t>
      </w:r>
    </w:p>
    <w:p w14:paraId="57BEF49C" w14:textId="77777777" w:rsidR="00117910" w:rsidRPr="005270B8" w:rsidRDefault="00117910" w:rsidP="00993117">
      <w:pPr>
        <w:pStyle w:val="Cabealho"/>
        <w:tabs>
          <w:tab w:val="clear" w:pos="4419"/>
          <w:tab w:val="clear" w:pos="88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20" w:hanging="720"/>
        <w:rPr>
          <w:rFonts w:ascii="Verdana" w:hAnsi="Verdana" w:cstheme="minorHAnsi"/>
          <w:sz w:val="20"/>
          <w:szCs w:val="20"/>
        </w:rPr>
      </w:pPr>
    </w:p>
    <w:p w14:paraId="53BAFA88" w14:textId="77777777" w:rsidR="00775C8A" w:rsidRPr="005270B8" w:rsidRDefault="00775C8A"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pela CVM</w:t>
      </w:r>
      <w:r w:rsidR="00427755" w:rsidRPr="005270B8">
        <w:rPr>
          <w:rFonts w:ascii="Verdana" w:hAnsi="Verdana" w:cstheme="minorHAnsi"/>
          <w:sz w:val="20"/>
          <w:szCs w:val="20"/>
        </w:rPr>
        <w:t>, nos termos da legislação em vigor</w:t>
      </w:r>
      <w:r w:rsidRPr="005270B8">
        <w:rPr>
          <w:rFonts w:ascii="Verdana" w:hAnsi="Verdana" w:cstheme="minorHAnsi"/>
          <w:sz w:val="20"/>
          <w:szCs w:val="20"/>
        </w:rPr>
        <w:t>;</w:t>
      </w:r>
    </w:p>
    <w:p w14:paraId="472A28E5"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76FABD7" w14:textId="28C76CE4"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pelo voto dos</w:t>
      </w:r>
      <w:r w:rsidR="002E18CF" w:rsidRPr="005270B8">
        <w:rPr>
          <w:rFonts w:ascii="Verdana" w:hAnsi="Verdana" w:cstheme="minorHAnsi"/>
          <w:sz w:val="20"/>
          <w:szCs w:val="20"/>
          <w:lang w:val="pt-BR"/>
        </w:rPr>
        <w:t xml:space="preserve"> 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CRI</w:t>
      </w:r>
      <w:r w:rsidR="00465A4D" w:rsidRPr="005270B8">
        <w:rPr>
          <w:rFonts w:ascii="Verdana" w:hAnsi="Verdana" w:cstheme="minorHAnsi"/>
          <w:sz w:val="20"/>
          <w:szCs w:val="20"/>
          <w:lang w:val="pt-BR"/>
        </w:rPr>
        <w:t xml:space="preserve"> em Assembleia convocada pelos </w:t>
      </w:r>
      <w:r w:rsidR="002E18CF" w:rsidRPr="005270B8">
        <w:rPr>
          <w:rFonts w:ascii="Verdana" w:hAnsi="Verdana" w:cstheme="minorHAnsi"/>
          <w:sz w:val="20"/>
          <w:szCs w:val="20"/>
          <w:lang w:val="pt-BR"/>
        </w:rPr>
        <w:t xml:space="preserve">Titulares </w:t>
      </w:r>
      <w:r w:rsidR="00455D06" w:rsidRPr="005270B8">
        <w:rPr>
          <w:rFonts w:ascii="Verdana" w:hAnsi="Verdana" w:cstheme="minorHAnsi"/>
          <w:sz w:val="20"/>
          <w:szCs w:val="20"/>
          <w:lang w:val="pt-BR"/>
        </w:rPr>
        <w:t xml:space="preserve">de </w:t>
      </w:r>
      <w:r w:rsidR="002E18CF" w:rsidRPr="005270B8">
        <w:rPr>
          <w:rFonts w:ascii="Verdana" w:hAnsi="Verdana" w:cstheme="minorHAnsi"/>
          <w:sz w:val="20"/>
          <w:szCs w:val="20"/>
          <w:lang w:val="pt-BR"/>
        </w:rPr>
        <w:t xml:space="preserve">CRI </w:t>
      </w:r>
      <w:r w:rsidR="00465A4D" w:rsidRPr="005270B8">
        <w:rPr>
          <w:rFonts w:ascii="Verdana" w:hAnsi="Verdana" w:cstheme="minorHAnsi"/>
          <w:sz w:val="20"/>
          <w:szCs w:val="20"/>
          <w:lang w:val="pt-BR"/>
        </w:rPr>
        <w:t xml:space="preserve">titulares de, no mínimo, 10% </w:t>
      </w:r>
      <w:r w:rsidR="007D1FBD" w:rsidRPr="005270B8">
        <w:rPr>
          <w:rFonts w:ascii="Verdana" w:hAnsi="Verdana" w:cstheme="minorHAnsi"/>
          <w:sz w:val="20"/>
          <w:szCs w:val="20"/>
          <w:lang w:val="pt-BR"/>
        </w:rPr>
        <w:t xml:space="preserve">(dez por cento) </w:t>
      </w:r>
      <w:r w:rsidR="00465A4D" w:rsidRPr="005270B8">
        <w:rPr>
          <w:rFonts w:ascii="Verdana" w:hAnsi="Verdana" w:cstheme="minorHAnsi"/>
          <w:sz w:val="20"/>
          <w:szCs w:val="20"/>
          <w:lang w:val="pt-BR"/>
        </w:rPr>
        <w:t>dos CRI em Circulação</w:t>
      </w:r>
      <w:r w:rsidRPr="005270B8">
        <w:rPr>
          <w:rFonts w:ascii="Verdana" w:hAnsi="Verdana" w:cstheme="minorHAnsi"/>
          <w:sz w:val="20"/>
          <w:szCs w:val="20"/>
        </w:rPr>
        <w:t>;</w:t>
      </w:r>
    </w:p>
    <w:p w14:paraId="522017FE"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344550A7" w14:textId="2C9A4302" w:rsidR="005E0C54" w:rsidRPr="005270B8" w:rsidRDefault="005E0C54"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por deliberação em </w:t>
      </w:r>
      <w:r w:rsidR="00A60D8A" w:rsidRPr="005270B8">
        <w:rPr>
          <w:rFonts w:ascii="Verdana" w:hAnsi="Verdana" w:cstheme="minorHAnsi"/>
          <w:sz w:val="20"/>
          <w:szCs w:val="20"/>
        </w:rPr>
        <w:t>Assembl</w:t>
      </w:r>
      <w:r w:rsidR="00A60D8A" w:rsidRPr="005270B8">
        <w:rPr>
          <w:rFonts w:ascii="Verdana" w:hAnsi="Verdana" w:cstheme="minorHAnsi"/>
          <w:sz w:val="20"/>
          <w:szCs w:val="20"/>
          <w:lang w:val="pt-BR"/>
        </w:rPr>
        <w:t>e</w:t>
      </w:r>
      <w:r w:rsidR="00A60D8A" w:rsidRPr="005270B8">
        <w:rPr>
          <w:rFonts w:ascii="Verdana" w:hAnsi="Verdana" w:cstheme="minorHAnsi"/>
          <w:sz w:val="20"/>
          <w:szCs w:val="20"/>
        </w:rPr>
        <w:t>ia Geral</w:t>
      </w:r>
      <w:r w:rsidRPr="005270B8">
        <w:rPr>
          <w:rFonts w:ascii="Verdana" w:hAnsi="Verdana" w:cstheme="minorHAnsi"/>
          <w:sz w:val="20"/>
          <w:szCs w:val="20"/>
        </w:rPr>
        <w:t xml:space="preserve">, na hipótese de descumprimento dos deveres previstos no artigo 13 da Lei </w:t>
      </w:r>
      <w:r w:rsidR="00D0705C" w:rsidRPr="005270B8">
        <w:rPr>
          <w:rFonts w:ascii="Verdana" w:hAnsi="Verdana" w:cstheme="minorHAnsi"/>
          <w:sz w:val="20"/>
          <w:szCs w:val="20"/>
          <w:lang w:val="pt-BR"/>
        </w:rPr>
        <w:t xml:space="preserve">nº </w:t>
      </w:r>
      <w:r w:rsidRPr="005270B8">
        <w:rPr>
          <w:rFonts w:ascii="Verdana" w:hAnsi="Verdana" w:cstheme="minorHAnsi"/>
          <w:sz w:val="20"/>
          <w:szCs w:val="20"/>
        </w:rPr>
        <w:t>9.514</w:t>
      </w:r>
      <w:r w:rsidR="00D0705C" w:rsidRPr="005270B8">
        <w:rPr>
          <w:rFonts w:ascii="Verdana" w:hAnsi="Verdana" w:cstheme="minorHAnsi"/>
          <w:sz w:val="20"/>
          <w:szCs w:val="20"/>
          <w:lang w:val="pt-BR"/>
        </w:rPr>
        <w:t>/97</w:t>
      </w:r>
      <w:r w:rsidRPr="005270B8">
        <w:rPr>
          <w:rFonts w:ascii="Verdana" w:hAnsi="Verdana" w:cstheme="minorHAnsi"/>
          <w:sz w:val="20"/>
          <w:szCs w:val="20"/>
        </w:rPr>
        <w:t>; ou</w:t>
      </w:r>
    </w:p>
    <w:p w14:paraId="6233E74A" w14:textId="77777777" w:rsidR="00F25241" w:rsidRPr="005270B8" w:rsidRDefault="00F25241" w:rsidP="00993117">
      <w:pPr>
        <w:pStyle w:val="Cabealho"/>
        <w:tabs>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7C3CECCD" w14:textId="05A93834" w:rsidR="00117910" w:rsidRPr="005270B8" w:rsidRDefault="00117910" w:rsidP="005748CA">
      <w:pPr>
        <w:pStyle w:val="Cabealho"/>
        <w:numPr>
          <w:ilvl w:val="0"/>
          <w:numId w:val="2"/>
        </w:numPr>
        <w:tabs>
          <w:tab w:val="clear" w:pos="720"/>
          <w:tab w:val="clear" w:pos="4419"/>
          <w:tab w:val="clear" w:pos="8838"/>
          <w:tab w:val="num"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nas hipóteses de descumprimento das incumbências mencionadas </w:t>
      </w:r>
      <w:r w:rsidR="00A60D8A" w:rsidRPr="005270B8">
        <w:rPr>
          <w:rFonts w:ascii="Verdana" w:hAnsi="Verdana" w:cstheme="minorHAnsi"/>
          <w:sz w:val="20"/>
          <w:szCs w:val="20"/>
          <w:lang w:val="pt-BR"/>
        </w:rPr>
        <w:t>na Cláusula</w:t>
      </w:r>
      <w:r w:rsidRPr="005270B8">
        <w:rPr>
          <w:rFonts w:ascii="Verdana" w:hAnsi="Verdana" w:cstheme="minorHAnsi"/>
          <w:sz w:val="20"/>
          <w:szCs w:val="20"/>
        </w:rPr>
        <w:t xml:space="preserve"> 1</w:t>
      </w:r>
      <w:r w:rsidR="00150CB2" w:rsidRPr="005270B8">
        <w:rPr>
          <w:rFonts w:ascii="Verdana" w:hAnsi="Verdana" w:cstheme="minorHAnsi"/>
          <w:sz w:val="20"/>
          <w:szCs w:val="20"/>
          <w:lang w:val="pt-BR"/>
        </w:rPr>
        <w:t>1</w:t>
      </w:r>
      <w:r w:rsidRPr="005270B8">
        <w:rPr>
          <w:rFonts w:ascii="Verdana" w:hAnsi="Verdana" w:cstheme="minorHAnsi"/>
          <w:sz w:val="20"/>
          <w:szCs w:val="20"/>
        </w:rPr>
        <w:t>.3</w:t>
      </w:r>
      <w:r w:rsidR="008414D7" w:rsidRPr="005270B8">
        <w:rPr>
          <w:rFonts w:ascii="Verdana" w:hAnsi="Verdana" w:cstheme="minorHAnsi"/>
          <w:sz w:val="20"/>
          <w:szCs w:val="20"/>
        </w:rPr>
        <w:t>, acima</w:t>
      </w:r>
      <w:r w:rsidRPr="005270B8">
        <w:rPr>
          <w:rFonts w:ascii="Verdana" w:hAnsi="Verdana" w:cstheme="minorHAnsi"/>
          <w:sz w:val="20"/>
          <w:szCs w:val="20"/>
        </w:rPr>
        <w:t>.</w:t>
      </w:r>
    </w:p>
    <w:p w14:paraId="48557C64" w14:textId="77777777" w:rsidR="00E775CC" w:rsidRPr="005270B8" w:rsidRDefault="00E775CC" w:rsidP="00993117">
      <w:pPr>
        <w:spacing w:line="280" w:lineRule="atLeast"/>
        <w:rPr>
          <w:rFonts w:ascii="Verdana" w:hAnsi="Verdana" w:cstheme="minorHAnsi"/>
          <w:sz w:val="20"/>
          <w:szCs w:val="20"/>
        </w:rPr>
      </w:pPr>
    </w:p>
    <w:p w14:paraId="1291F55A" w14:textId="0942B008"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Agente Fiduciário Substituto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O </w:t>
      </w:r>
      <w:r w:rsidR="00150CB2" w:rsidRPr="005270B8">
        <w:rPr>
          <w:rFonts w:ascii="Verdana" w:hAnsi="Verdana" w:cstheme="minorHAnsi"/>
          <w:bCs/>
          <w:sz w:val="20"/>
          <w:szCs w:val="20"/>
        </w:rPr>
        <w:t>A</w:t>
      </w:r>
      <w:r w:rsidR="00117910" w:rsidRPr="005270B8">
        <w:rPr>
          <w:rFonts w:ascii="Verdana" w:hAnsi="Verdana" w:cstheme="minorHAnsi"/>
          <w:bCs/>
          <w:sz w:val="20"/>
          <w:szCs w:val="20"/>
        </w:rPr>
        <w:t xml:space="preserve">gente </w:t>
      </w:r>
      <w:r w:rsidR="00150CB2" w:rsidRPr="005270B8">
        <w:rPr>
          <w:rFonts w:ascii="Verdana" w:hAnsi="Verdana" w:cstheme="minorHAnsi"/>
          <w:bCs/>
          <w:sz w:val="20"/>
          <w:szCs w:val="20"/>
        </w:rPr>
        <w:t>F</w:t>
      </w:r>
      <w:r w:rsidR="00117910" w:rsidRPr="005270B8">
        <w:rPr>
          <w:rFonts w:ascii="Verdana" w:hAnsi="Verdana" w:cstheme="minorHAnsi"/>
          <w:bCs/>
          <w:sz w:val="20"/>
          <w:szCs w:val="20"/>
        </w:rPr>
        <w:t xml:space="preserve">iduciário eleito em substituição nos termos </w:t>
      </w:r>
      <w:r w:rsidR="00A60D8A" w:rsidRPr="005270B8">
        <w:rPr>
          <w:rFonts w:ascii="Verdana" w:hAnsi="Verdana" w:cstheme="minorHAnsi"/>
          <w:bCs/>
          <w:sz w:val="20"/>
          <w:szCs w:val="20"/>
        </w:rPr>
        <w:t xml:space="preserve">da Cláusula </w:t>
      </w:r>
      <w:r w:rsidR="000C00EF" w:rsidRPr="005270B8">
        <w:rPr>
          <w:rFonts w:ascii="Verdana" w:hAnsi="Verdana" w:cstheme="minorHAnsi"/>
          <w:bCs/>
          <w:sz w:val="20"/>
          <w:szCs w:val="20"/>
        </w:rPr>
        <w:t>1</w:t>
      </w:r>
      <w:r w:rsidR="00150CB2" w:rsidRPr="005270B8">
        <w:rPr>
          <w:rFonts w:ascii="Verdana" w:hAnsi="Verdana" w:cstheme="minorHAnsi"/>
          <w:bCs/>
          <w:sz w:val="20"/>
          <w:szCs w:val="20"/>
        </w:rPr>
        <w:t>1</w:t>
      </w:r>
      <w:r w:rsidR="00C61299" w:rsidRPr="005270B8">
        <w:rPr>
          <w:rFonts w:ascii="Verdana" w:hAnsi="Verdana" w:cstheme="minorHAnsi"/>
          <w:bCs/>
          <w:sz w:val="20"/>
          <w:szCs w:val="20"/>
        </w:rPr>
        <w:t>.</w:t>
      </w:r>
      <w:r w:rsidR="00F23524" w:rsidRPr="005270B8">
        <w:rPr>
          <w:rFonts w:ascii="Verdana" w:hAnsi="Verdana" w:cstheme="minorHAnsi"/>
          <w:bCs/>
          <w:sz w:val="20"/>
          <w:szCs w:val="20"/>
        </w:rPr>
        <w:t>5</w:t>
      </w:r>
      <w:r w:rsidR="00C61299" w:rsidRPr="005270B8">
        <w:rPr>
          <w:rFonts w:ascii="Verdana" w:hAnsi="Verdana" w:cstheme="minorHAnsi"/>
          <w:bCs/>
          <w:sz w:val="20"/>
          <w:szCs w:val="20"/>
        </w:rPr>
        <w:t xml:space="preserve"> acima</w:t>
      </w:r>
      <w:r w:rsidR="00117910" w:rsidRPr="005270B8">
        <w:rPr>
          <w:rFonts w:ascii="Verdana" w:hAnsi="Verdana" w:cstheme="minorHAnsi"/>
          <w:bCs/>
          <w:sz w:val="20"/>
          <w:szCs w:val="20"/>
        </w:rPr>
        <w:t>, assumirá integralmente os deveres, atribuições e responsabilidades constantes da legislação aplicável e deste Termo</w:t>
      </w:r>
      <w:r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p>
    <w:p w14:paraId="047E3C31" w14:textId="77777777" w:rsidR="00117910" w:rsidRPr="005270B8" w:rsidRDefault="00117910" w:rsidP="00993117">
      <w:pPr>
        <w:spacing w:line="280" w:lineRule="atLeast"/>
        <w:rPr>
          <w:rFonts w:ascii="Verdana" w:hAnsi="Verdana" w:cstheme="minorHAnsi"/>
          <w:sz w:val="20"/>
          <w:szCs w:val="20"/>
          <w:lang w:val="x-none"/>
        </w:rPr>
      </w:pPr>
    </w:p>
    <w:p w14:paraId="79D7C3A4" w14:textId="77777777" w:rsidR="00117910"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Aditamento do Termo de Securitização</w:t>
      </w:r>
      <w:r w:rsidRPr="005270B8">
        <w:rPr>
          <w:rFonts w:ascii="Verdana" w:hAnsi="Verdana" w:cstheme="minorHAnsi"/>
          <w:bCs/>
          <w:sz w:val="20"/>
          <w:szCs w:val="20"/>
        </w:rPr>
        <w:t xml:space="preserve">: </w:t>
      </w:r>
      <w:r w:rsidR="00117910" w:rsidRPr="005270B8">
        <w:rPr>
          <w:rFonts w:ascii="Verdana" w:hAnsi="Verdana" w:cstheme="minorHAnsi"/>
          <w:bCs/>
          <w:sz w:val="20"/>
          <w:szCs w:val="20"/>
        </w:rPr>
        <w:t xml:space="preserve">A substituição do </w:t>
      </w:r>
      <w:r w:rsidR="00C61299" w:rsidRPr="005270B8">
        <w:rPr>
          <w:rFonts w:ascii="Verdana" w:hAnsi="Verdana" w:cstheme="minorHAnsi"/>
          <w:bCs/>
          <w:sz w:val="20"/>
          <w:szCs w:val="20"/>
        </w:rPr>
        <w:t>A</w:t>
      </w:r>
      <w:r w:rsidR="00117910" w:rsidRPr="005270B8">
        <w:rPr>
          <w:rFonts w:ascii="Verdana" w:hAnsi="Verdana" w:cstheme="minorHAnsi"/>
          <w:bCs/>
          <w:sz w:val="20"/>
          <w:szCs w:val="20"/>
        </w:rPr>
        <w:t>gente Fiduciário em caráter permanente deverá ser objeto de aditamento ao presente Termo</w:t>
      </w:r>
      <w:r w:rsidR="004517D4" w:rsidRPr="005270B8">
        <w:rPr>
          <w:rFonts w:ascii="Verdana" w:hAnsi="Verdana" w:cstheme="minorHAnsi"/>
          <w:bCs/>
          <w:sz w:val="20"/>
          <w:szCs w:val="20"/>
        </w:rPr>
        <w:t xml:space="preserve"> de Securitização</w:t>
      </w:r>
      <w:r w:rsidR="00117910" w:rsidRPr="005270B8">
        <w:rPr>
          <w:rFonts w:ascii="Verdana" w:hAnsi="Verdana" w:cstheme="minorHAnsi"/>
          <w:bCs/>
          <w:sz w:val="20"/>
          <w:szCs w:val="20"/>
        </w:rPr>
        <w:t>.</w:t>
      </w:r>
      <w:r w:rsidR="004517D4" w:rsidRPr="005270B8">
        <w:rPr>
          <w:rFonts w:ascii="Verdana" w:hAnsi="Verdana" w:cstheme="minorHAnsi"/>
          <w:bCs/>
          <w:sz w:val="20"/>
          <w:szCs w:val="20"/>
        </w:rPr>
        <w:t xml:space="preserve"> </w:t>
      </w:r>
    </w:p>
    <w:p w14:paraId="65797259" w14:textId="77777777" w:rsidR="003C248C" w:rsidRPr="005270B8" w:rsidRDefault="003C248C" w:rsidP="00993117">
      <w:pPr>
        <w:pStyle w:val="PargrafodaLista"/>
        <w:tabs>
          <w:tab w:val="left" w:pos="709"/>
        </w:tabs>
        <w:spacing w:line="280" w:lineRule="atLeast"/>
        <w:ind w:left="0"/>
        <w:rPr>
          <w:rFonts w:ascii="Verdana" w:hAnsi="Verdana" w:cstheme="minorHAnsi"/>
          <w:bCs/>
          <w:sz w:val="20"/>
          <w:szCs w:val="20"/>
          <w:u w:val="single"/>
        </w:rPr>
      </w:pPr>
    </w:p>
    <w:p w14:paraId="7F249F43" w14:textId="67CC0836" w:rsidR="003C792C" w:rsidRPr="005270B8" w:rsidRDefault="002524F8" w:rsidP="005748CA">
      <w:pPr>
        <w:pStyle w:val="PargrafodaLista"/>
        <w:numPr>
          <w:ilvl w:val="1"/>
          <w:numId w:val="32"/>
        </w:numPr>
        <w:tabs>
          <w:tab w:val="left" w:pos="709"/>
        </w:tabs>
        <w:spacing w:line="280" w:lineRule="atLeast"/>
        <w:ind w:left="0" w:firstLine="0"/>
        <w:rPr>
          <w:rFonts w:ascii="Verdana" w:hAnsi="Verdana" w:cstheme="minorHAnsi"/>
          <w:b/>
          <w:bCs/>
          <w:sz w:val="20"/>
          <w:szCs w:val="20"/>
          <w:u w:val="single"/>
        </w:rPr>
      </w:pPr>
      <w:r w:rsidRPr="005270B8">
        <w:rPr>
          <w:rFonts w:ascii="Verdana" w:hAnsi="Verdana" w:cstheme="minorHAnsi"/>
          <w:bCs/>
          <w:sz w:val="20"/>
          <w:szCs w:val="20"/>
          <w:u w:val="single"/>
        </w:rPr>
        <w:t xml:space="preserve">Nomeação de Agente Fiduciário pelos Titulares </w:t>
      </w:r>
      <w:r w:rsidR="00A60D8A" w:rsidRPr="005270B8">
        <w:rPr>
          <w:rFonts w:ascii="Verdana" w:hAnsi="Verdana" w:cstheme="minorHAnsi"/>
          <w:bCs/>
          <w:sz w:val="20"/>
          <w:szCs w:val="20"/>
          <w:u w:val="single"/>
        </w:rPr>
        <w:t xml:space="preserve">de </w:t>
      </w:r>
      <w:r w:rsidRPr="005270B8">
        <w:rPr>
          <w:rFonts w:ascii="Verdana" w:hAnsi="Verdana" w:cstheme="minorHAnsi"/>
          <w:bCs/>
          <w:sz w:val="20"/>
          <w:szCs w:val="20"/>
          <w:u w:val="single"/>
        </w:rPr>
        <w:t>CRI</w:t>
      </w:r>
      <w:r w:rsidRPr="005270B8">
        <w:rPr>
          <w:rFonts w:ascii="Verdana" w:hAnsi="Verdana" w:cstheme="minorHAnsi"/>
          <w:bCs/>
          <w:sz w:val="20"/>
          <w:szCs w:val="20"/>
        </w:rPr>
        <w:t xml:space="preserve">: </w:t>
      </w:r>
      <w:r w:rsidR="005E0C54" w:rsidRPr="005270B8">
        <w:rPr>
          <w:rFonts w:ascii="Verdana" w:hAnsi="Verdana" w:cstheme="minorHAnsi"/>
          <w:bCs/>
          <w:sz w:val="20"/>
          <w:szCs w:val="20"/>
        </w:rPr>
        <w:t xml:space="preserve">Os </w:t>
      </w:r>
      <w:r w:rsidR="002E18CF" w:rsidRPr="005270B8">
        <w:rPr>
          <w:rFonts w:ascii="Verdana" w:hAnsi="Verdana" w:cstheme="minorHAnsi"/>
          <w:bCs/>
          <w:sz w:val="20"/>
          <w:szCs w:val="20"/>
        </w:rPr>
        <w:t xml:space="preserve">Titulares </w:t>
      </w:r>
      <w:r w:rsidR="00A60D8A" w:rsidRPr="005270B8">
        <w:rPr>
          <w:rFonts w:ascii="Verdana" w:hAnsi="Verdana" w:cstheme="minorHAnsi"/>
          <w:bCs/>
          <w:sz w:val="20"/>
          <w:szCs w:val="20"/>
        </w:rPr>
        <w:t xml:space="preserve">de </w:t>
      </w:r>
      <w:r w:rsidR="002E18CF" w:rsidRPr="005270B8">
        <w:rPr>
          <w:rFonts w:ascii="Verdana" w:hAnsi="Verdana" w:cstheme="minorHAnsi"/>
          <w:bCs/>
          <w:sz w:val="20"/>
          <w:szCs w:val="20"/>
        </w:rPr>
        <w:t>CRI</w:t>
      </w:r>
      <w:r w:rsidR="00DB5C95" w:rsidRPr="005270B8">
        <w:rPr>
          <w:rFonts w:ascii="Verdana" w:hAnsi="Verdana" w:cstheme="minorHAnsi"/>
          <w:bCs/>
          <w:sz w:val="20"/>
          <w:szCs w:val="20"/>
        </w:rPr>
        <w:t>, após o encerramento do prazo para a distribuição dos CRI,</w:t>
      </w:r>
      <w:r w:rsidR="005E0C54" w:rsidRPr="005270B8">
        <w:rPr>
          <w:rFonts w:ascii="Verdana" w:hAnsi="Verdana" w:cstheme="minorHAnsi"/>
          <w:bCs/>
          <w:sz w:val="20"/>
          <w:szCs w:val="20"/>
        </w:rPr>
        <w:t xml:space="preserve"> poderão nomear substituto </w:t>
      </w:r>
      <w:r w:rsidR="0077532D" w:rsidRPr="005270B8">
        <w:rPr>
          <w:rFonts w:ascii="Verdana" w:hAnsi="Verdana" w:cstheme="minorHAnsi"/>
          <w:bCs/>
          <w:sz w:val="20"/>
          <w:szCs w:val="20"/>
        </w:rPr>
        <w:t>ao Agente Fiduciário, em Assembleia Geral especialmente convocada para este fim</w:t>
      </w:r>
      <w:r w:rsidR="005E0C54" w:rsidRPr="005270B8">
        <w:rPr>
          <w:rFonts w:ascii="Verdana" w:hAnsi="Verdana" w:cstheme="minorHAnsi"/>
          <w:bCs/>
          <w:sz w:val="20"/>
          <w:szCs w:val="20"/>
        </w:rPr>
        <w:t>.</w:t>
      </w:r>
      <w:r w:rsidR="00906086" w:rsidRPr="005270B8">
        <w:rPr>
          <w:rFonts w:ascii="Verdana" w:hAnsi="Verdana" w:cstheme="minorHAnsi"/>
          <w:bCs/>
          <w:sz w:val="20"/>
          <w:szCs w:val="20"/>
        </w:rPr>
        <w:t xml:space="preserve"> </w:t>
      </w:r>
    </w:p>
    <w:p w14:paraId="3AFED2DD" w14:textId="77777777" w:rsidR="0093346F" w:rsidRPr="005270B8" w:rsidRDefault="0093346F" w:rsidP="00993117">
      <w:pPr>
        <w:pStyle w:val="PargrafodaLista"/>
        <w:tabs>
          <w:tab w:val="left" w:pos="709"/>
        </w:tabs>
        <w:spacing w:line="280" w:lineRule="atLeast"/>
        <w:ind w:left="0"/>
        <w:rPr>
          <w:rFonts w:ascii="Verdana" w:hAnsi="Verdana" w:cstheme="minorHAnsi"/>
          <w:bCs/>
          <w:sz w:val="20"/>
          <w:szCs w:val="20"/>
          <w:u w:val="single"/>
        </w:rPr>
      </w:pPr>
    </w:p>
    <w:p w14:paraId="5CEC3622" w14:textId="7E217D2A" w:rsidR="00C31210" w:rsidRPr="006C3615" w:rsidRDefault="0016187F"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Inadimplemento da Emissora</w:t>
      </w:r>
      <w:r w:rsidRPr="005270B8">
        <w:rPr>
          <w:rFonts w:ascii="Verdana" w:hAnsi="Verdana" w:cstheme="minorHAnsi"/>
          <w:bCs/>
          <w:sz w:val="20"/>
          <w:szCs w:val="20"/>
        </w:rPr>
        <w:t xml:space="preserve">: No caso de inadimplemento </w:t>
      </w:r>
      <w:r w:rsidR="00D733AD" w:rsidRPr="005270B8">
        <w:rPr>
          <w:rFonts w:ascii="Verdana" w:hAnsi="Verdana" w:cstheme="minorHAnsi"/>
          <w:bCs/>
          <w:sz w:val="20"/>
          <w:szCs w:val="20"/>
        </w:rPr>
        <w:t xml:space="preserve">de quaisquer condições da </w:t>
      </w:r>
      <w:r w:rsidR="00D733AD" w:rsidRPr="005270B8">
        <w:rPr>
          <w:rFonts w:ascii="Verdana" w:hAnsi="Verdana" w:cstheme="minorHAnsi"/>
          <w:bCs/>
          <w:sz w:val="20"/>
          <w:szCs w:val="20"/>
        </w:rPr>
        <w:lastRenderedPageBreak/>
        <w:t xml:space="preserve">Emissão, o Agente </w:t>
      </w:r>
      <w:r w:rsidR="001C3236" w:rsidRPr="005270B8">
        <w:rPr>
          <w:rFonts w:ascii="Verdana" w:hAnsi="Verdana" w:cstheme="minorHAnsi"/>
          <w:bCs/>
          <w:sz w:val="20"/>
          <w:szCs w:val="20"/>
        </w:rPr>
        <w:t>Fiduciário</w:t>
      </w:r>
      <w:r w:rsidR="00D733AD" w:rsidRPr="005270B8">
        <w:rPr>
          <w:rFonts w:ascii="Verdana" w:hAnsi="Verdana" w:cstheme="minorHAnsi"/>
          <w:bCs/>
          <w:sz w:val="20"/>
          <w:szCs w:val="20"/>
        </w:rPr>
        <w:t xml:space="preserve"> deve usar de toda e qualquer medida prevista em lei ou no Termo de </w:t>
      </w:r>
      <w:r w:rsidR="00D733AD" w:rsidRPr="006C3615">
        <w:rPr>
          <w:rFonts w:ascii="Verdana" w:hAnsi="Verdana" w:cstheme="minorHAnsi"/>
          <w:bCs/>
          <w:sz w:val="20"/>
          <w:szCs w:val="20"/>
        </w:rPr>
        <w:t>Securitização para proteger os interesses dos Titulares de CRI, caso a Emissora não faça, conform</w:t>
      </w:r>
      <w:r w:rsidR="0062017F" w:rsidRPr="006C3615">
        <w:rPr>
          <w:rFonts w:ascii="Verdana" w:hAnsi="Verdana" w:cstheme="minorHAnsi"/>
          <w:bCs/>
          <w:sz w:val="20"/>
          <w:szCs w:val="20"/>
        </w:rPr>
        <w:t>e</w:t>
      </w:r>
      <w:r w:rsidR="00D733AD" w:rsidRPr="006C3615">
        <w:rPr>
          <w:rFonts w:ascii="Verdana" w:hAnsi="Verdana" w:cstheme="minorHAnsi"/>
          <w:bCs/>
          <w:sz w:val="20"/>
          <w:szCs w:val="20"/>
        </w:rPr>
        <w:t xml:space="preserve"> artigo 12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733AD" w:rsidRPr="006C3615">
        <w:rPr>
          <w:rFonts w:ascii="Verdana" w:hAnsi="Verdana" w:cstheme="minorHAnsi"/>
          <w:bCs/>
          <w:sz w:val="20"/>
          <w:szCs w:val="20"/>
        </w:rPr>
        <w:t xml:space="preserve"> e artigo 13, inciso II</w:t>
      </w:r>
      <w:r w:rsidR="008E01A7" w:rsidRPr="006C3615">
        <w:rPr>
          <w:rFonts w:ascii="Verdana" w:hAnsi="Verdana" w:cstheme="minorHAnsi"/>
          <w:bCs/>
          <w:sz w:val="20"/>
          <w:szCs w:val="20"/>
        </w:rPr>
        <w:t>,</w:t>
      </w:r>
      <w:r w:rsidR="00D733AD" w:rsidRPr="006C3615">
        <w:rPr>
          <w:rFonts w:ascii="Verdana" w:hAnsi="Verdana" w:cstheme="minorHAnsi"/>
          <w:bCs/>
          <w:sz w:val="20"/>
          <w:szCs w:val="20"/>
        </w:rPr>
        <w:t xml:space="preserve"> da Lei nº 9.514/97. </w:t>
      </w:r>
    </w:p>
    <w:p w14:paraId="6CE5ABFD" w14:textId="77777777" w:rsidR="00080442" w:rsidRPr="005270B8" w:rsidRDefault="00080442" w:rsidP="00993117">
      <w:pPr>
        <w:pStyle w:val="PargrafodaLista"/>
        <w:tabs>
          <w:tab w:val="left" w:pos="709"/>
        </w:tabs>
        <w:spacing w:line="280" w:lineRule="atLeast"/>
        <w:ind w:left="0"/>
        <w:rPr>
          <w:rFonts w:ascii="Verdana" w:hAnsi="Verdana" w:cstheme="minorHAnsi"/>
          <w:bCs/>
          <w:sz w:val="20"/>
          <w:szCs w:val="20"/>
          <w:u w:val="single"/>
        </w:rPr>
      </w:pPr>
    </w:p>
    <w:p w14:paraId="4203E97E" w14:textId="65CBAD44"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O Agente Fiduciário </w:t>
      </w:r>
      <w:r w:rsidR="00D0000F" w:rsidRPr="005270B8">
        <w:rPr>
          <w:rFonts w:ascii="Verdana" w:hAnsi="Verdana" w:cstheme="minorHAnsi"/>
          <w:bCs/>
          <w:sz w:val="20"/>
          <w:szCs w:val="20"/>
        </w:rPr>
        <w:t xml:space="preserve">poderá ser contatado por meio dos contatos informados na Cláusula </w:t>
      </w:r>
      <w:r w:rsidR="00D0000F">
        <w:rPr>
          <w:rFonts w:ascii="Verdana" w:hAnsi="Verdana" w:cstheme="minorHAnsi"/>
          <w:bCs/>
          <w:sz w:val="20"/>
          <w:szCs w:val="20"/>
        </w:rPr>
        <w:t>19.1</w:t>
      </w:r>
      <w:r w:rsidR="00D0000F" w:rsidRPr="005270B8">
        <w:rPr>
          <w:rFonts w:ascii="Verdana" w:hAnsi="Verdana" w:cstheme="minorHAnsi"/>
          <w:bCs/>
          <w:sz w:val="20"/>
          <w:szCs w:val="20"/>
        </w:rPr>
        <w:t xml:space="preserve"> abaixo. Nos termos do artigo 6º, parágrafo segundo, da </w:t>
      </w:r>
      <w:r w:rsidR="009352A7">
        <w:rPr>
          <w:rFonts w:ascii="Verdana" w:hAnsi="Verdana" w:cstheme="minorHAnsi"/>
          <w:bCs/>
          <w:sz w:val="20"/>
          <w:szCs w:val="20"/>
        </w:rPr>
        <w:t>Resolução</w:t>
      </w:r>
      <w:r w:rsidR="00DD0B45">
        <w:rPr>
          <w:rFonts w:ascii="Verdana" w:hAnsi="Verdana" w:cstheme="minorHAnsi"/>
          <w:bCs/>
          <w:sz w:val="20"/>
          <w:szCs w:val="20"/>
        </w:rPr>
        <w:t xml:space="preserve"> CVM</w:t>
      </w:r>
      <w:r w:rsidR="009352A7">
        <w:rPr>
          <w:rFonts w:ascii="Verdana" w:hAnsi="Verdana" w:cstheme="minorHAnsi"/>
          <w:bCs/>
          <w:sz w:val="20"/>
          <w:szCs w:val="20"/>
        </w:rPr>
        <w:t xml:space="preserve"> 17</w:t>
      </w:r>
      <w:r w:rsidR="00D0000F" w:rsidRPr="005270B8">
        <w:rPr>
          <w:rFonts w:ascii="Verdana" w:hAnsi="Verdana" w:cstheme="minorHAnsi"/>
          <w:bCs/>
          <w:sz w:val="20"/>
          <w:szCs w:val="20"/>
        </w:rPr>
        <w:t xml:space="preserve">, o Agente Fiduciário atua como agente fiduciário em outras emissões da Emissora, conforme descritas no </w:t>
      </w:r>
      <w:r w:rsidR="00D0000F" w:rsidRPr="005270B8">
        <w:rPr>
          <w:rFonts w:ascii="Verdana" w:hAnsi="Verdana" w:cstheme="minorHAnsi"/>
          <w:bCs/>
          <w:sz w:val="20"/>
          <w:szCs w:val="20"/>
          <w:u w:val="single"/>
        </w:rPr>
        <w:t>Anexo II</w:t>
      </w:r>
      <w:r w:rsidR="00D0000F" w:rsidRPr="005270B8">
        <w:rPr>
          <w:rFonts w:ascii="Verdana" w:hAnsi="Verdana" w:cstheme="minorHAnsi"/>
          <w:bCs/>
          <w:sz w:val="20"/>
          <w:szCs w:val="20"/>
        </w:rPr>
        <w:t xml:space="preserve"> deste Termo de Securitização</w:t>
      </w:r>
      <w:r w:rsidR="00D0000F">
        <w:rPr>
          <w:rFonts w:ascii="Verdana" w:hAnsi="Verdana" w:cstheme="minorHAnsi"/>
          <w:bCs/>
          <w:sz w:val="20"/>
          <w:szCs w:val="20"/>
        </w:rPr>
        <w:t xml:space="preserve">, mas </w:t>
      </w:r>
      <w:r w:rsidRPr="005270B8">
        <w:rPr>
          <w:rFonts w:ascii="Verdana" w:hAnsi="Verdana" w:cstheme="minorHAnsi"/>
          <w:bCs/>
          <w:sz w:val="20"/>
          <w:szCs w:val="20"/>
        </w:rPr>
        <w:t>poderá ser destituído</w:t>
      </w:r>
      <w:r w:rsidR="00D0000F">
        <w:rPr>
          <w:rFonts w:ascii="Verdana" w:hAnsi="Verdana" w:cstheme="minorHAnsi"/>
          <w:bCs/>
          <w:sz w:val="20"/>
          <w:szCs w:val="20"/>
        </w:rPr>
        <w:t xml:space="preserve"> a qualquer tempo</w:t>
      </w:r>
      <w:r w:rsidRPr="005270B8">
        <w:rPr>
          <w:rFonts w:ascii="Verdana" w:hAnsi="Verdana" w:cstheme="minorHAnsi"/>
          <w:bCs/>
          <w:sz w:val="20"/>
          <w:szCs w:val="20"/>
        </w:rPr>
        <w:t>, mediante a imediata contratação de seu substituto, pelo voto favorável de Titulares de CRI que representem, no mínimo, 50% (cinquenta por cento) mais 1 (um) dos CRI em Circulação, reunidos em Assembleia Geral convoc</w:t>
      </w:r>
      <w:r w:rsidR="00694155" w:rsidRPr="005270B8">
        <w:rPr>
          <w:rFonts w:ascii="Verdana" w:hAnsi="Verdana" w:cstheme="minorHAnsi"/>
          <w:bCs/>
          <w:sz w:val="20"/>
          <w:szCs w:val="20"/>
        </w:rPr>
        <w:t xml:space="preserve">ada na forma prevista na Cláusula </w:t>
      </w:r>
      <w:r w:rsidR="008E01A7" w:rsidRPr="005270B8">
        <w:rPr>
          <w:rFonts w:ascii="Verdana" w:hAnsi="Verdana" w:cstheme="minorHAnsi"/>
          <w:bCs/>
          <w:sz w:val="20"/>
          <w:szCs w:val="20"/>
        </w:rPr>
        <w:t>13</w:t>
      </w:r>
      <w:r w:rsidR="00694155" w:rsidRPr="005270B8">
        <w:rPr>
          <w:rFonts w:ascii="Verdana" w:hAnsi="Verdana" w:cstheme="minorHAnsi"/>
          <w:bCs/>
          <w:sz w:val="20"/>
          <w:szCs w:val="20"/>
        </w:rPr>
        <w:t xml:space="preserve"> abaixo</w:t>
      </w:r>
      <w:r w:rsidRPr="005270B8">
        <w:rPr>
          <w:rFonts w:ascii="Verdana" w:hAnsi="Verdana" w:cstheme="minorHAnsi"/>
          <w:bCs/>
          <w:sz w:val="20"/>
          <w:szCs w:val="20"/>
        </w:rPr>
        <w:t>.</w:t>
      </w:r>
    </w:p>
    <w:p w14:paraId="2B2165DC" w14:textId="77777777" w:rsidR="00150CB2" w:rsidRPr="005270B8" w:rsidRDefault="00150CB2" w:rsidP="00993117">
      <w:pPr>
        <w:pStyle w:val="PargrafodaLista"/>
        <w:tabs>
          <w:tab w:val="left" w:pos="709"/>
        </w:tabs>
        <w:spacing w:line="280" w:lineRule="atLeast"/>
        <w:ind w:left="0"/>
        <w:rPr>
          <w:rFonts w:ascii="Verdana" w:hAnsi="Verdana" w:cstheme="minorHAnsi"/>
          <w:b/>
          <w:bCs/>
          <w:sz w:val="20"/>
          <w:szCs w:val="20"/>
          <w:u w:val="single"/>
        </w:rPr>
      </w:pPr>
    </w:p>
    <w:p w14:paraId="3B4D6FA8" w14:textId="47F67E0E" w:rsidR="00150CB2" w:rsidRPr="005270B8" w:rsidRDefault="00150CB2" w:rsidP="005748CA">
      <w:pPr>
        <w:pStyle w:val="PargrafodaLista"/>
        <w:numPr>
          <w:ilvl w:val="1"/>
          <w:numId w:val="32"/>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Os atos ou manifestações por parte do Agente Fiduciário que criarem responsab</w:t>
      </w:r>
      <w:r w:rsidR="00342787" w:rsidRPr="005270B8">
        <w:rPr>
          <w:rFonts w:ascii="Verdana" w:hAnsi="Verdana" w:cstheme="minorHAnsi"/>
          <w:bCs/>
          <w:sz w:val="20"/>
          <w:szCs w:val="20"/>
        </w:rPr>
        <w:t>ilidade para os Titulares de CRI</w:t>
      </w:r>
      <w:r w:rsidRPr="005270B8">
        <w:rPr>
          <w:rFonts w:ascii="Verdana" w:hAnsi="Verdana" w:cstheme="minorHAnsi"/>
          <w:bCs/>
          <w:sz w:val="20"/>
          <w:szCs w:val="20"/>
        </w:rPr>
        <w:t xml:space="preserve"> e/ou exonerarem terceiros de obrigações para com eles, bem como aqueles relacionados ao devido cumprimento das obrigações assumidas neste Termo de Securitização, somente serão válidos quando previamente assim d</w:t>
      </w:r>
      <w:r w:rsidR="00342787" w:rsidRPr="005270B8">
        <w:rPr>
          <w:rFonts w:ascii="Verdana" w:hAnsi="Verdana" w:cstheme="minorHAnsi"/>
          <w:bCs/>
          <w:sz w:val="20"/>
          <w:szCs w:val="20"/>
        </w:rPr>
        <w:t>eliberado pelos Titulares de CRI</w:t>
      </w:r>
      <w:r w:rsidRPr="005270B8">
        <w:rPr>
          <w:rFonts w:ascii="Verdana" w:hAnsi="Verdana" w:cstheme="minorHAnsi"/>
          <w:bCs/>
          <w:sz w:val="20"/>
          <w:szCs w:val="20"/>
        </w:rPr>
        <w:t xml:space="preserve"> reunidos em Assembleia Geral.</w:t>
      </w:r>
    </w:p>
    <w:p w14:paraId="24C1457E" w14:textId="30D7DBB6" w:rsidR="00BA45D0" w:rsidRPr="004E55D9" w:rsidRDefault="004E55D9" w:rsidP="00993117">
      <w:pPr>
        <w:pStyle w:val="Corpodetexto2"/>
        <w:tabs>
          <w:tab w:val="clear" w:pos="426"/>
          <w:tab w:val="clear" w:pos="709"/>
        </w:tabs>
        <w:spacing w:line="280" w:lineRule="atLeast"/>
        <w:rPr>
          <w:rFonts w:ascii="Verdana" w:hAnsi="Verdana"/>
          <w:sz w:val="20"/>
          <w:szCs w:val="20"/>
          <w:lang w:val="pt-BR"/>
        </w:rPr>
      </w:pPr>
      <w:bookmarkStart w:id="167" w:name="_Toc510689812"/>
      <w:bookmarkStart w:id="168" w:name="_Toc110076270"/>
      <w:bookmarkStart w:id="169" w:name="_Toc163380709"/>
      <w:bookmarkStart w:id="170" w:name="_Toc180553625"/>
      <w:bookmarkStart w:id="171" w:name="_Toc205799100"/>
      <w:r>
        <w:rPr>
          <w:rFonts w:ascii="Verdana" w:hAnsi="Verdana"/>
          <w:sz w:val="20"/>
          <w:szCs w:val="20"/>
          <w:lang w:val="pt-BR"/>
        </w:rPr>
        <w:t xml:space="preserve"> </w:t>
      </w:r>
    </w:p>
    <w:p w14:paraId="2593B4DD" w14:textId="77777777" w:rsidR="00387A8F" w:rsidRPr="005270B8" w:rsidRDefault="00387A8F" w:rsidP="00993117">
      <w:pPr>
        <w:pStyle w:val="Ttulo2"/>
        <w:spacing w:line="280" w:lineRule="atLeast"/>
        <w:jc w:val="both"/>
        <w:rPr>
          <w:rFonts w:ascii="Verdana" w:hAnsi="Verdana"/>
          <w:sz w:val="20"/>
          <w:szCs w:val="20"/>
        </w:rPr>
      </w:pPr>
      <w:bookmarkStart w:id="172" w:name="_Toc68648277"/>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SEGUNDA</w:t>
      </w:r>
      <w:r w:rsidRPr="005270B8">
        <w:rPr>
          <w:rFonts w:ascii="Verdana" w:hAnsi="Verdana" w:cstheme="minorHAnsi"/>
          <w:sz w:val="20"/>
          <w:szCs w:val="20"/>
        </w:rPr>
        <w:t>: LIQUIDAÇÃO DO PATRIMÔNIO SEPARADO</w:t>
      </w:r>
      <w:bookmarkEnd w:id="167"/>
      <w:bookmarkEnd w:id="172"/>
    </w:p>
    <w:p w14:paraId="2E8E3DB4" w14:textId="77777777" w:rsidR="00387A8F" w:rsidRPr="005270B8" w:rsidRDefault="00387A8F" w:rsidP="00993117">
      <w:pPr>
        <w:pStyle w:val="PargrafodaLista"/>
        <w:spacing w:line="280" w:lineRule="atLeast"/>
        <w:rPr>
          <w:rFonts w:ascii="Verdana" w:hAnsi="Verdana"/>
          <w:sz w:val="20"/>
          <w:szCs w:val="20"/>
        </w:rPr>
      </w:pPr>
    </w:p>
    <w:p w14:paraId="21E1FDCE" w14:textId="6D339D2F" w:rsidR="00342787" w:rsidRPr="005270B8" w:rsidRDefault="00387A8F" w:rsidP="005748CA">
      <w:pPr>
        <w:pStyle w:val="PargrafodaLista"/>
        <w:numPr>
          <w:ilvl w:val="1"/>
          <w:numId w:val="33"/>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Eventos de Liquidação do Patrimônio Separado</w:t>
      </w:r>
      <w:r w:rsidRPr="005270B8">
        <w:rPr>
          <w:rFonts w:ascii="Verdana" w:hAnsi="Verdana" w:cstheme="minorHAnsi"/>
          <w:bCs/>
          <w:sz w:val="20"/>
          <w:szCs w:val="20"/>
        </w:rPr>
        <w:t xml:space="preserve">: </w:t>
      </w:r>
      <w:r w:rsidR="00342787" w:rsidRPr="005270B8">
        <w:rPr>
          <w:rFonts w:ascii="Verdana" w:hAnsi="Verdana" w:cstheme="minorHAnsi"/>
          <w:bCs/>
          <w:sz w:val="20"/>
          <w:szCs w:val="20"/>
        </w:rPr>
        <w:t xml:space="preserve">A ocorrência de qualquer um dos seguintes Eventos de Liquidação do Patrimônio Separado poderá ensejar a assunção imediata da administração do Patrimônio Separado pelo Agente Fiduciário, </w:t>
      </w:r>
      <w:r w:rsidR="00494776" w:rsidRPr="005270B8">
        <w:rPr>
          <w:rFonts w:ascii="Verdana" w:hAnsi="Verdana" w:cstheme="minorHAnsi"/>
          <w:bCs/>
          <w:sz w:val="20"/>
          <w:szCs w:val="20"/>
        </w:rPr>
        <w:t xml:space="preserve">de forma temporária, </w:t>
      </w:r>
      <w:r w:rsidR="00342787" w:rsidRPr="005270B8">
        <w:rPr>
          <w:rFonts w:ascii="Verdana" w:hAnsi="Verdana" w:cstheme="minorHAnsi"/>
          <w:bCs/>
          <w:sz w:val="20"/>
          <w:szCs w:val="20"/>
        </w:rPr>
        <w:t xml:space="preserve">sendo certo que, nesta hipótese, o Agente Fiduciário deverá convocar em até 2 (dois) Dias Úteis </w:t>
      </w:r>
      <w:r w:rsidR="00D733AD" w:rsidRPr="005270B8">
        <w:rPr>
          <w:rFonts w:ascii="Verdana" w:hAnsi="Verdana" w:cstheme="minorHAnsi"/>
          <w:bCs/>
          <w:sz w:val="20"/>
          <w:szCs w:val="20"/>
        </w:rPr>
        <w:t>contados da ciência da ocorrência do</w:t>
      </w:r>
      <w:r w:rsidR="00EA5FBC" w:rsidRPr="005270B8">
        <w:rPr>
          <w:rFonts w:ascii="Verdana" w:hAnsi="Verdana" w:cstheme="minorHAnsi"/>
          <w:bCs/>
          <w:sz w:val="20"/>
          <w:szCs w:val="20"/>
        </w:rPr>
        <w:t xml:space="preserve"> </w:t>
      </w:r>
      <w:r w:rsidR="00D733AD" w:rsidRPr="005270B8">
        <w:rPr>
          <w:rFonts w:ascii="Verdana" w:hAnsi="Verdana" w:cstheme="minorHAnsi"/>
          <w:bCs/>
          <w:sz w:val="20"/>
          <w:szCs w:val="20"/>
        </w:rPr>
        <w:t xml:space="preserve">respectivo Evento de Liquidação do Patrimônio Separado </w:t>
      </w:r>
      <w:r w:rsidR="00342787" w:rsidRPr="005270B8">
        <w:rPr>
          <w:rFonts w:ascii="Verdana" w:hAnsi="Verdana" w:cstheme="minorHAnsi"/>
          <w:bCs/>
          <w:sz w:val="20"/>
          <w:szCs w:val="20"/>
        </w:rPr>
        <w:t>uma Assembleia Geral para deliberar sobre a forma de administração e/ou eventual liquidação, total ou parcial, do Patrimônio Separado:</w:t>
      </w:r>
    </w:p>
    <w:p w14:paraId="75D29263" w14:textId="77777777" w:rsidR="00387A8F" w:rsidRPr="005270B8" w:rsidRDefault="00387A8F" w:rsidP="00993117">
      <w:pPr>
        <w:pStyle w:val="BodyText21"/>
        <w:tabs>
          <w:tab w:val="num" w:pos="720"/>
        </w:tabs>
        <w:spacing w:line="280" w:lineRule="atLeast"/>
        <w:ind w:left="720" w:hanging="436"/>
        <w:rPr>
          <w:rFonts w:ascii="Verdana" w:hAnsi="Verdana" w:cstheme="minorHAnsi"/>
          <w:sz w:val="20"/>
          <w:szCs w:val="20"/>
          <w:highlight w:val="yellow"/>
        </w:rPr>
      </w:pPr>
    </w:p>
    <w:p w14:paraId="2A46D5E7" w14:textId="77777777" w:rsidR="00342787" w:rsidRPr="005270B8" w:rsidRDefault="00342787"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insolvência, pedido ou requerimento de recuperação judicial ou extrajudicial pela Emissora, independentemente de aprovação do plano de recuperação por seus credores ou deferimento do processamento da recuperação ou de sua concessão pelo juiz competente;</w:t>
      </w:r>
    </w:p>
    <w:p w14:paraId="7A88D528"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6E66625B" w14:textId="77777777"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autofalência ou pedido de falência formulado por terceiros em face da Emissora e não devidamente elidido ou cancelado pela Emissora, conforme o caso, no prazo legal;</w:t>
      </w:r>
    </w:p>
    <w:p w14:paraId="68D81C97" w14:textId="77777777" w:rsidR="00387A8F" w:rsidRPr="005270B8" w:rsidRDefault="00387A8F"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5CDBD79" w14:textId="66A75728" w:rsidR="00387A8F" w:rsidRPr="005270B8" w:rsidRDefault="00387A8F"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pedido de recuperação judicial, extrajudicial ou decretação de falência da Emissora, não elididos no prazo legal;</w:t>
      </w:r>
    </w:p>
    <w:p w14:paraId="00EAA506" w14:textId="77777777" w:rsidR="00342787" w:rsidRPr="005270B8" w:rsidRDefault="00342787"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44C99765" w14:textId="2E878D2B" w:rsidR="00342787" w:rsidRPr="005270B8" w:rsidRDefault="004E55D9"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Pr>
          <w:rFonts w:ascii="Verdana" w:hAnsi="Verdana" w:cstheme="minorHAnsi"/>
          <w:sz w:val="20"/>
          <w:szCs w:val="20"/>
        </w:rPr>
        <w:t xml:space="preserve">comprovado </w:t>
      </w:r>
      <w:r w:rsidR="00342787" w:rsidRPr="005270B8">
        <w:rPr>
          <w:rFonts w:ascii="Verdana" w:hAnsi="Verdana" w:cstheme="minorHAnsi"/>
          <w:sz w:val="20"/>
          <w:szCs w:val="20"/>
        </w:rPr>
        <w:t>desvio de finalidade do Patrimônio Separado</w:t>
      </w:r>
      <w:r w:rsidR="00494776" w:rsidRPr="005270B8">
        <w:rPr>
          <w:rFonts w:ascii="Verdana" w:hAnsi="Verdana" w:cstheme="minorHAnsi"/>
          <w:sz w:val="20"/>
          <w:szCs w:val="20"/>
        </w:rPr>
        <w:t>;</w:t>
      </w:r>
    </w:p>
    <w:p w14:paraId="5B81B9B7" w14:textId="77777777" w:rsidR="00494776" w:rsidRPr="005270B8" w:rsidRDefault="00494776" w:rsidP="00993117">
      <w:pPr>
        <w:pStyle w:val="PargrafodaLista"/>
        <w:spacing w:line="280" w:lineRule="atLeast"/>
        <w:rPr>
          <w:rFonts w:ascii="Verdana" w:hAnsi="Verdana" w:cstheme="minorHAnsi"/>
          <w:sz w:val="20"/>
          <w:szCs w:val="20"/>
        </w:rPr>
      </w:pPr>
    </w:p>
    <w:p w14:paraId="024CE88A" w14:textId="4A4A5A02"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inadimplemento ou mora, pela Emissora, de qualquer das obrigações pecuniárias previstas neste Termo de Securitização que dure por mais de </w:t>
      </w:r>
      <w:r w:rsidR="004E55D9">
        <w:rPr>
          <w:rFonts w:ascii="Verdana" w:hAnsi="Verdana" w:cstheme="minorHAnsi"/>
          <w:sz w:val="20"/>
          <w:szCs w:val="20"/>
        </w:rPr>
        <w:t>1</w:t>
      </w:r>
      <w:r w:rsidRPr="005270B8">
        <w:rPr>
          <w:rFonts w:ascii="Verdana" w:hAnsi="Verdana" w:cstheme="minorHAnsi"/>
          <w:sz w:val="20"/>
          <w:szCs w:val="20"/>
        </w:rPr>
        <w:t>5 (</w:t>
      </w:r>
      <w:r w:rsidR="004E55D9">
        <w:rPr>
          <w:rFonts w:ascii="Verdana" w:hAnsi="Verdana" w:cstheme="minorHAnsi"/>
          <w:sz w:val="20"/>
          <w:szCs w:val="20"/>
        </w:rPr>
        <w:t>quinze</w:t>
      </w:r>
      <w:r w:rsidRPr="005270B8">
        <w:rPr>
          <w:rFonts w:ascii="Verdana" w:hAnsi="Verdana" w:cstheme="minorHAnsi"/>
          <w:sz w:val="20"/>
          <w:szCs w:val="20"/>
        </w:rPr>
        <w:t xml:space="preserve">) Dias Úteis, caso haja recursos suficientes no Patrimônio Separado e desde que exclusivamente a ela imputado, </w:t>
      </w:r>
      <w:r w:rsidRPr="005270B8">
        <w:rPr>
          <w:rFonts w:ascii="Verdana" w:hAnsi="Verdana" w:cstheme="minorHAnsi"/>
          <w:sz w:val="20"/>
          <w:szCs w:val="20"/>
        </w:rPr>
        <w:lastRenderedPageBreak/>
        <w:t>observado o disposto nas Cláusulas 6.2.2 e 6.3.1 acima. O prazo ora estipulado será contado da data em que a obrigação era devida; e</w:t>
      </w:r>
      <w:r w:rsidR="007C10D0" w:rsidRPr="005270B8">
        <w:rPr>
          <w:rFonts w:ascii="Verdana" w:hAnsi="Verdana" w:cstheme="minorHAnsi"/>
          <w:sz w:val="20"/>
          <w:szCs w:val="20"/>
        </w:rPr>
        <w:t>,</w:t>
      </w:r>
    </w:p>
    <w:p w14:paraId="7525C930" w14:textId="77777777" w:rsidR="00494776" w:rsidRPr="005270B8" w:rsidRDefault="00494776" w:rsidP="00993117">
      <w:p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rPr>
          <w:rFonts w:ascii="Verdana" w:hAnsi="Verdana" w:cstheme="minorHAnsi"/>
          <w:sz w:val="20"/>
          <w:szCs w:val="20"/>
        </w:rPr>
      </w:pPr>
    </w:p>
    <w:p w14:paraId="1E667ACF" w14:textId="04547CFE" w:rsidR="00494776" w:rsidRPr="005270B8" w:rsidRDefault="00494776" w:rsidP="005748CA">
      <w:pPr>
        <w:numPr>
          <w:ilvl w:val="0"/>
          <w:numId w:val="3"/>
        </w:numPr>
        <w:tabs>
          <w:tab w:val="clear"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ind w:left="709" w:firstLine="0"/>
        <w:rPr>
          <w:rFonts w:ascii="Verdana" w:hAnsi="Verdana" w:cstheme="minorHAnsi"/>
          <w:sz w:val="20"/>
          <w:szCs w:val="20"/>
        </w:rPr>
      </w:pPr>
      <w:r w:rsidRPr="005270B8">
        <w:rPr>
          <w:rFonts w:ascii="Verdana" w:hAnsi="Verdana" w:cstheme="minorHAnsi"/>
          <w:sz w:val="20"/>
          <w:szCs w:val="20"/>
        </w:rPr>
        <w:t xml:space="preserve">decisão judicial </w:t>
      </w:r>
      <w:r w:rsidR="0028490C">
        <w:rPr>
          <w:rFonts w:ascii="Verdana" w:hAnsi="Verdana" w:cstheme="minorHAnsi"/>
          <w:sz w:val="20"/>
          <w:szCs w:val="20"/>
        </w:rPr>
        <w:t xml:space="preserve">transitada em julgado </w:t>
      </w:r>
      <w:r w:rsidRPr="005270B8">
        <w:rPr>
          <w:rFonts w:ascii="Verdana" w:hAnsi="Verdana" w:cstheme="minorHAnsi"/>
          <w:sz w:val="20"/>
          <w:szCs w:val="20"/>
        </w:rPr>
        <w:t xml:space="preserve">por violação, pela Emissora, de qualquer dispositivo legal ou regulatório, nacional ou estrangeiro, relativo à prática de corrupção ou de atos lesivos à administração pública, incluindo, sem limitação, a </w:t>
      </w:r>
      <w:r w:rsidR="00C839AD" w:rsidRPr="005270B8">
        <w:rPr>
          <w:rFonts w:ascii="Verdana" w:hAnsi="Verdana" w:cstheme="minorHAnsi"/>
          <w:sz w:val="20"/>
          <w:szCs w:val="20"/>
        </w:rPr>
        <w:t xml:space="preserve">Legislação </w:t>
      </w:r>
      <w:r w:rsidRPr="005270B8">
        <w:rPr>
          <w:rFonts w:ascii="Verdana" w:hAnsi="Verdana" w:cstheme="minorHAnsi"/>
          <w:sz w:val="20"/>
          <w:szCs w:val="20"/>
        </w:rPr>
        <w:t>Anticorrupção.</w:t>
      </w:r>
    </w:p>
    <w:p w14:paraId="04C1CAB9" w14:textId="77777777" w:rsidR="009D7639" w:rsidRPr="005270B8" w:rsidRDefault="009D7639" w:rsidP="00993117">
      <w:pPr>
        <w:pStyle w:val="PargrafodaLista"/>
        <w:widowControl/>
        <w:tabs>
          <w:tab w:val="left" w:pos="709"/>
        </w:tabs>
        <w:autoSpaceDE/>
        <w:autoSpaceDN/>
        <w:adjustRightInd/>
        <w:spacing w:line="280" w:lineRule="atLeast"/>
        <w:ind w:left="0" w:right="-2"/>
        <w:rPr>
          <w:rFonts w:ascii="Verdana" w:hAnsi="Verdana" w:cstheme="minorHAnsi"/>
          <w:sz w:val="20"/>
          <w:szCs w:val="20"/>
          <w:lang w:eastAsia="x-none"/>
        </w:rPr>
      </w:pPr>
    </w:p>
    <w:p w14:paraId="198ACFA9" w14:textId="4C6DC07E"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Os Titulares de CRI reunidos em Assembleia Geral, convocados para deliberar sobre qualquer Evento de Liquidação do Patrimônio Separado, decidirão sobre a forma de administração e/ou eventual liquidação, total ou parcial, do Patrimônio Separado, mediante aprovação dos Titulares de CRI que representem a maioria dos CRI em Circulação.</w:t>
      </w:r>
    </w:p>
    <w:p w14:paraId="7D4D3F90"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178C67DC" w14:textId="267B534C"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Assembleia Geral prevista na </w:t>
      </w:r>
      <w:r w:rsidR="00C839AD" w:rsidRPr="005270B8">
        <w:rPr>
          <w:rFonts w:ascii="Verdana" w:hAnsi="Verdana" w:cstheme="minorHAnsi"/>
          <w:bCs/>
          <w:sz w:val="20"/>
          <w:szCs w:val="20"/>
        </w:rPr>
        <w:t xml:space="preserve">Cláusula </w:t>
      </w:r>
      <w:r w:rsidRPr="005270B8">
        <w:rPr>
          <w:rFonts w:ascii="Verdana" w:hAnsi="Verdana" w:cstheme="minorHAnsi"/>
          <w:bCs/>
          <w:sz w:val="20"/>
          <w:szCs w:val="20"/>
        </w:rPr>
        <w:t xml:space="preserve">12.2 acima instalar-se-á em primeira convocação com a presença de Titulares de CRI que representem pelo menos 2/3 (dois terços) dos CRI em Circulação e, em segunda convocação, com qualquer número. Caso a Assembleia Geral não seja instalada, o Agente Fiduciário </w:t>
      </w:r>
      <w:r w:rsidR="000754E8" w:rsidRPr="005270B8">
        <w:rPr>
          <w:rFonts w:ascii="Verdana" w:hAnsi="Verdana" w:cstheme="minorHAnsi"/>
          <w:bCs/>
          <w:sz w:val="20"/>
          <w:szCs w:val="20"/>
        </w:rPr>
        <w:t>deverá devolver a administração do Patrimônio Separado à Emissora, caso esta não tenha sido destituída da mesma</w:t>
      </w:r>
      <w:r w:rsidRPr="005270B8">
        <w:rPr>
          <w:rFonts w:ascii="Verdana" w:hAnsi="Verdana" w:cstheme="minorHAnsi"/>
          <w:bCs/>
          <w:sz w:val="20"/>
          <w:szCs w:val="20"/>
        </w:rPr>
        <w:t xml:space="preserve">. </w:t>
      </w:r>
    </w:p>
    <w:p w14:paraId="00790FCF"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3F60241C" w14:textId="5B57B57F"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Em referida Assembleia Geral, os Titulares de CRI deverão deliberar: </w:t>
      </w:r>
      <w:r w:rsidRPr="005270B8">
        <w:rPr>
          <w:rFonts w:ascii="Verdana" w:hAnsi="Verdana" w:cstheme="minorHAnsi"/>
          <w:b/>
          <w:sz w:val="20"/>
          <w:szCs w:val="20"/>
        </w:rPr>
        <w:t>(i)</w:t>
      </w:r>
      <w:r w:rsidRPr="005270B8">
        <w:rPr>
          <w:rFonts w:ascii="Verdana" w:hAnsi="Verdana" w:cstheme="minorHAnsi"/>
          <w:bCs/>
          <w:sz w:val="20"/>
          <w:szCs w:val="20"/>
        </w:rPr>
        <w:t xml:space="preserve"> pela liquidação, total ou parcial, do Patrimônio Separado, hipótese na qual deverá ser nomeado o liquidante e as formas de liquidação; ou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pela não liquidação do Patrimônio Separado, hipótese na qual deverá ser deliberada a administração do Patrimônio Separado </w:t>
      </w:r>
      <w:r w:rsidR="000754E8" w:rsidRPr="005270B8">
        <w:rPr>
          <w:rFonts w:ascii="Verdana" w:hAnsi="Verdana" w:cstheme="minorHAnsi"/>
          <w:bCs/>
          <w:sz w:val="20"/>
          <w:szCs w:val="20"/>
        </w:rPr>
        <w:t xml:space="preserve">por </w:t>
      </w:r>
      <w:r w:rsidRPr="005270B8">
        <w:rPr>
          <w:rFonts w:ascii="Verdana" w:hAnsi="Verdana" w:cstheme="minorHAnsi"/>
          <w:bCs/>
          <w:sz w:val="20"/>
          <w:szCs w:val="20"/>
        </w:rPr>
        <w:t xml:space="preserve">outra instituição administradora, </w:t>
      </w:r>
      <w:r w:rsidR="000754E8" w:rsidRPr="005270B8">
        <w:rPr>
          <w:rFonts w:ascii="Verdana" w:hAnsi="Verdana" w:cstheme="minorHAnsi"/>
          <w:bCs/>
          <w:sz w:val="20"/>
          <w:szCs w:val="20"/>
        </w:rPr>
        <w:t xml:space="preserve">a ser </w:t>
      </w:r>
      <w:r w:rsidR="00747162" w:rsidRPr="005270B8">
        <w:rPr>
          <w:rFonts w:ascii="Verdana" w:hAnsi="Verdana" w:cstheme="minorHAnsi"/>
          <w:bCs/>
          <w:sz w:val="20"/>
          <w:szCs w:val="20"/>
        </w:rPr>
        <w:t>nomeada</w:t>
      </w:r>
      <w:r w:rsidR="000754E8" w:rsidRPr="005270B8">
        <w:rPr>
          <w:rFonts w:ascii="Verdana" w:hAnsi="Verdana" w:cstheme="minorHAnsi"/>
          <w:bCs/>
          <w:sz w:val="20"/>
          <w:szCs w:val="20"/>
        </w:rPr>
        <w:t xml:space="preserve">, </w:t>
      </w:r>
      <w:r w:rsidRPr="005270B8">
        <w:rPr>
          <w:rFonts w:ascii="Verdana" w:hAnsi="Verdana" w:cstheme="minorHAnsi"/>
          <w:bCs/>
          <w:sz w:val="20"/>
          <w:szCs w:val="20"/>
        </w:rPr>
        <w:t>fixando, em ambos os casos, as condições e termos para sua administração, bem como sua respectiva remuneração. O liquidante será a Emissora, caso esta não tenha sido destituída da administração do Patrimônio Separado.</w:t>
      </w:r>
      <w:r w:rsidR="00E645DE" w:rsidRPr="005270B8">
        <w:rPr>
          <w:rFonts w:ascii="Verdana" w:hAnsi="Verdana" w:cstheme="minorHAnsi"/>
          <w:bCs/>
          <w:sz w:val="20"/>
          <w:szCs w:val="20"/>
        </w:rPr>
        <w:t xml:space="preserve"> </w:t>
      </w:r>
    </w:p>
    <w:p w14:paraId="66560A95"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DE0D537" w14:textId="4EDAADB1"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liquidação do Patrimônio Separado será realizada mediante transferência dos </w:t>
      </w:r>
      <w:r w:rsidR="00C0677D" w:rsidRPr="005270B8">
        <w:rPr>
          <w:rFonts w:ascii="Verdana" w:hAnsi="Verdana" w:cstheme="minorHAnsi"/>
          <w:bCs/>
          <w:sz w:val="20"/>
          <w:szCs w:val="20"/>
        </w:rPr>
        <w:t xml:space="preserve">Créditos Imobiliários </w:t>
      </w:r>
      <w:r w:rsidRPr="005270B8">
        <w:rPr>
          <w:rFonts w:ascii="Verdana" w:hAnsi="Verdana" w:cstheme="minorHAnsi"/>
          <w:bCs/>
          <w:sz w:val="20"/>
          <w:szCs w:val="20"/>
        </w:rPr>
        <w:t xml:space="preserve">e dos eventuais recursos da Conta </w:t>
      </w:r>
      <w:r w:rsidR="006813C8" w:rsidRPr="005270B8">
        <w:rPr>
          <w:rFonts w:ascii="Verdana" w:hAnsi="Verdana" w:cstheme="minorHAnsi"/>
          <w:bCs/>
          <w:sz w:val="20"/>
          <w:szCs w:val="20"/>
        </w:rPr>
        <w:t>Patrimônio Separado</w:t>
      </w:r>
      <w:r w:rsidRPr="005270B8">
        <w:rPr>
          <w:rFonts w:ascii="Verdana" w:hAnsi="Verdana" w:cstheme="minorHAnsi"/>
          <w:bCs/>
          <w:sz w:val="20"/>
          <w:szCs w:val="20"/>
        </w:rPr>
        <w:t xml:space="preserve">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na qualidade de representante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para fins de extinção de toda e qualquer obrigaçã</w:t>
      </w:r>
      <w:r w:rsidR="006813C8" w:rsidRPr="005270B8">
        <w:rPr>
          <w:rFonts w:ascii="Verdana" w:hAnsi="Verdana" w:cstheme="minorHAnsi"/>
          <w:bCs/>
          <w:sz w:val="20"/>
          <w:szCs w:val="20"/>
        </w:rPr>
        <w:t>o da Emissora decorrente dos CRI</w:t>
      </w:r>
      <w:r w:rsidRPr="005270B8">
        <w:rPr>
          <w:rFonts w:ascii="Verdana" w:hAnsi="Verdana" w:cstheme="minorHAnsi"/>
          <w:bCs/>
          <w:sz w:val="20"/>
          <w:szCs w:val="20"/>
        </w:rPr>
        <w:t>. Nesse caso, caberá ao Agente Fiduciário (ou à instituição administradora que vier a ser nomeada pelos T</w:t>
      </w:r>
      <w:r w:rsidR="006813C8" w:rsidRPr="005270B8">
        <w:rPr>
          <w:rFonts w:ascii="Verdana" w:hAnsi="Verdana" w:cstheme="minorHAnsi"/>
          <w:bCs/>
          <w:sz w:val="20"/>
          <w:szCs w:val="20"/>
        </w:rPr>
        <w:t>itulares de CRI</w:t>
      </w:r>
      <w:r w:rsidRPr="005270B8">
        <w:rPr>
          <w:rFonts w:ascii="Verdana" w:hAnsi="Verdana" w:cstheme="minorHAnsi"/>
          <w:bCs/>
          <w:sz w:val="20"/>
          <w:szCs w:val="20"/>
        </w:rPr>
        <w:t>), conforme deliberação dos T</w:t>
      </w:r>
      <w:r w:rsidR="006813C8" w:rsidRPr="005270B8">
        <w:rPr>
          <w:rFonts w:ascii="Verdana" w:hAnsi="Verdana" w:cstheme="minorHAnsi"/>
          <w:bCs/>
          <w:sz w:val="20"/>
          <w:szCs w:val="20"/>
        </w:rPr>
        <w:t>itulares de CRI</w:t>
      </w:r>
      <w:r w:rsidRPr="005270B8">
        <w:rPr>
          <w:rFonts w:ascii="Verdana" w:hAnsi="Verdana" w:cstheme="minorHAnsi"/>
          <w:bCs/>
          <w:sz w:val="20"/>
          <w:szCs w:val="20"/>
        </w:rPr>
        <w:t xml:space="preserve"> em Assembleia Geral: </w:t>
      </w:r>
      <w:r w:rsidRPr="005270B8">
        <w:rPr>
          <w:rFonts w:ascii="Verdana" w:hAnsi="Verdana" w:cstheme="minorHAnsi"/>
          <w:b/>
          <w:sz w:val="20"/>
          <w:szCs w:val="20"/>
        </w:rPr>
        <w:t>(i)</w:t>
      </w:r>
      <w:r w:rsidRPr="005270B8">
        <w:rPr>
          <w:rFonts w:ascii="Verdana" w:hAnsi="Verdana" w:cstheme="minorHAnsi"/>
          <w:bCs/>
          <w:sz w:val="20"/>
          <w:szCs w:val="20"/>
        </w:rPr>
        <w:t xml:space="preserve"> administrar os </w:t>
      </w:r>
      <w:r w:rsidR="006813C8" w:rsidRPr="005270B8">
        <w:rPr>
          <w:rFonts w:ascii="Verdana" w:hAnsi="Verdana" w:cstheme="minorHAnsi"/>
          <w:bCs/>
          <w:sz w:val="20"/>
          <w:szCs w:val="20"/>
        </w:rPr>
        <w:t xml:space="preserve">Créditos Imobiliários </w:t>
      </w:r>
      <w:r w:rsidRPr="005270B8">
        <w:rPr>
          <w:rFonts w:ascii="Verdana" w:hAnsi="Verdana" w:cstheme="minorHAnsi"/>
          <w:bCs/>
          <w:sz w:val="20"/>
          <w:szCs w:val="20"/>
        </w:rPr>
        <w:t>e os eventuais recursos da Conta Patrimônio Separa</w:t>
      </w:r>
      <w:r w:rsidR="001B0059" w:rsidRPr="005270B8">
        <w:rPr>
          <w:rFonts w:ascii="Verdana" w:hAnsi="Verdana" w:cstheme="minorHAnsi"/>
          <w:bCs/>
          <w:sz w:val="20"/>
          <w:szCs w:val="20"/>
        </w:rPr>
        <w:t>do</w:t>
      </w:r>
      <w:r w:rsidRPr="005270B8">
        <w:rPr>
          <w:rFonts w:ascii="Verdana" w:hAnsi="Verdana" w:cstheme="minorHAnsi"/>
          <w:bCs/>
          <w:sz w:val="20"/>
          <w:szCs w:val="20"/>
        </w:rPr>
        <w:t xml:space="preserve"> que integram o Patrimônio Separado,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esgotar todos os recursos judiciais e extrajudiciais para a realização dos créditos decorrentes dos </w:t>
      </w:r>
      <w:r w:rsidR="003A7C3F" w:rsidRPr="005270B8">
        <w:rPr>
          <w:rFonts w:ascii="Verdana" w:hAnsi="Verdana" w:cstheme="minorHAnsi"/>
          <w:bCs/>
          <w:sz w:val="20"/>
          <w:szCs w:val="20"/>
        </w:rPr>
        <w:t>Créditos Imobiliários</w:t>
      </w:r>
      <w:r w:rsidRPr="005270B8">
        <w:rPr>
          <w:rFonts w:ascii="Verdana" w:hAnsi="Verdana" w:cstheme="minorHAnsi"/>
          <w:bCs/>
          <w:sz w:val="20"/>
          <w:szCs w:val="20"/>
        </w:rPr>
        <w:t xml:space="preserve"> e dos eventuais recursos da Conta do Patr</w:t>
      </w:r>
      <w:r w:rsidR="003A7C3F" w:rsidRPr="005270B8">
        <w:rPr>
          <w:rFonts w:ascii="Verdana" w:hAnsi="Verdana" w:cstheme="minorHAnsi"/>
          <w:bCs/>
          <w:sz w:val="20"/>
          <w:szCs w:val="20"/>
        </w:rPr>
        <w:t>imônio Separado</w:t>
      </w:r>
      <w:r w:rsidRPr="005270B8">
        <w:rPr>
          <w:rFonts w:ascii="Verdana" w:hAnsi="Verdana" w:cstheme="minorHAnsi"/>
          <w:bCs/>
          <w:sz w:val="20"/>
          <w:szCs w:val="20"/>
        </w:rPr>
        <w:t xml:space="preserve"> que lhe foram transferidos,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ratear os recursos obtidos entre 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 e </w:t>
      </w:r>
      <w:r w:rsidRPr="005270B8">
        <w:rPr>
          <w:rFonts w:ascii="Verdana" w:hAnsi="Verdana" w:cstheme="minorHAnsi"/>
          <w:b/>
          <w:sz w:val="20"/>
          <w:szCs w:val="20"/>
        </w:rPr>
        <w:t>(</w:t>
      </w:r>
      <w:proofErr w:type="spellStart"/>
      <w:r w:rsidRPr="005270B8">
        <w:rPr>
          <w:rFonts w:ascii="Verdana" w:hAnsi="Verdana" w:cstheme="minorHAnsi"/>
          <w:b/>
          <w:sz w:val="20"/>
          <w:szCs w:val="20"/>
        </w:rPr>
        <w:t>iv</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transferir os</w:t>
      </w:r>
      <w:r w:rsidR="003A7C3F" w:rsidRPr="005270B8">
        <w:rPr>
          <w:rFonts w:ascii="Verdana" w:hAnsi="Verdana" w:cstheme="minorHAnsi"/>
          <w:bCs/>
          <w:sz w:val="20"/>
          <w:szCs w:val="20"/>
        </w:rPr>
        <w:t xml:space="preserve"> Créditos Imobiliários</w:t>
      </w:r>
      <w:r w:rsidRPr="005270B8">
        <w:rPr>
          <w:rFonts w:ascii="Verdana" w:hAnsi="Verdana" w:cstheme="minorHAnsi"/>
          <w:bCs/>
          <w:sz w:val="20"/>
          <w:szCs w:val="20"/>
        </w:rPr>
        <w:t xml:space="preserve"> e os eventuais recursos da Conta </w:t>
      </w:r>
      <w:r w:rsidR="003A7C3F" w:rsidRPr="005270B8">
        <w:rPr>
          <w:rFonts w:ascii="Verdana" w:hAnsi="Verdana" w:cstheme="minorHAnsi"/>
          <w:bCs/>
          <w:sz w:val="20"/>
          <w:szCs w:val="20"/>
        </w:rPr>
        <w:t>Patrimônio Separado</w:t>
      </w:r>
      <w:r w:rsidRPr="005270B8">
        <w:rPr>
          <w:rFonts w:ascii="Verdana" w:hAnsi="Verdana" w:cstheme="minorHAnsi"/>
          <w:bCs/>
          <w:sz w:val="20"/>
          <w:szCs w:val="20"/>
        </w:rPr>
        <w:t xml:space="preserve"> eventualmente não realizados aos T</w:t>
      </w:r>
      <w:r w:rsidR="003A7C3F" w:rsidRPr="005270B8">
        <w:rPr>
          <w:rFonts w:ascii="Verdana" w:hAnsi="Verdana" w:cstheme="minorHAnsi"/>
          <w:bCs/>
          <w:sz w:val="20"/>
          <w:szCs w:val="20"/>
        </w:rPr>
        <w:t>itulares de CRI, na proporção de CRI</w:t>
      </w:r>
      <w:r w:rsidRPr="005270B8">
        <w:rPr>
          <w:rFonts w:ascii="Verdana" w:hAnsi="Verdana" w:cstheme="minorHAnsi"/>
          <w:bCs/>
          <w:sz w:val="20"/>
          <w:szCs w:val="20"/>
        </w:rPr>
        <w:t xml:space="preserve"> detidos.</w:t>
      </w:r>
    </w:p>
    <w:p w14:paraId="056065B7"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5E2AE2F0" w14:textId="3646300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 Emissora obriga-se a, tão logo tenha conhecimento de qualquer dos Eventos de Liquidação do Patrimônio Separado, comunicar, em até </w:t>
      </w:r>
      <w:r w:rsidR="009A0041" w:rsidRPr="005270B8">
        <w:rPr>
          <w:rFonts w:ascii="Verdana" w:hAnsi="Verdana" w:cstheme="minorHAnsi"/>
          <w:bCs/>
          <w:sz w:val="20"/>
          <w:szCs w:val="20"/>
        </w:rPr>
        <w:t>2 </w:t>
      </w:r>
      <w:r w:rsidRPr="005270B8">
        <w:rPr>
          <w:rFonts w:ascii="Verdana" w:hAnsi="Verdana" w:cstheme="minorHAnsi"/>
          <w:bCs/>
          <w:sz w:val="20"/>
          <w:szCs w:val="20"/>
        </w:rPr>
        <w:t>(</w:t>
      </w:r>
      <w:r w:rsidR="009A0041" w:rsidRPr="005270B8">
        <w:rPr>
          <w:rFonts w:ascii="Verdana" w:hAnsi="Verdana" w:cstheme="minorHAnsi"/>
          <w:bCs/>
          <w:sz w:val="20"/>
          <w:szCs w:val="20"/>
        </w:rPr>
        <w:t>dois</w:t>
      </w:r>
      <w:r w:rsidRPr="005270B8">
        <w:rPr>
          <w:rFonts w:ascii="Verdana" w:hAnsi="Verdana" w:cstheme="minorHAnsi"/>
          <w:bCs/>
          <w:sz w:val="20"/>
          <w:szCs w:val="20"/>
        </w:rPr>
        <w:t>) Dia</w:t>
      </w:r>
      <w:r w:rsidR="009A0041" w:rsidRPr="005270B8">
        <w:rPr>
          <w:rFonts w:ascii="Verdana" w:hAnsi="Verdana" w:cstheme="minorHAnsi"/>
          <w:bCs/>
          <w:sz w:val="20"/>
          <w:szCs w:val="20"/>
        </w:rPr>
        <w:t>s</w:t>
      </w:r>
      <w:r w:rsidRPr="005270B8">
        <w:rPr>
          <w:rFonts w:ascii="Verdana" w:hAnsi="Verdana" w:cstheme="minorHAnsi"/>
          <w:bCs/>
          <w:sz w:val="20"/>
          <w:szCs w:val="20"/>
        </w:rPr>
        <w:t xml:space="preserve"> </w:t>
      </w:r>
      <w:r w:rsidR="009A0041" w:rsidRPr="005270B8">
        <w:rPr>
          <w:rFonts w:ascii="Verdana" w:hAnsi="Verdana" w:cstheme="minorHAnsi"/>
          <w:bCs/>
          <w:sz w:val="20"/>
          <w:szCs w:val="20"/>
        </w:rPr>
        <w:t>Úteis</w:t>
      </w:r>
      <w:r w:rsidRPr="005270B8">
        <w:rPr>
          <w:rFonts w:ascii="Verdana" w:hAnsi="Verdana" w:cstheme="minorHAnsi"/>
          <w:bCs/>
          <w:sz w:val="20"/>
          <w:szCs w:val="20"/>
        </w:rPr>
        <w:t>, o Agente Fiduciário.</w:t>
      </w:r>
    </w:p>
    <w:p w14:paraId="2E50F9A4"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7385C3FE" w14:textId="1374877B"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A realização dos direitos dos T</w:t>
      </w:r>
      <w:r w:rsidR="003A7C3F" w:rsidRPr="005270B8">
        <w:rPr>
          <w:rFonts w:ascii="Verdana" w:hAnsi="Verdana" w:cstheme="minorHAnsi"/>
          <w:bCs/>
          <w:sz w:val="20"/>
          <w:szCs w:val="20"/>
        </w:rPr>
        <w:t xml:space="preserve">itulares de CRI estará limitada aos </w:t>
      </w:r>
      <w:r w:rsidR="009E5061" w:rsidRPr="005270B8">
        <w:rPr>
          <w:rFonts w:ascii="Verdana" w:hAnsi="Verdana" w:cstheme="minorHAnsi"/>
          <w:bCs/>
          <w:sz w:val="20"/>
          <w:szCs w:val="20"/>
        </w:rPr>
        <w:t xml:space="preserve">Créditos </w:t>
      </w:r>
      <w:r w:rsidRPr="005270B8">
        <w:rPr>
          <w:rFonts w:ascii="Verdana" w:hAnsi="Verdana" w:cstheme="minorHAnsi"/>
          <w:bCs/>
          <w:sz w:val="20"/>
          <w:szCs w:val="20"/>
        </w:rPr>
        <w:t>do Patrimônio Separado, nos termos do artigo 11</w:t>
      </w:r>
      <w:r w:rsidR="009E5061" w:rsidRPr="005270B8">
        <w:rPr>
          <w:rFonts w:ascii="Verdana" w:hAnsi="Verdana" w:cstheme="minorHAnsi"/>
          <w:bCs/>
          <w:sz w:val="20"/>
          <w:szCs w:val="20"/>
        </w:rPr>
        <w:t>, parágrafo 3º,</w:t>
      </w:r>
      <w:r w:rsidRPr="005270B8">
        <w:rPr>
          <w:rFonts w:ascii="Verdana" w:hAnsi="Verdana" w:cstheme="minorHAnsi"/>
          <w:bCs/>
          <w:sz w:val="20"/>
          <w:szCs w:val="20"/>
        </w:rPr>
        <w:t xml:space="preserve"> da Lei </w:t>
      </w:r>
      <w:r w:rsidR="003A7C3F" w:rsidRPr="005270B8">
        <w:rPr>
          <w:rFonts w:ascii="Verdana" w:hAnsi="Verdana" w:cstheme="minorHAnsi"/>
          <w:bCs/>
          <w:sz w:val="20"/>
          <w:szCs w:val="20"/>
        </w:rPr>
        <w:t xml:space="preserve">nº </w:t>
      </w:r>
      <w:r w:rsidRPr="005270B8">
        <w:rPr>
          <w:rFonts w:ascii="Verdana" w:hAnsi="Verdana" w:cstheme="minorHAnsi"/>
          <w:bCs/>
          <w:sz w:val="20"/>
          <w:szCs w:val="20"/>
        </w:rPr>
        <w:t>9.514</w:t>
      </w:r>
      <w:r w:rsidR="003A7C3F" w:rsidRPr="005270B8">
        <w:rPr>
          <w:rFonts w:ascii="Verdana" w:hAnsi="Verdana" w:cstheme="minorHAnsi"/>
          <w:bCs/>
          <w:sz w:val="20"/>
          <w:szCs w:val="20"/>
        </w:rPr>
        <w:t>/14</w:t>
      </w:r>
      <w:r w:rsidRPr="005270B8">
        <w:rPr>
          <w:rFonts w:ascii="Verdana" w:hAnsi="Verdana" w:cstheme="minorHAnsi"/>
          <w:bCs/>
          <w:sz w:val="20"/>
          <w:szCs w:val="20"/>
        </w:rPr>
        <w:t xml:space="preserve">, não havendo qualquer outra </w:t>
      </w:r>
      <w:r w:rsidRPr="005270B8">
        <w:rPr>
          <w:rFonts w:ascii="Verdana" w:hAnsi="Verdana" w:cstheme="minorHAnsi"/>
          <w:bCs/>
          <w:sz w:val="20"/>
          <w:szCs w:val="20"/>
        </w:rPr>
        <w:lastRenderedPageBreak/>
        <w:t>garantia prestada por terceiros ou pela própria Emissora.</w:t>
      </w:r>
    </w:p>
    <w:p w14:paraId="6DBCE90C" w14:textId="77777777" w:rsidR="009D7639" w:rsidRPr="005270B8" w:rsidRDefault="009D7639" w:rsidP="00993117">
      <w:pPr>
        <w:pStyle w:val="PargrafodaLista"/>
        <w:tabs>
          <w:tab w:val="left" w:pos="709"/>
        </w:tabs>
        <w:spacing w:line="280" w:lineRule="atLeast"/>
        <w:ind w:left="0"/>
        <w:rPr>
          <w:rFonts w:ascii="Verdana" w:hAnsi="Verdana" w:cstheme="minorHAnsi"/>
          <w:bCs/>
          <w:sz w:val="20"/>
          <w:szCs w:val="20"/>
        </w:rPr>
      </w:pPr>
    </w:p>
    <w:p w14:paraId="03456248" w14:textId="787E4090" w:rsidR="009D7639" w:rsidRPr="005270B8" w:rsidRDefault="009D7639" w:rsidP="005748CA">
      <w:pPr>
        <w:pStyle w:val="PargrafodaLista"/>
        <w:numPr>
          <w:ilvl w:val="1"/>
          <w:numId w:val="33"/>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Independentemente de qualquer outra disposição deste Termo de Securitização, a insuficiência dos bens do Patrimônio Separado não dará causa à declaração de sua quebra, cabendo, nessa hipótese, ao Agente Fiduciário, convocar Assembleia Geral para deliberar sobre as normas de administração ou liquidação do Patrimônio Separado, observando os procedimentos do artigo 14 da Lei </w:t>
      </w:r>
      <w:r w:rsidR="007B224E" w:rsidRPr="005270B8">
        <w:rPr>
          <w:rFonts w:ascii="Verdana" w:hAnsi="Verdana" w:cstheme="minorHAnsi"/>
          <w:bCs/>
          <w:sz w:val="20"/>
          <w:szCs w:val="20"/>
        </w:rPr>
        <w:t xml:space="preserve">nº </w:t>
      </w:r>
      <w:r w:rsidRPr="005270B8">
        <w:rPr>
          <w:rFonts w:ascii="Verdana" w:hAnsi="Verdana" w:cstheme="minorHAnsi"/>
          <w:bCs/>
          <w:sz w:val="20"/>
          <w:szCs w:val="20"/>
        </w:rPr>
        <w:t>9.514</w:t>
      </w:r>
      <w:r w:rsidR="007B224E" w:rsidRPr="005270B8">
        <w:rPr>
          <w:rFonts w:ascii="Verdana" w:hAnsi="Verdana" w:cstheme="minorHAnsi"/>
          <w:bCs/>
          <w:sz w:val="20"/>
          <w:szCs w:val="20"/>
        </w:rPr>
        <w:t>/14</w:t>
      </w:r>
      <w:r w:rsidRPr="005270B8">
        <w:rPr>
          <w:rFonts w:ascii="Verdana" w:hAnsi="Verdana" w:cstheme="minorHAnsi"/>
          <w:bCs/>
          <w:sz w:val="20"/>
          <w:szCs w:val="20"/>
        </w:rPr>
        <w:t>.</w:t>
      </w:r>
    </w:p>
    <w:p w14:paraId="17D80D72" w14:textId="77777777" w:rsidR="009A2ECE" w:rsidRPr="00315A40" w:rsidRDefault="009A2ECE"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sz w:val="20"/>
          <w:lang w:val="pt-BR"/>
        </w:rPr>
      </w:pPr>
    </w:p>
    <w:p w14:paraId="5688851D" w14:textId="77777777" w:rsidR="00117910" w:rsidRPr="005270B8" w:rsidRDefault="00117910" w:rsidP="00993117">
      <w:pPr>
        <w:pStyle w:val="Ttulo2"/>
        <w:spacing w:line="280" w:lineRule="atLeast"/>
        <w:jc w:val="left"/>
        <w:rPr>
          <w:rFonts w:ascii="Verdana" w:hAnsi="Verdana" w:cstheme="minorHAnsi"/>
          <w:sz w:val="20"/>
          <w:szCs w:val="20"/>
        </w:rPr>
      </w:pPr>
      <w:bookmarkStart w:id="173" w:name="_Toc453274063"/>
      <w:bookmarkStart w:id="174" w:name="_Toc68648278"/>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TERCEIRA</w:t>
      </w:r>
      <w:r w:rsidRPr="005270B8">
        <w:rPr>
          <w:rFonts w:ascii="Verdana" w:hAnsi="Verdana" w:cstheme="minorHAnsi"/>
          <w:sz w:val="20"/>
          <w:szCs w:val="20"/>
        </w:rPr>
        <w:t>: ASSEMBL</w:t>
      </w:r>
      <w:r w:rsidR="00BE6A3D" w:rsidRPr="005270B8">
        <w:rPr>
          <w:rFonts w:ascii="Verdana" w:hAnsi="Verdana" w:cstheme="minorHAnsi"/>
          <w:sz w:val="20"/>
          <w:szCs w:val="20"/>
        </w:rPr>
        <w:t>E</w:t>
      </w:r>
      <w:r w:rsidRPr="005270B8">
        <w:rPr>
          <w:rFonts w:ascii="Verdana" w:hAnsi="Verdana" w:cstheme="minorHAnsi"/>
          <w:sz w:val="20"/>
          <w:szCs w:val="20"/>
        </w:rPr>
        <w:t>IA GERAL</w:t>
      </w:r>
      <w:bookmarkEnd w:id="168"/>
      <w:bookmarkEnd w:id="169"/>
      <w:bookmarkEnd w:id="170"/>
      <w:bookmarkEnd w:id="171"/>
      <w:bookmarkEnd w:id="173"/>
      <w:bookmarkEnd w:id="174"/>
    </w:p>
    <w:p w14:paraId="4E678AF1" w14:textId="77777777" w:rsidR="00117910" w:rsidRPr="005270B8" w:rsidRDefault="00117910" w:rsidP="00993117">
      <w:pPr>
        <w:pStyle w:val="Cabealho"/>
        <w:tabs>
          <w:tab w:val="clear" w:pos="4419"/>
          <w:tab w:val="clear" w:pos="883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b/>
          <w:sz w:val="20"/>
          <w:szCs w:val="20"/>
        </w:rPr>
      </w:pPr>
    </w:p>
    <w:p w14:paraId="754A1E7B" w14:textId="77777777" w:rsidR="00260CD7" w:rsidRPr="005270B8" w:rsidRDefault="00260CD7" w:rsidP="00993117">
      <w:pPr>
        <w:pStyle w:val="PargrafodaLista"/>
        <w:widowControl/>
        <w:autoSpaceDE/>
        <w:autoSpaceDN/>
        <w:adjustRightInd/>
        <w:spacing w:line="280" w:lineRule="atLeast"/>
        <w:ind w:left="480"/>
        <w:rPr>
          <w:rFonts w:ascii="Verdana" w:hAnsi="Verdana" w:cstheme="minorHAnsi"/>
          <w:vanish/>
          <w:sz w:val="20"/>
          <w:szCs w:val="20"/>
          <w:u w:val="single"/>
          <w:lang w:val="x-none" w:eastAsia="x-none"/>
        </w:rPr>
      </w:pPr>
    </w:p>
    <w:p w14:paraId="37805A35" w14:textId="67A4B883" w:rsidR="00524AC4"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Realização da Assembleia Geral</w:t>
      </w:r>
      <w:r w:rsidRPr="005270B8">
        <w:rPr>
          <w:rFonts w:ascii="Verdana" w:hAnsi="Verdana" w:cstheme="minorHAnsi"/>
          <w:bCs/>
          <w:sz w:val="20"/>
          <w:szCs w:val="20"/>
        </w:rPr>
        <w:t xml:space="preserve">: </w:t>
      </w:r>
      <w:r w:rsidR="00524AC4" w:rsidRPr="005270B8">
        <w:rPr>
          <w:rFonts w:ascii="Verdana" w:hAnsi="Verdana" w:cstheme="minorHAnsi"/>
          <w:bCs/>
          <w:sz w:val="20"/>
          <w:szCs w:val="20"/>
        </w:rPr>
        <w:t xml:space="preserve">Os Titulares de CRI poderão, a qualquer tempo, reunir-se em Assembleia Geral, a fim de deliberar sobre matéria de interesse da comunhão dos Titulares de CRI, observado o disposto nesta </w:t>
      </w:r>
      <w:r w:rsidR="001943BF" w:rsidRPr="005270B8">
        <w:rPr>
          <w:rFonts w:ascii="Verdana" w:hAnsi="Verdana" w:cstheme="minorHAnsi"/>
          <w:bCs/>
          <w:sz w:val="20"/>
          <w:szCs w:val="20"/>
        </w:rPr>
        <w:t>Cláusula</w:t>
      </w:r>
      <w:r w:rsidR="00524AC4" w:rsidRPr="005270B8">
        <w:rPr>
          <w:rFonts w:ascii="Verdana" w:hAnsi="Verdana" w:cstheme="minorHAnsi"/>
          <w:bCs/>
          <w:sz w:val="20"/>
          <w:szCs w:val="20"/>
        </w:rPr>
        <w:t>.</w:t>
      </w:r>
    </w:p>
    <w:p w14:paraId="5211711B"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022CE816" w14:textId="3EEF29CA"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Competência para Convocação</w:t>
      </w:r>
      <w:r w:rsidRPr="005270B8">
        <w:rPr>
          <w:rFonts w:ascii="Verdana" w:hAnsi="Verdana" w:cstheme="minorHAnsi"/>
          <w:bCs/>
          <w:sz w:val="20"/>
          <w:szCs w:val="20"/>
        </w:rPr>
        <w:t>: A Assembleia Geral poderá ser convocada pelo Agente Fiduciário, pela Emissora</w:t>
      </w:r>
      <w:r w:rsidR="000179A0" w:rsidRPr="005270B8">
        <w:rPr>
          <w:rFonts w:ascii="Verdana" w:hAnsi="Verdana" w:cstheme="minorHAnsi"/>
          <w:bCs/>
          <w:sz w:val="20"/>
          <w:szCs w:val="20"/>
        </w:rPr>
        <w:t>, pela CVM</w:t>
      </w:r>
      <w:r w:rsidRPr="005270B8">
        <w:rPr>
          <w:rFonts w:ascii="Verdana" w:hAnsi="Verdana" w:cstheme="minorHAnsi"/>
          <w:bCs/>
          <w:sz w:val="20"/>
          <w:szCs w:val="20"/>
        </w:rPr>
        <w:t xml:space="preserve"> e/ou por </w:t>
      </w:r>
      <w:r w:rsidR="002E18CF"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002E18CF" w:rsidRPr="005270B8">
        <w:rPr>
          <w:rFonts w:ascii="Verdana" w:hAnsi="Verdana" w:cstheme="minorHAnsi"/>
          <w:bCs/>
          <w:sz w:val="20"/>
          <w:szCs w:val="20"/>
        </w:rPr>
        <w:t xml:space="preserve">CRI </w:t>
      </w:r>
      <w:r w:rsidRPr="005270B8">
        <w:rPr>
          <w:rFonts w:ascii="Verdana" w:hAnsi="Verdana" w:cstheme="minorHAnsi"/>
          <w:bCs/>
          <w:sz w:val="20"/>
          <w:szCs w:val="20"/>
        </w:rPr>
        <w:t xml:space="preserve">que representem, no mínimo, 10% (dez por cento) dos CRI em </w:t>
      </w:r>
      <w:r w:rsidR="000775C0" w:rsidRPr="005270B8">
        <w:rPr>
          <w:rFonts w:ascii="Verdana" w:hAnsi="Verdana" w:cstheme="minorHAnsi"/>
          <w:bCs/>
          <w:sz w:val="20"/>
          <w:szCs w:val="20"/>
        </w:rPr>
        <w:t>C</w:t>
      </w:r>
      <w:r w:rsidRPr="005270B8">
        <w:rPr>
          <w:rFonts w:ascii="Verdana" w:hAnsi="Verdana" w:cstheme="minorHAnsi"/>
          <w:bCs/>
          <w:sz w:val="20"/>
          <w:szCs w:val="20"/>
        </w:rPr>
        <w:t>irculação.</w:t>
      </w:r>
      <w:r w:rsidRPr="005270B8">
        <w:rPr>
          <w:rFonts w:ascii="Verdana" w:hAnsi="Verdana" w:cstheme="minorHAnsi"/>
          <w:b/>
          <w:sz w:val="20"/>
          <w:szCs w:val="20"/>
        </w:rPr>
        <w:t xml:space="preserve"> </w:t>
      </w:r>
    </w:p>
    <w:p w14:paraId="0FD04E37"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45554CA1" w14:textId="56419B87" w:rsidR="00256019" w:rsidRPr="005270B8" w:rsidRDefault="00256019"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Convocação</w:t>
      </w:r>
      <w:r w:rsidR="00CB70F6" w:rsidRPr="005270B8">
        <w:rPr>
          <w:rFonts w:ascii="Verdana" w:hAnsi="Verdana" w:cstheme="minorHAnsi"/>
          <w:bCs/>
          <w:sz w:val="20"/>
          <w:szCs w:val="20"/>
          <w:u w:val="single"/>
        </w:rPr>
        <w:t xml:space="preserve"> </w:t>
      </w:r>
      <w:r w:rsidR="00903B9A" w:rsidRPr="005270B8">
        <w:rPr>
          <w:rFonts w:ascii="Verdana" w:hAnsi="Verdana" w:cstheme="minorHAnsi"/>
          <w:bCs/>
          <w:sz w:val="20"/>
          <w:szCs w:val="20"/>
          <w:u w:val="single"/>
        </w:rPr>
        <w:t xml:space="preserve">e </w:t>
      </w:r>
      <w:r w:rsidR="00CB70F6" w:rsidRPr="005270B8">
        <w:rPr>
          <w:rFonts w:ascii="Verdana" w:hAnsi="Verdana" w:cstheme="minorHAnsi"/>
          <w:bCs/>
          <w:sz w:val="20"/>
          <w:szCs w:val="20"/>
          <w:u w:val="single"/>
        </w:rPr>
        <w:t>Instalação</w:t>
      </w:r>
      <w:r w:rsidRPr="005270B8">
        <w:rPr>
          <w:rFonts w:ascii="Verdana" w:hAnsi="Verdana" w:cstheme="minorHAnsi"/>
          <w:bCs/>
          <w:sz w:val="20"/>
          <w:szCs w:val="20"/>
        </w:rPr>
        <w:t xml:space="preserve">: </w:t>
      </w:r>
      <w:r w:rsidR="00260CD7" w:rsidRPr="005270B8">
        <w:rPr>
          <w:rFonts w:ascii="Verdana" w:hAnsi="Verdana" w:cstheme="minorHAnsi"/>
          <w:bCs/>
          <w:sz w:val="20"/>
          <w:szCs w:val="20"/>
        </w:rPr>
        <w:t>Exceto na hipótese prevista no art</w:t>
      </w:r>
      <w:r w:rsidR="00903B9A" w:rsidRPr="005270B8">
        <w:rPr>
          <w:rFonts w:ascii="Verdana" w:hAnsi="Verdana" w:cstheme="minorHAnsi"/>
          <w:bCs/>
          <w:sz w:val="20"/>
          <w:szCs w:val="20"/>
        </w:rPr>
        <w:t xml:space="preserve">igo </w:t>
      </w:r>
      <w:r w:rsidR="00260CD7" w:rsidRPr="005270B8">
        <w:rPr>
          <w:rFonts w:ascii="Verdana" w:hAnsi="Verdana" w:cstheme="minorHAnsi"/>
          <w:bCs/>
          <w:sz w:val="20"/>
          <w:szCs w:val="20"/>
        </w:rPr>
        <w:t xml:space="preserve">14, </w:t>
      </w:r>
      <w:bookmarkStart w:id="175" w:name="art14§2"/>
      <w:bookmarkEnd w:id="175"/>
      <w:r w:rsidR="00903B9A" w:rsidRPr="005270B8">
        <w:rPr>
          <w:rFonts w:ascii="Verdana" w:hAnsi="Verdana" w:cstheme="minorHAnsi"/>
          <w:bCs/>
          <w:sz w:val="20"/>
          <w:szCs w:val="20"/>
        </w:rPr>
        <w:t xml:space="preserve">parágrafo </w:t>
      </w:r>
      <w:r w:rsidR="00260CD7" w:rsidRPr="005270B8">
        <w:rPr>
          <w:rFonts w:ascii="Verdana" w:hAnsi="Verdana" w:cstheme="minorHAnsi"/>
          <w:bCs/>
          <w:sz w:val="20"/>
          <w:szCs w:val="20"/>
        </w:rPr>
        <w:t xml:space="preserve">2º da Lei nº 9.514/97, a convocação da </w:t>
      </w:r>
      <w:r w:rsidR="00001182" w:rsidRPr="005270B8">
        <w:rPr>
          <w:rFonts w:ascii="Verdana" w:hAnsi="Verdana" w:cstheme="minorHAnsi"/>
          <w:bCs/>
          <w:sz w:val="20"/>
          <w:szCs w:val="20"/>
        </w:rPr>
        <w:t xml:space="preserve">Assembleia Geral de Titulares 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far-se-á mediante edital publicado por três vezes, com a antecedência de 15 (quinze) dias, em primeira convocação, no prazo de 8 (oito) dias contado de nova publicação do edital de convocação, em segunda convocação, nos veículos utilizados para publicação legal da </w:t>
      </w:r>
      <w:r w:rsidR="00DC2854" w:rsidRPr="005270B8">
        <w:rPr>
          <w:rFonts w:ascii="Verdana" w:hAnsi="Verdana" w:cstheme="minorHAnsi"/>
          <w:bCs/>
          <w:sz w:val="20"/>
          <w:szCs w:val="20"/>
        </w:rPr>
        <w:t>Emissora</w:t>
      </w:r>
      <w:r w:rsidR="00260CD7" w:rsidRPr="005270B8">
        <w:rPr>
          <w:rFonts w:ascii="Verdana" w:hAnsi="Verdana" w:cstheme="minorHAnsi"/>
          <w:bCs/>
          <w:sz w:val="20"/>
          <w:szCs w:val="20"/>
        </w:rPr>
        <w:t xml:space="preserve">. A </w:t>
      </w:r>
      <w:r w:rsidR="00DC2854" w:rsidRPr="005270B8">
        <w:rPr>
          <w:rFonts w:ascii="Verdana" w:hAnsi="Verdana" w:cstheme="minorHAnsi"/>
          <w:bCs/>
          <w:sz w:val="20"/>
          <w:szCs w:val="20"/>
        </w:rPr>
        <w:t xml:space="preserve">Assembleia Geral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instalar-se-á, em primeira convocação, com a presença de </w:t>
      </w:r>
      <w:r w:rsidR="00524AC4" w:rsidRPr="005270B8">
        <w:rPr>
          <w:rFonts w:ascii="Verdana" w:hAnsi="Verdana" w:cstheme="minorHAnsi"/>
          <w:bCs/>
          <w:sz w:val="20"/>
          <w:szCs w:val="20"/>
        </w:rPr>
        <w:t>T</w:t>
      </w:r>
      <w:r w:rsidR="00260CD7" w:rsidRPr="005270B8">
        <w:rPr>
          <w:rFonts w:ascii="Verdana" w:hAnsi="Verdana" w:cstheme="minorHAnsi"/>
          <w:bCs/>
          <w:sz w:val="20"/>
          <w:szCs w:val="20"/>
        </w:rPr>
        <w:t xml:space="preserve">itulares </w:t>
      </w:r>
      <w:r w:rsidR="00DC2854" w:rsidRPr="005270B8">
        <w:rPr>
          <w:rFonts w:ascii="Verdana" w:hAnsi="Verdana" w:cstheme="minorHAnsi"/>
          <w:bCs/>
          <w:sz w:val="20"/>
          <w:szCs w:val="20"/>
        </w:rPr>
        <w:t xml:space="preserve">de </w:t>
      </w:r>
      <w:r w:rsidR="00260CD7" w:rsidRPr="005270B8">
        <w:rPr>
          <w:rFonts w:ascii="Verdana" w:hAnsi="Verdana" w:cstheme="minorHAnsi"/>
          <w:bCs/>
          <w:sz w:val="20"/>
          <w:szCs w:val="20"/>
        </w:rPr>
        <w:t>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que representem, pelo menos, </w:t>
      </w:r>
      <w:r w:rsidR="00DA23CA" w:rsidRPr="005270B8">
        <w:rPr>
          <w:rFonts w:ascii="Verdana" w:hAnsi="Verdana" w:cstheme="minorHAnsi"/>
          <w:bCs/>
          <w:sz w:val="20"/>
          <w:szCs w:val="20"/>
        </w:rPr>
        <w:t xml:space="preserve">a maioria </w:t>
      </w:r>
      <w:r w:rsidR="00260CD7" w:rsidRPr="005270B8">
        <w:rPr>
          <w:rFonts w:ascii="Verdana" w:hAnsi="Verdana" w:cstheme="minorHAnsi"/>
          <w:bCs/>
          <w:sz w:val="20"/>
          <w:szCs w:val="20"/>
        </w:rPr>
        <w:t>dos CRI</w:t>
      </w:r>
      <w:r w:rsidR="00260CD7" w:rsidRPr="005270B8" w:rsidDel="00434B79">
        <w:rPr>
          <w:rFonts w:ascii="Verdana" w:hAnsi="Verdana" w:cstheme="minorHAnsi"/>
          <w:bCs/>
          <w:sz w:val="20"/>
          <w:szCs w:val="20"/>
        </w:rPr>
        <w:t xml:space="preserve"> </w:t>
      </w:r>
      <w:r w:rsidR="00260CD7" w:rsidRPr="005270B8">
        <w:rPr>
          <w:rFonts w:ascii="Verdana" w:hAnsi="Verdana" w:cstheme="minorHAnsi"/>
          <w:bCs/>
          <w:sz w:val="20"/>
          <w:szCs w:val="20"/>
        </w:rPr>
        <w:t xml:space="preserve">em </w:t>
      </w:r>
      <w:r w:rsidR="00DC2854" w:rsidRPr="005270B8">
        <w:rPr>
          <w:rFonts w:ascii="Verdana" w:hAnsi="Verdana" w:cstheme="minorHAnsi"/>
          <w:bCs/>
          <w:sz w:val="20"/>
          <w:szCs w:val="20"/>
        </w:rPr>
        <w:t xml:space="preserve">Circulação </w:t>
      </w:r>
      <w:r w:rsidR="00260CD7" w:rsidRPr="005270B8">
        <w:rPr>
          <w:rFonts w:ascii="Verdana" w:hAnsi="Verdana" w:cstheme="minorHAnsi"/>
          <w:bCs/>
          <w:sz w:val="20"/>
          <w:szCs w:val="20"/>
        </w:rPr>
        <w:t>e, em segunda convocação, com qualquer número de presentes.</w:t>
      </w:r>
    </w:p>
    <w:p w14:paraId="74699341" w14:textId="77777777" w:rsidR="00256019" w:rsidRPr="00315A40" w:rsidRDefault="00256019" w:rsidP="00993117">
      <w:pPr>
        <w:pStyle w:val="Corpodetexto2"/>
        <w:tabs>
          <w:tab w:val="clear" w:pos="426"/>
          <w:tab w:val="clear" w:pos="709"/>
        </w:tabs>
        <w:spacing w:line="280" w:lineRule="atLeast"/>
        <w:rPr>
          <w:rFonts w:ascii="Verdana" w:hAnsi="Verdana"/>
          <w:b w:val="0"/>
          <w:sz w:val="20"/>
        </w:rPr>
      </w:pPr>
    </w:p>
    <w:p w14:paraId="11430B7E" w14:textId="2DF86A1A"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bCs/>
          <w:sz w:val="20"/>
          <w:szCs w:val="20"/>
        </w:rPr>
      </w:pPr>
      <w:r w:rsidRPr="005270B8">
        <w:rPr>
          <w:rFonts w:ascii="Verdana" w:hAnsi="Verdana" w:cstheme="minorHAnsi"/>
          <w:bCs/>
          <w:sz w:val="20"/>
          <w:szCs w:val="20"/>
        </w:rPr>
        <w:t>A convocação também poderá ser feita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41CA362" w14:textId="77777777" w:rsidR="00524AC4" w:rsidRPr="00315A40" w:rsidRDefault="00524AC4" w:rsidP="00993117">
      <w:pPr>
        <w:pStyle w:val="Corpodetexto2"/>
        <w:tabs>
          <w:tab w:val="clear" w:pos="426"/>
          <w:tab w:val="clear" w:pos="709"/>
        </w:tabs>
        <w:spacing w:line="280" w:lineRule="atLeast"/>
        <w:ind w:left="709"/>
        <w:rPr>
          <w:rFonts w:ascii="Verdana" w:hAnsi="Verdana"/>
          <w:b w:val="0"/>
          <w:sz w:val="20"/>
          <w:u w:val="none"/>
          <w:lang w:val="pt-BR"/>
        </w:rPr>
      </w:pPr>
    </w:p>
    <w:p w14:paraId="69B4D2CC" w14:textId="000B2840" w:rsidR="00524AC4" w:rsidRPr="005270B8" w:rsidRDefault="00524AC4" w:rsidP="005748CA">
      <w:pPr>
        <w:pStyle w:val="PargrafodaLista"/>
        <w:numPr>
          <w:ilvl w:val="2"/>
          <w:numId w:val="34"/>
        </w:numPr>
        <w:tabs>
          <w:tab w:val="left" w:pos="1418"/>
        </w:tabs>
        <w:spacing w:line="280" w:lineRule="atLeast"/>
        <w:ind w:hanging="11"/>
        <w:rPr>
          <w:rFonts w:ascii="Verdana" w:hAnsi="Verdana" w:cstheme="minorHAnsi"/>
          <w:b/>
          <w:sz w:val="20"/>
          <w:szCs w:val="20"/>
        </w:rPr>
      </w:pPr>
      <w:r w:rsidRPr="005270B8">
        <w:rPr>
          <w:rFonts w:ascii="Verdana" w:hAnsi="Verdana" w:cstheme="minorHAnsi"/>
          <w:bCs/>
          <w:sz w:val="20"/>
          <w:szCs w:val="20"/>
        </w:rPr>
        <w:t>Para as convocações realizadas por Titulares de CRI que representem, no mínimo, 10% (dez por cento) dos CRI em Circulação, a convocação deverá ser realizada mediante correspondência escrita enviada, por meio eletrônico ou postagem, a cada Titular de CRI, podendo, para esse fim, ser utilizado qualquer meio de comunicação cuja comprovação de recebimento seja possível, e desde que o fim pretendido seja atingido, tais como envio de correspondência com aviso de recebimento, e correio eletrônico (</w:t>
      </w:r>
      <w:r w:rsidRPr="005270B8">
        <w:rPr>
          <w:rFonts w:ascii="Verdana" w:hAnsi="Verdana" w:cstheme="minorHAnsi"/>
          <w:bCs/>
          <w:i/>
          <w:iCs/>
          <w:sz w:val="20"/>
          <w:szCs w:val="20"/>
        </w:rPr>
        <w:t>e-mail</w:t>
      </w:r>
      <w:r w:rsidRPr="005270B8">
        <w:rPr>
          <w:rFonts w:ascii="Verdana" w:hAnsi="Verdana" w:cstheme="minorHAnsi"/>
          <w:bCs/>
          <w:sz w:val="20"/>
          <w:szCs w:val="20"/>
        </w:rPr>
        <w:t>).</w:t>
      </w:r>
    </w:p>
    <w:p w14:paraId="5907C109" w14:textId="77777777" w:rsidR="00524AC4" w:rsidRPr="00315A40" w:rsidRDefault="00524AC4" w:rsidP="00993117">
      <w:pPr>
        <w:pStyle w:val="Corpodetexto2"/>
        <w:tabs>
          <w:tab w:val="clear" w:pos="426"/>
          <w:tab w:val="clear" w:pos="709"/>
        </w:tabs>
        <w:spacing w:line="280" w:lineRule="atLeast"/>
        <w:rPr>
          <w:rFonts w:ascii="Verdana" w:hAnsi="Verdana"/>
          <w:b w:val="0"/>
          <w:sz w:val="20"/>
          <w:lang w:val="pt-BR"/>
        </w:rPr>
      </w:pPr>
    </w:p>
    <w:p w14:paraId="198569D0" w14:textId="4713BFD8"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A Assembleia Geral realizar-se-á no local onde a Emissora tiver a sede. Quando houver necessidade de efetuar-se em outro lugar, as correspondências de convocação indicarão, com clareza, o lugar da reunião. </w:t>
      </w:r>
    </w:p>
    <w:p w14:paraId="2E39077D" w14:textId="77777777" w:rsidR="00EE0C3C" w:rsidRPr="00315A40" w:rsidRDefault="00EE0C3C" w:rsidP="00993117">
      <w:pPr>
        <w:pStyle w:val="Corpodetexto2"/>
        <w:tabs>
          <w:tab w:val="clear" w:pos="426"/>
          <w:tab w:val="clear" w:pos="709"/>
        </w:tabs>
        <w:spacing w:line="280" w:lineRule="atLeast"/>
        <w:rPr>
          <w:rFonts w:ascii="Verdana" w:hAnsi="Verdana"/>
          <w:b w:val="0"/>
          <w:sz w:val="20"/>
          <w:u w:val="none"/>
        </w:rPr>
      </w:pPr>
    </w:p>
    <w:p w14:paraId="5CE0FF5B" w14:textId="058AF496" w:rsidR="00EE0C3C" w:rsidRPr="005270B8" w:rsidRDefault="00EE0C3C"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rPr>
        <w:t>Aplicar-se-á à Assembleia Geral, no que couber, o disposto na Lei nº 9.514/14</w:t>
      </w:r>
      <w:r w:rsidR="00D46CCF" w:rsidRPr="005270B8">
        <w:rPr>
          <w:rFonts w:ascii="Verdana" w:hAnsi="Verdana" w:cstheme="minorHAnsi"/>
          <w:bCs/>
          <w:sz w:val="20"/>
          <w:szCs w:val="20"/>
        </w:rPr>
        <w:t>,</w:t>
      </w:r>
      <w:r w:rsidRPr="005270B8">
        <w:rPr>
          <w:rFonts w:ascii="Verdana" w:hAnsi="Verdana" w:cstheme="minorHAnsi"/>
          <w:bCs/>
          <w:sz w:val="20"/>
          <w:szCs w:val="20"/>
        </w:rPr>
        <w:t xml:space="preserve"> na Lei</w:t>
      </w:r>
      <w:r w:rsidR="00CB70F6" w:rsidRPr="005270B8">
        <w:rPr>
          <w:rFonts w:ascii="Verdana" w:hAnsi="Verdana" w:cstheme="minorHAnsi"/>
          <w:bCs/>
          <w:sz w:val="20"/>
          <w:szCs w:val="20"/>
        </w:rPr>
        <w:t xml:space="preserve"> </w:t>
      </w:r>
      <w:r w:rsidR="00AF6C91" w:rsidRPr="005270B8">
        <w:rPr>
          <w:rFonts w:ascii="Verdana" w:hAnsi="Verdana" w:cstheme="minorHAnsi"/>
          <w:bCs/>
          <w:sz w:val="20"/>
          <w:szCs w:val="20"/>
        </w:rPr>
        <w:t>das Sociedades por Ações</w:t>
      </w:r>
      <w:r w:rsidRPr="005270B8">
        <w:rPr>
          <w:rFonts w:ascii="Verdana" w:hAnsi="Verdana" w:cstheme="minorHAnsi"/>
          <w:bCs/>
          <w:sz w:val="20"/>
          <w:szCs w:val="20"/>
        </w:rPr>
        <w:t xml:space="preserve">, a respeito das assembleias de acionistas </w:t>
      </w:r>
      <w:r w:rsidR="00D46CCF" w:rsidRPr="005270B8">
        <w:rPr>
          <w:rFonts w:ascii="Verdana" w:hAnsi="Verdana" w:cstheme="minorHAnsi"/>
          <w:bCs/>
          <w:sz w:val="20"/>
          <w:szCs w:val="20"/>
        </w:rPr>
        <w:t xml:space="preserve">e na Instrução CVM 625, </w:t>
      </w:r>
      <w:r w:rsidRPr="005270B8">
        <w:rPr>
          <w:rFonts w:ascii="Verdana" w:hAnsi="Verdana" w:cstheme="minorHAnsi"/>
          <w:bCs/>
          <w:sz w:val="20"/>
          <w:szCs w:val="20"/>
        </w:rPr>
        <w:t xml:space="preserve">salvo no </w:t>
      </w:r>
      <w:r w:rsidRPr="005270B8">
        <w:rPr>
          <w:rFonts w:ascii="Verdana" w:hAnsi="Verdana" w:cstheme="minorHAnsi"/>
          <w:bCs/>
          <w:sz w:val="20"/>
          <w:szCs w:val="20"/>
        </w:rPr>
        <w:lastRenderedPageBreak/>
        <w:t>que se refere aos representantes dos Titulares de CRI, que poderão ser quaisquer procuradores, Titulares de CRI ou não, devidamente constituídos há menos de 1 (um) ano por meio de instrumento de mandato válido e eficaz. Cada CRI em Circulação corresponderá a 1 (um) voto nas Assembleias Gerais.</w:t>
      </w:r>
    </w:p>
    <w:p w14:paraId="3EB121B2"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2C668920" w14:textId="254775AA" w:rsidR="00303FA6" w:rsidRPr="005270B8" w:rsidRDefault="00303FA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Dispensa de Convocação</w:t>
      </w:r>
      <w:r w:rsidRPr="005270B8">
        <w:rPr>
          <w:rFonts w:ascii="Verdana" w:hAnsi="Verdana" w:cstheme="minorHAnsi"/>
          <w:bCs/>
          <w:sz w:val="20"/>
          <w:szCs w:val="20"/>
        </w:rPr>
        <w:t>: Independentemente das formalidades previstas na lei e neste Termo de Securitização, será considerada regular a Assembleia Geral a que comparecerem os titulares de todos os CRI em Circulação.</w:t>
      </w:r>
      <w:r w:rsidR="00D815A2" w:rsidRPr="005270B8">
        <w:rPr>
          <w:rFonts w:ascii="Verdana" w:hAnsi="Verdana" w:cstheme="minorHAnsi"/>
          <w:b/>
          <w:sz w:val="20"/>
          <w:szCs w:val="20"/>
        </w:rPr>
        <w:t xml:space="preserve"> </w:t>
      </w:r>
    </w:p>
    <w:p w14:paraId="74A753D5" w14:textId="77777777" w:rsidR="00260CD7" w:rsidRPr="005270B8" w:rsidRDefault="00260CD7" w:rsidP="00993117">
      <w:pPr>
        <w:pStyle w:val="BodyText21"/>
        <w:spacing w:line="280" w:lineRule="atLeast"/>
        <w:rPr>
          <w:rFonts w:ascii="Verdana" w:hAnsi="Verdana" w:cstheme="minorHAnsi"/>
          <w:sz w:val="20"/>
          <w:szCs w:val="20"/>
          <w:lang w:val="x-none"/>
        </w:rPr>
      </w:pPr>
    </w:p>
    <w:p w14:paraId="52480FF5" w14:textId="3C361170"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Deliberações</w:t>
      </w:r>
      <w:r w:rsidRPr="005270B8">
        <w:rPr>
          <w:rFonts w:ascii="Verdana" w:hAnsi="Verdana" w:cstheme="minorHAnsi"/>
          <w:bCs/>
          <w:sz w:val="20"/>
          <w:szCs w:val="20"/>
        </w:rPr>
        <w:t>: Exceto conforme estabelecido neste Termo</w:t>
      </w:r>
      <w:r w:rsidR="00142EB4" w:rsidRPr="005270B8">
        <w:rPr>
          <w:rFonts w:ascii="Verdana" w:hAnsi="Verdana" w:cstheme="minorHAnsi"/>
          <w:bCs/>
          <w:sz w:val="20"/>
          <w:szCs w:val="20"/>
        </w:rPr>
        <w:t xml:space="preserve"> </w:t>
      </w:r>
      <w:r w:rsidR="00142EB4" w:rsidRPr="005270B8">
        <w:rPr>
          <w:rFonts w:ascii="Verdana" w:hAnsi="Verdana" w:cstheme="minorHAnsi"/>
          <w:bCs/>
          <w:color w:val="000000"/>
          <w:sz w:val="20"/>
          <w:szCs w:val="20"/>
        </w:rPr>
        <w:t>de Securitização</w:t>
      </w:r>
      <w:r w:rsidRPr="005270B8">
        <w:rPr>
          <w:rFonts w:ascii="Verdana" w:hAnsi="Verdana" w:cstheme="minorHAnsi"/>
          <w:bCs/>
          <w:sz w:val="20"/>
          <w:szCs w:val="20"/>
        </w:rPr>
        <w:t xml:space="preserve">, as deliberações em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tomadas por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representando, pelo menos, 50% (cinquenta por cento) mais 1 (um) dos CRI em Circulação presentes </w:t>
      </w:r>
      <w:r w:rsidR="00EA53D2" w:rsidRPr="005270B8">
        <w:rPr>
          <w:rFonts w:ascii="Verdana" w:hAnsi="Verdana" w:cstheme="minorHAnsi"/>
          <w:bCs/>
          <w:sz w:val="20"/>
          <w:szCs w:val="20"/>
        </w:rPr>
        <w:t>na</w:t>
      </w:r>
      <w:r w:rsidRPr="005270B8">
        <w:rPr>
          <w:rFonts w:ascii="Verdana" w:hAnsi="Verdana" w:cstheme="minorHAnsi"/>
          <w:bCs/>
          <w:sz w:val="20"/>
          <w:szCs w:val="20"/>
        </w:rPr>
        <w:t xml:space="preserve"> </w:t>
      </w:r>
      <w:r w:rsidR="00EA53D2" w:rsidRPr="005270B8">
        <w:rPr>
          <w:rFonts w:ascii="Verdana" w:hAnsi="Verdana" w:cstheme="minorHAnsi"/>
          <w:bCs/>
          <w:sz w:val="20"/>
          <w:szCs w:val="20"/>
        </w:rPr>
        <w:t>A</w:t>
      </w:r>
      <w:r w:rsidRPr="005270B8">
        <w:rPr>
          <w:rFonts w:ascii="Verdana" w:hAnsi="Verdana" w:cstheme="minorHAnsi"/>
          <w:bCs/>
          <w:sz w:val="20"/>
          <w:szCs w:val="20"/>
        </w:rPr>
        <w:t>ssembleia</w:t>
      </w:r>
      <w:r w:rsidR="00EA53D2" w:rsidRPr="005270B8">
        <w:rPr>
          <w:rFonts w:ascii="Verdana" w:hAnsi="Verdana" w:cstheme="minorHAnsi"/>
          <w:bCs/>
          <w:sz w:val="20"/>
          <w:szCs w:val="20"/>
        </w:rPr>
        <w:t xml:space="preserve"> Geral</w:t>
      </w:r>
      <w:r w:rsidR="009A0041" w:rsidRPr="005270B8">
        <w:rPr>
          <w:rFonts w:ascii="Verdana" w:hAnsi="Verdana" w:cstheme="minorHAnsi"/>
          <w:bCs/>
          <w:sz w:val="20"/>
          <w:szCs w:val="20"/>
        </w:rPr>
        <w:t xml:space="preserve"> em primeira convocação e, em segunda convocação, por 50% (cinquenta por cento) mais 1 (um) dos </w:t>
      </w:r>
      <w:r w:rsidR="00D64069" w:rsidRPr="005270B8">
        <w:rPr>
          <w:rFonts w:ascii="Verdana" w:hAnsi="Verdana" w:cstheme="minorHAnsi"/>
          <w:bCs/>
          <w:sz w:val="20"/>
          <w:szCs w:val="20"/>
        </w:rPr>
        <w:t>Titulares de CRI</w:t>
      </w:r>
      <w:r w:rsidR="009A0041" w:rsidRPr="005270B8">
        <w:rPr>
          <w:rFonts w:ascii="Verdana" w:hAnsi="Verdana" w:cstheme="minorHAnsi"/>
          <w:bCs/>
          <w:sz w:val="20"/>
          <w:szCs w:val="20"/>
        </w:rPr>
        <w:t xml:space="preserve"> presentes na referida assembleia</w:t>
      </w:r>
      <w:r w:rsidR="009A3371" w:rsidRPr="005270B8">
        <w:rPr>
          <w:rFonts w:ascii="Verdana" w:hAnsi="Verdana" w:cstheme="minorHAnsi"/>
          <w:bCs/>
          <w:sz w:val="20"/>
          <w:szCs w:val="20"/>
        </w:rPr>
        <w:t>.</w:t>
      </w:r>
    </w:p>
    <w:p w14:paraId="31991454" w14:textId="77777777" w:rsidR="00EA53D2" w:rsidRPr="005270B8" w:rsidRDefault="00EA53D2" w:rsidP="00993117">
      <w:pPr>
        <w:pStyle w:val="PargrafodaLista"/>
        <w:spacing w:line="280" w:lineRule="atLeast"/>
        <w:rPr>
          <w:rFonts w:ascii="Verdana" w:hAnsi="Verdana" w:cstheme="minorHAnsi"/>
          <w:b/>
          <w:sz w:val="20"/>
          <w:szCs w:val="20"/>
        </w:rPr>
      </w:pPr>
    </w:p>
    <w:p w14:paraId="58ADAAB0" w14:textId="044B37B3" w:rsidR="00505486" w:rsidRPr="005270B8" w:rsidRDefault="00505486" w:rsidP="005748CA">
      <w:pPr>
        <w:pStyle w:val="PargrafodaLista"/>
        <w:numPr>
          <w:ilvl w:val="1"/>
          <w:numId w:val="34"/>
        </w:numPr>
        <w:tabs>
          <w:tab w:val="left" w:pos="709"/>
        </w:tabs>
        <w:spacing w:line="280" w:lineRule="atLeast"/>
        <w:ind w:left="0" w:firstLine="0"/>
        <w:rPr>
          <w:rFonts w:ascii="Verdana" w:hAnsi="Verdana" w:cstheme="minorHAnsi"/>
          <w:bCs/>
          <w:sz w:val="20"/>
          <w:szCs w:val="20"/>
        </w:rPr>
      </w:pPr>
      <w:r w:rsidRPr="005270B8">
        <w:rPr>
          <w:rFonts w:ascii="Verdana" w:hAnsi="Verdana" w:cstheme="minorHAnsi"/>
          <w:bCs/>
          <w:sz w:val="20"/>
          <w:szCs w:val="20"/>
        </w:rPr>
        <w:t xml:space="preserve">As deliberações relativas </w:t>
      </w:r>
      <w:r w:rsidRPr="005270B8">
        <w:rPr>
          <w:rFonts w:ascii="Verdana" w:hAnsi="Verdana" w:cstheme="minorHAnsi"/>
          <w:b/>
          <w:sz w:val="20"/>
          <w:szCs w:val="20"/>
        </w:rPr>
        <w:t>(i)</w:t>
      </w:r>
      <w:r w:rsidRPr="005270B8">
        <w:rPr>
          <w:rFonts w:ascii="Verdana" w:hAnsi="Verdana" w:cstheme="minorHAnsi"/>
          <w:bCs/>
          <w:sz w:val="20"/>
          <w:szCs w:val="20"/>
        </w:rPr>
        <w:t xml:space="preserve"> à alteração </w:t>
      </w:r>
      <w:r w:rsidR="002B4A00" w:rsidRPr="005270B8">
        <w:rPr>
          <w:rFonts w:ascii="Verdana" w:hAnsi="Verdana" w:cstheme="minorHAnsi"/>
          <w:bCs/>
          <w:sz w:val="20"/>
          <w:szCs w:val="20"/>
        </w:rPr>
        <w:t xml:space="preserve">dos valores e </w:t>
      </w:r>
      <w:r w:rsidRPr="005270B8">
        <w:rPr>
          <w:rFonts w:ascii="Verdana" w:hAnsi="Verdana" w:cstheme="minorHAnsi"/>
          <w:bCs/>
          <w:sz w:val="20"/>
          <w:szCs w:val="20"/>
        </w:rPr>
        <w:t xml:space="preserve">da </w:t>
      </w:r>
      <w:r w:rsidR="00D51CC5" w:rsidRPr="005270B8">
        <w:rPr>
          <w:rFonts w:ascii="Verdana" w:hAnsi="Verdana" w:cstheme="minorHAnsi"/>
          <w:bCs/>
          <w:sz w:val="20"/>
          <w:szCs w:val="20"/>
        </w:rPr>
        <w:t xml:space="preserve">Data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Pagamento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redução da </w:t>
      </w:r>
      <w:r w:rsidR="00D51CC5" w:rsidRPr="005270B8">
        <w:rPr>
          <w:rFonts w:ascii="Verdana" w:hAnsi="Verdana" w:cstheme="minorHAnsi"/>
          <w:bCs/>
          <w:sz w:val="20"/>
          <w:szCs w:val="20"/>
        </w:rPr>
        <w:t xml:space="preserve">Remuneração </w:t>
      </w:r>
      <w:r w:rsidRPr="005270B8">
        <w:rPr>
          <w:rFonts w:ascii="Verdana" w:hAnsi="Verdana" w:cstheme="minorHAnsi"/>
          <w:bCs/>
          <w:sz w:val="20"/>
          <w:szCs w:val="20"/>
        </w:rPr>
        <w:t xml:space="preserve">dos CRI; </w:t>
      </w:r>
      <w:r w:rsidRPr="005270B8">
        <w:rPr>
          <w:rFonts w:ascii="Verdana" w:hAnsi="Verdana" w:cstheme="minorHAnsi"/>
          <w:b/>
          <w:sz w:val="20"/>
          <w:szCs w:val="20"/>
        </w:rPr>
        <w:t>(</w:t>
      </w:r>
      <w:proofErr w:type="spellStart"/>
      <w:r w:rsidRPr="005270B8">
        <w:rPr>
          <w:rFonts w:ascii="Verdana" w:hAnsi="Verdana" w:cstheme="minorHAnsi"/>
          <w:b/>
          <w:sz w:val="20"/>
          <w:szCs w:val="20"/>
        </w:rPr>
        <w:t>iii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à alteração do prazo de vencimento dos CRI;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i</w:t>
      </w:r>
      <w:r w:rsidR="002B4A00" w:rsidRPr="005270B8">
        <w:rPr>
          <w:rFonts w:ascii="Verdana" w:hAnsi="Verdana" w:cstheme="minorHAnsi"/>
          <w:b/>
          <w:sz w:val="20"/>
          <w:szCs w:val="20"/>
        </w:rPr>
        <w:t>v</w:t>
      </w:r>
      <w:proofErr w:type="spellEnd"/>
      <w:r w:rsidR="002B4A00" w:rsidRPr="005270B8">
        <w:rPr>
          <w:rFonts w:ascii="Verdana" w:hAnsi="Verdana" w:cstheme="minorHAnsi"/>
          <w:b/>
          <w:sz w:val="20"/>
          <w:szCs w:val="20"/>
        </w:rPr>
        <w:t xml:space="preserve">) </w:t>
      </w:r>
      <w:r w:rsidR="002B4A00" w:rsidRPr="005270B8">
        <w:rPr>
          <w:rFonts w:ascii="Verdana" w:hAnsi="Verdana" w:cs="Arial"/>
          <w:sz w:val="20"/>
          <w:szCs w:val="20"/>
        </w:rPr>
        <w:t>à alteração das obrigações da Emissora estabelecidas neste Termo de Securitização;</w:t>
      </w:r>
      <w:r w:rsidR="002B4A00" w:rsidRPr="005270B8">
        <w:rPr>
          <w:rFonts w:ascii="Verdana" w:hAnsi="Verdana" w:cstheme="minorHAnsi"/>
          <w:bCs/>
          <w:sz w:val="20"/>
          <w:szCs w:val="20"/>
        </w:rPr>
        <w:t xml:space="preserve"> </w:t>
      </w:r>
      <w:r w:rsidRPr="005270B8">
        <w:rPr>
          <w:rFonts w:ascii="Verdana" w:hAnsi="Verdana" w:cstheme="minorHAnsi"/>
          <w:b/>
          <w:sz w:val="20"/>
          <w:szCs w:val="20"/>
        </w:rPr>
        <w:t>(v)</w:t>
      </w:r>
      <w:r w:rsidRPr="005270B8">
        <w:rPr>
          <w:rFonts w:ascii="Verdana" w:hAnsi="Verdana" w:cstheme="minorHAnsi"/>
          <w:bCs/>
          <w:sz w:val="20"/>
          <w:szCs w:val="20"/>
        </w:rPr>
        <w:t xml:space="preserve"> à alteração dos </w:t>
      </w:r>
      <w:r w:rsidR="00D51CC5" w:rsidRPr="005270B8">
        <w:rPr>
          <w:rFonts w:ascii="Verdana" w:hAnsi="Verdana" w:cstheme="minorHAnsi"/>
          <w:bCs/>
          <w:sz w:val="20"/>
          <w:szCs w:val="20"/>
        </w:rPr>
        <w:t xml:space="preserve">Eventos </w:t>
      </w:r>
      <w:r w:rsidRPr="005270B8">
        <w:rPr>
          <w:rFonts w:ascii="Verdana" w:hAnsi="Verdana" w:cstheme="minorHAnsi"/>
          <w:bCs/>
          <w:sz w:val="20"/>
          <w:szCs w:val="20"/>
        </w:rPr>
        <w:t xml:space="preserve">de </w:t>
      </w:r>
      <w:r w:rsidR="00D51CC5" w:rsidRPr="005270B8">
        <w:rPr>
          <w:rFonts w:ascii="Verdana" w:hAnsi="Verdana" w:cstheme="minorHAnsi"/>
          <w:bCs/>
          <w:sz w:val="20"/>
          <w:szCs w:val="20"/>
        </w:rPr>
        <w:t xml:space="preserve">Liquidação </w:t>
      </w:r>
      <w:r w:rsidRPr="005270B8">
        <w:rPr>
          <w:rFonts w:ascii="Verdana" w:hAnsi="Verdana" w:cstheme="minorHAnsi"/>
          <w:bCs/>
          <w:sz w:val="20"/>
          <w:szCs w:val="20"/>
        </w:rPr>
        <w:t xml:space="preserve">do Patrimônio Separado; </w:t>
      </w:r>
      <w:r w:rsidRPr="005270B8">
        <w:rPr>
          <w:rFonts w:ascii="Verdana" w:hAnsi="Verdana" w:cstheme="minorHAnsi"/>
          <w:b/>
          <w:sz w:val="20"/>
          <w:szCs w:val="20"/>
        </w:rPr>
        <w:t>(v</w:t>
      </w:r>
      <w:r w:rsidR="002B4A00" w:rsidRPr="005270B8">
        <w:rPr>
          <w:rFonts w:ascii="Verdana" w:hAnsi="Verdana" w:cstheme="minorHAnsi"/>
          <w:b/>
          <w:sz w:val="20"/>
          <w:szCs w:val="20"/>
        </w:rPr>
        <w:t>i</w:t>
      </w:r>
      <w:r w:rsidRPr="005270B8">
        <w:rPr>
          <w:rFonts w:ascii="Verdana" w:hAnsi="Verdana" w:cstheme="minorHAnsi"/>
          <w:b/>
          <w:sz w:val="20"/>
          <w:szCs w:val="20"/>
        </w:rPr>
        <w:t>)</w:t>
      </w:r>
      <w:r w:rsidRPr="005270B8">
        <w:rPr>
          <w:rFonts w:ascii="Verdana" w:hAnsi="Verdana" w:cstheme="minorHAnsi"/>
          <w:bCs/>
          <w:sz w:val="20"/>
          <w:szCs w:val="20"/>
        </w:rPr>
        <w:t xml:space="preserve"> alteração dos quóruns de deliberação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em Assembleia Geral de Titulares </w:t>
      </w:r>
      <w:r w:rsidR="00D51CC5" w:rsidRPr="005270B8">
        <w:rPr>
          <w:rFonts w:ascii="Verdana" w:hAnsi="Verdana" w:cstheme="minorHAnsi"/>
          <w:bCs/>
          <w:sz w:val="20"/>
          <w:szCs w:val="20"/>
        </w:rPr>
        <w:t xml:space="preserve">de </w:t>
      </w:r>
      <w:r w:rsidRPr="005270B8">
        <w:rPr>
          <w:rFonts w:ascii="Verdana" w:hAnsi="Verdana" w:cstheme="minorHAnsi"/>
          <w:bCs/>
          <w:sz w:val="20"/>
          <w:szCs w:val="20"/>
        </w:rPr>
        <w:t xml:space="preserve">CRI; </w:t>
      </w:r>
      <w:r w:rsidRPr="005270B8">
        <w:rPr>
          <w:rFonts w:ascii="Verdana" w:hAnsi="Verdana" w:cstheme="minorHAnsi"/>
          <w:b/>
          <w:sz w:val="20"/>
          <w:szCs w:val="20"/>
        </w:rPr>
        <w:t>(</w:t>
      </w:r>
      <w:proofErr w:type="spellStart"/>
      <w:r w:rsidRPr="005270B8">
        <w:rPr>
          <w:rFonts w:ascii="Verdana" w:hAnsi="Verdana" w:cstheme="minorHAnsi"/>
          <w:b/>
          <w:sz w:val="20"/>
          <w:szCs w:val="20"/>
        </w:rPr>
        <w:t>v</w:t>
      </w:r>
      <w:r w:rsidR="002B4A00" w:rsidRPr="005270B8">
        <w:rPr>
          <w:rFonts w:ascii="Verdana" w:hAnsi="Verdana" w:cstheme="minorHAnsi"/>
          <w:b/>
          <w:sz w:val="20"/>
          <w:szCs w:val="20"/>
        </w:rPr>
        <w:t>ii</w:t>
      </w:r>
      <w:proofErr w:type="spellEnd"/>
      <w:r w:rsidRPr="005270B8">
        <w:rPr>
          <w:rFonts w:ascii="Verdana" w:hAnsi="Verdana" w:cstheme="minorHAnsi"/>
          <w:b/>
          <w:sz w:val="20"/>
          <w:szCs w:val="20"/>
        </w:rPr>
        <w:t>)</w:t>
      </w:r>
      <w:r w:rsidRPr="005270B8">
        <w:rPr>
          <w:rFonts w:ascii="Verdana" w:hAnsi="Verdana" w:cstheme="minorHAnsi"/>
          <w:bCs/>
          <w:sz w:val="20"/>
          <w:szCs w:val="20"/>
        </w:rPr>
        <w:t xml:space="preserve"> alterações </w:t>
      </w:r>
      <w:r w:rsidR="006465F4" w:rsidRPr="005270B8">
        <w:rPr>
          <w:rFonts w:ascii="Verdana" w:hAnsi="Verdana" w:cstheme="minorHAnsi"/>
          <w:bCs/>
          <w:sz w:val="20"/>
          <w:szCs w:val="20"/>
        </w:rPr>
        <w:t xml:space="preserve">nas características do Resgate Antecipado dos CRI, </w:t>
      </w:r>
      <w:r w:rsidR="00A36834" w:rsidRPr="005270B8">
        <w:rPr>
          <w:rFonts w:ascii="Verdana" w:hAnsi="Verdana" w:cstheme="minorHAnsi"/>
          <w:bCs/>
          <w:sz w:val="20"/>
          <w:szCs w:val="20"/>
        </w:rPr>
        <w:t xml:space="preserve">do </w:t>
      </w:r>
      <w:r w:rsidR="006465F4" w:rsidRPr="005270B8">
        <w:rPr>
          <w:rFonts w:ascii="Verdana" w:hAnsi="Verdana" w:cstheme="minorHAnsi"/>
          <w:bCs/>
          <w:sz w:val="20"/>
          <w:szCs w:val="20"/>
        </w:rPr>
        <w:t>Vencimento Antecipado da CCB</w:t>
      </w:r>
      <w:r w:rsidR="00A36834" w:rsidRPr="005270B8">
        <w:rPr>
          <w:rFonts w:ascii="Verdana" w:hAnsi="Verdana" w:cstheme="minorHAnsi"/>
          <w:bCs/>
          <w:sz w:val="20"/>
          <w:szCs w:val="20"/>
        </w:rPr>
        <w:t>,</w:t>
      </w:r>
      <w:r w:rsidR="006465F4" w:rsidRPr="005270B8">
        <w:rPr>
          <w:rFonts w:ascii="Verdana" w:hAnsi="Verdana" w:cstheme="minorHAnsi"/>
          <w:bCs/>
          <w:sz w:val="20"/>
          <w:szCs w:val="20"/>
        </w:rPr>
        <w:t xml:space="preserve"> </w:t>
      </w:r>
      <w:r w:rsidR="00A36834" w:rsidRPr="005270B8">
        <w:rPr>
          <w:rFonts w:ascii="Verdana" w:hAnsi="Verdana" w:cstheme="minorHAnsi"/>
          <w:bCs/>
          <w:sz w:val="20"/>
          <w:szCs w:val="20"/>
        </w:rPr>
        <w:t>d</w:t>
      </w:r>
      <w:r w:rsidR="006465F4" w:rsidRPr="005270B8">
        <w:rPr>
          <w:rFonts w:ascii="Verdana" w:hAnsi="Verdana" w:cstheme="minorHAnsi"/>
          <w:bCs/>
          <w:sz w:val="20"/>
          <w:szCs w:val="20"/>
        </w:rPr>
        <w:t xml:space="preserve">os Eventos de Vencimento Antecipado e </w:t>
      </w:r>
      <w:r w:rsidR="00A36834" w:rsidRPr="005270B8">
        <w:rPr>
          <w:rFonts w:ascii="Verdana" w:hAnsi="Verdana" w:cstheme="minorHAnsi"/>
          <w:bCs/>
          <w:sz w:val="20"/>
          <w:szCs w:val="20"/>
        </w:rPr>
        <w:t>d</w:t>
      </w:r>
      <w:r w:rsidR="006465F4" w:rsidRPr="005270B8">
        <w:rPr>
          <w:rFonts w:ascii="Verdana" w:hAnsi="Verdana" w:cstheme="minorHAnsi"/>
          <w:bCs/>
          <w:sz w:val="20"/>
          <w:szCs w:val="20"/>
        </w:rPr>
        <w:t>o Pagamento Antecipado Facultativo da CCB</w:t>
      </w:r>
      <w:r w:rsidR="002B4A00" w:rsidRPr="005270B8">
        <w:rPr>
          <w:rFonts w:ascii="Verdana" w:hAnsi="Verdana" w:cstheme="minorHAnsi"/>
          <w:bCs/>
          <w:sz w:val="20"/>
          <w:szCs w:val="20"/>
        </w:rPr>
        <w:t xml:space="preserve">; </w:t>
      </w:r>
      <w:r w:rsidR="002B4A00" w:rsidRPr="005270B8">
        <w:rPr>
          <w:rFonts w:ascii="Verdana" w:hAnsi="Verdana" w:cstheme="minorHAnsi"/>
          <w:b/>
          <w:sz w:val="20"/>
          <w:szCs w:val="20"/>
        </w:rPr>
        <w:t>(</w:t>
      </w:r>
      <w:proofErr w:type="spellStart"/>
      <w:r w:rsidR="002B654C">
        <w:rPr>
          <w:rFonts w:ascii="Verdana" w:hAnsi="Verdana" w:cstheme="minorHAnsi"/>
          <w:b/>
          <w:sz w:val="20"/>
          <w:szCs w:val="20"/>
        </w:rPr>
        <w:t>viii</w:t>
      </w:r>
      <w:proofErr w:type="spellEnd"/>
      <w:r w:rsidR="002B4A00" w:rsidRPr="005270B8">
        <w:rPr>
          <w:rFonts w:ascii="Verdana" w:hAnsi="Verdana" w:cstheme="minorHAnsi"/>
          <w:b/>
          <w:sz w:val="20"/>
          <w:szCs w:val="20"/>
        </w:rPr>
        <w:t>)</w:t>
      </w:r>
      <w:r w:rsidR="002B4A00" w:rsidRPr="005270B8">
        <w:rPr>
          <w:rFonts w:ascii="Verdana" w:hAnsi="Verdana" w:cs="Tahoma"/>
          <w:sz w:val="20"/>
          <w:szCs w:val="20"/>
        </w:rPr>
        <w:t xml:space="preserve"> à criação </w:t>
      </w:r>
      <w:r w:rsidR="00C60560">
        <w:rPr>
          <w:rFonts w:ascii="Verdana" w:hAnsi="Verdana" w:cs="Tahoma"/>
          <w:sz w:val="20"/>
          <w:szCs w:val="20"/>
        </w:rPr>
        <w:t xml:space="preserve">e/ou alteração, conforme o caso, </w:t>
      </w:r>
      <w:r w:rsidR="002B4A00" w:rsidRPr="005270B8">
        <w:rPr>
          <w:rFonts w:ascii="Verdana" w:hAnsi="Verdana" w:cs="Tahoma"/>
          <w:sz w:val="20"/>
          <w:szCs w:val="20"/>
        </w:rPr>
        <w:t xml:space="preserve">de eventos de resgate antecipado dos </w:t>
      </w:r>
      <w:r w:rsidR="00C60560">
        <w:rPr>
          <w:rFonts w:ascii="Verdana" w:hAnsi="Verdana" w:cs="Tahoma"/>
          <w:sz w:val="20"/>
          <w:szCs w:val="20"/>
        </w:rPr>
        <w:t>CRI</w:t>
      </w:r>
      <w:r w:rsidR="00C60560" w:rsidRPr="005270B8">
        <w:rPr>
          <w:rFonts w:ascii="Verdana" w:hAnsi="Verdana" w:cs="Tahoma"/>
          <w:sz w:val="20"/>
          <w:szCs w:val="20"/>
        </w:rPr>
        <w:t xml:space="preserve"> </w:t>
      </w:r>
      <w:r w:rsidR="002B4A00" w:rsidRPr="005270B8">
        <w:rPr>
          <w:rFonts w:ascii="Verdana" w:hAnsi="Verdana" w:cs="Tahoma"/>
          <w:sz w:val="20"/>
          <w:szCs w:val="20"/>
        </w:rPr>
        <w:t xml:space="preserve">e/ou de amortização extraordinária dos </w:t>
      </w:r>
      <w:r w:rsidR="00C60560">
        <w:rPr>
          <w:rFonts w:ascii="Verdana" w:hAnsi="Verdana" w:cs="Tahoma"/>
          <w:sz w:val="20"/>
          <w:szCs w:val="20"/>
        </w:rPr>
        <w:t>CRI</w:t>
      </w:r>
      <w:r w:rsidR="002B4A00" w:rsidRPr="005270B8">
        <w:rPr>
          <w:rFonts w:ascii="Verdana" w:hAnsi="Verdana" w:cs="Tahoma"/>
          <w:sz w:val="20"/>
          <w:szCs w:val="20"/>
        </w:rPr>
        <w:t xml:space="preserve">; e </w:t>
      </w:r>
      <w:r w:rsidR="002B4A00" w:rsidRPr="005270B8">
        <w:rPr>
          <w:rFonts w:ascii="Verdana" w:hAnsi="Verdana" w:cs="Tahoma"/>
          <w:b/>
          <w:bCs/>
          <w:sz w:val="20"/>
          <w:szCs w:val="20"/>
        </w:rPr>
        <w:t>(</w:t>
      </w:r>
      <w:proofErr w:type="spellStart"/>
      <w:r w:rsidR="002B654C">
        <w:rPr>
          <w:rFonts w:ascii="Verdana" w:hAnsi="Verdana" w:cs="Tahoma"/>
          <w:b/>
          <w:bCs/>
          <w:sz w:val="20"/>
          <w:szCs w:val="20"/>
        </w:rPr>
        <w:t>i</w:t>
      </w:r>
      <w:r w:rsidR="002B4A00" w:rsidRPr="005270B8">
        <w:rPr>
          <w:rFonts w:ascii="Verdana" w:hAnsi="Verdana" w:cs="Tahoma"/>
          <w:b/>
          <w:bCs/>
          <w:sz w:val="20"/>
          <w:szCs w:val="20"/>
        </w:rPr>
        <w:t>x</w:t>
      </w:r>
      <w:proofErr w:type="spellEnd"/>
      <w:r w:rsidR="002B4A00" w:rsidRPr="005270B8">
        <w:rPr>
          <w:rFonts w:ascii="Verdana" w:hAnsi="Verdana" w:cs="Tahoma"/>
          <w:b/>
          <w:bCs/>
          <w:sz w:val="20"/>
          <w:szCs w:val="20"/>
        </w:rPr>
        <w:t>)</w:t>
      </w:r>
      <w:r w:rsidR="002B4A00" w:rsidRPr="005270B8">
        <w:rPr>
          <w:rFonts w:ascii="Verdana" w:hAnsi="Verdana" w:cs="Arial"/>
          <w:sz w:val="20"/>
          <w:szCs w:val="20"/>
        </w:rPr>
        <w:t xml:space="preserve"> às alterações nos procedimentos aplicáveis às Assembleias de Titulares de CRI</w:t>
      </w:r>
      <w:r w:rsidRPr="005270B8">
        <w:rPr>
          <w:rFonts w:ascii="Verdana" w:hAnsi="Verdana" w:cstheme="minorHAnsi"/>
          <w:bCs/>
          <w:sz w:val="20"/>
          <w:szCs w:val="20"/>
        </w:rPr>
        <w:t xml:space="preserve">, seja em primeira convocação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 xml:space="preserve">CRI ou em qualquer convocação subsequente, </w:t>
      </w:r>
      <w:r w:rsidR="006465F4" w:rsidRPr="005270B8">
        <w:rPr>
          <w:rFonts w:ascii="Verdana" w:hAnsi="Verdana" w:cstheme="minorHAnsi"/>
          <w:bCs/>
          <w:sz w:val="20"/>
          <w:szCs w:val="20"/>
        </w:rPr>
        <w:t xml:space="preserve">serão tomadas pelos votos favoráveis de </w:t>
      </w:r>
      <w:r w:rsidRPr="005270B8">
        <w:rPr>
          <w:rFonts w:ascii="Verdana" w:hAnsi="Verdana" w:cstheme="minorHAnsi"/>
          <w:bCs/>
          <w:sz w:val="20"/>
          <w:szCs w:val="20"/>
        </w:rPr>
        <w:t xml:space="preserve">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que representem 75% (setenta e cinco por cento) dos CRI em Circulação.</w:t>
      </w:r>
    </w:p>
    <w:p w14:paraId="5D557771" w14:textId="77777777" w:rsidR="00A36834" w:rsidRPr="005270B8" w:rsidRDefault="00A36834" w:rsidP="00993117">
      <w:pPr>
        <w:pStyle w:val="PargrafodaLista"/>
        <w:spacing w:line="280" w:lineRule="atLeast"/>
        <w:rPr>
          <w:rFonts w:ascii="Verdana" w:hAnsi="Verdana" w:cstheme="minorHAnsi"/>
          <w:bCs/>
          <w:sz w:val="20"/>
          <w:szCs w:val="20"/>
        </w:rPr>
      </w:pPr>
    </w:p>
    <w:p w14:paraId="01911A32" w14:textId="4819AB15" w:rsidR="002B4A00" w:rsidRPr="005270B8" w:rsidRDefault="002B4A00" w:rsidP="005748CA">
      <w:pPr>
        <w:numPr>
          <w:ilvl w:val="2"/>
          <w:numId w:val="34"/>
        </w:numPr>
        <w:tabs>
          <w:tab w:val="left" w:pos="1418"/>
        </w:tabs>
        <w:spacing w:line="280" w:lineRule="atLeast"/>
        <w:ind w:left="709" w:firstLine="0"/>
        <w:rPr>
          <w:rFonts w:ascii="Verdana" w:hAnsi="Verdana"/>
          <w:sz w:val="20"/>
          <w:szCs w:val="20"/>
        </w:rPr>
      </w:pPr>
      <w:r w:rsidRPr="005270B8">
        <w:rPr>
          <w:rFonts w:ascii="Verdana" w:hAnsi="Verdana" w:cs="Arial"/>
          <w:sz w:val="20"/>
          <w:szCs w:val="20"/>
        </w:rPr>
        <w:t xml:space="preserve">Para fins de esclarecimento, a renúncia e/ou </w:t>
      </w:r>
      <w:r w:rsidR="004F7EAB" w:rsidRPr="005270B8">
        <w:rPr>
          <w:rFonts w:ascii="Verdana" w:hAnsi="Verdana" w:cs="Arial"/>
          <w:sz w:val="20"/>
          <w:szCs w:val="20"/>
        </w:rPr>
        <w:t xml:space="preserve">tolerância </w:t>
      </w:r>
      <w:r w:rsidRPr="005270B8">
        <w:rPr>
          <w:rFonts w:ascii="Verdana" w:hAnsi="Verdana" w:cs="Arial"/>
          <w:sz w:val="20"/>
          <w:szCs w:val="20"/>
        </w:rPr>
        <w:t>temporári</w:t>
      </w:r>
      <w:r w:rsidR="007C10D0" w:rsidRPr="005270B8">
        <w:rPr>
          <w:rFonts w:ascii="Verdana" w:hAnsi="Verdana" w:cs="Arial"/>
          <w:sz w:val="20"/>
          <w:szCs w:val="20"/>
        </w:rPr>
        <w:t>a</w:t>
      </w:r>
      <w:r w:rsidRPr="005270B8">
        <w:rPr>
          <w:rFonts w:ascii="Verdana" w:hAnsi="Verdana" w:cs="Arial"/>
          <w:sz w:val="20"/>
          <w:szCs w:val="20"/>
        </w:rPr>
        <w:t xml:space="preserve"> aos Eventos de Vencimento Antecipado</w:t>
      </w:r>
      <w:r w:rsidRPr="005270B8">
        <w:rPr>
          <w:rFonts w:ascii="Verdana" w:hAnsi="Verdana"/>
          <w:sz w:val="20"/>
          <w:szCs w:val="20"/>
        </w:rPr>
        <w:t xml:space="preserve"> deverão ser </w:t>
      </w:r>
      <w:r w:rsidRPr="005270B8">
        <w:rPr>
          <w:rFonts w:ascii="Verdana" w:hAnsi="Verdana" w:cs="Arial"/>
          <w:sz w:val="20"/>
          <w:szCs w:val="20"/>
        </w:rPr>
        <w:t xml:space="preserve">tomadas pelos votos favoráveis de </w:t>
      </w:r>
      <w:r w:rsidRPr="005270B8">
        <w:rPr>
          <w:rFonts w:ascii="Verdana" w:hAnsi="Verdana"/>
          <w:sz w:val="20"/>
          <w:szCs w:val="20"/>
        </w:rPr>
        <w:t>Titulares de CR</w:t>
      </w:r>
      <w:r w:rsidR="0037732A">
        <w:rPr>
          <w:rFonts w:ascii="Verdana" w:hAnsi="Verdana"/>
          <w:sz w:val="20"/>
          <w:szCs w:val="20"/>
        </w:rPr>
        <w:t>I</w:t>
      </w:r>
      <w:r w:rsidRPr="005270B8">
        <w:rPr>
          <w:rFonts w:ascii="Verdana" w:hAnsi="Verdana"/>
          <w:sz w:val="20"/>
          <w:szCs w:val="20"/>
        </w:rPr>
        <w:t xml:space="preserve"> conforme os quóruns e procedimentos previstos na Cláusula 6.5.1 acima.</w:t>
      </w:r>
    </w:p>
    <w:p w14:paraId="63AFCDFC" w14:textId="77777777" w:rsidR="00A36834" w:rsidRPr="005270B8" w:rsidRDefault="00A36834" w:rsidP="00993117">
      <w:pPr>
        <w:pStyle w:val="PargrafodaLista"/>
        <w:tabs>
          <w:tab w:val="left" w:pos="709"/>
        </w:tabs>
        <w:spacing w:line="280" w:lineRule="atLeast"/>
        <w:ind w:left="720"/>
        <w:rPr>
          <w:rFonts w:ascii="Verdana" w:hAnsi="Verdana" w:cstheme="minorHAnsi"/>
          <w:b/>
          <w:bCs/>
          <w:sz w:val="20"/>
          <w:szCs w:val="20"/>
        </w:rPr>
      </w:pPr>
    </w:p>
    <w:p w14:paraId="79C7FB6D" w14:textId="15BD0102"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Consulta Formal</w:t>
      </w:r>
      <w:r w:rsidRPr="005270B8">
        <w:rPr>
          <w:rFonts w:ascii="Verdana" w:hAnsi="Verdana" w:cstheme="minorHAnsi"/>
          <w:bCs/>
          <w:sz w:val="20"/>
          <w:szCs w:val="20"/>
        </w:rPr>
        <w:t xml:space="preserve">: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 poderão votar na Assembleia Geral por meio de processo de consulta formal, escrita ou eletrônica, observadas as formalidades de convocação, instalação e deliberação da Assembleia Geral previstas neste Termo de Securitização.</w:t>
      </w:r>
    </w:p>
    <w:p w14:paraId="08056F39" w14:textId="77777777" w:rsidR="00CB70F6" w:rsidRPr="00315A40" w:rsidRDefault="00CB70F6" w:rsidP="00993117">
      <w:pPr>
        <w:pStyle w:val="Corpodetexto2"/>
        <w:tabs>
          <w:tab w:val="clear" w:pos="426"/>
          <w:tab w:val="clear" w:pos="709"/>
        </w:tabs>
        <w:spacing w:line="280" w:lineRule="atLeast"/>
        <w:rPr>
          <w:rFonts w:ascii="Verdana" w:hAnsi="Verdana"/>
          <w:b w:val="0"/>
          <w:sz w:val="20"/>
          <w:u w:val="none"/>
        </w:rPr>
      </w:pPr>
    </w:p>
    <w:p w14:paraId="5388A377" w14:textId="4CA63E0B" w:rsidR="00CB70F6" w:rsidRPr="005270B8" w:rsidRDefault="00CB70F6" w:rsidP="005748CA">
      <w:pPr>
        <w:pStyle w:val="PargrafodaLista"/>
        <w:numPr>
          <w:ilvl w:val="1"/>
          <w:numId w:val="34"/>
        </w:numPr>
        <w:tabs>
          <w:tab w:val="left" w:pos="709"/>
        </w:tabs>
        <w:spacing w:line="280" w:lineRule="atLeast"/>
        <w:ind w:left="0" w:firstLine="0"/>
        <w:rPr>
          <w:rFonts w:ascii="Verdana" w:eastAsia="TrebuchetMS" w:hAnsi="Verdana" w:cstheme="minorHAnsi"/>
          <w:b/>
          <w:color w:val="000000"/>
          <w:sz w:val="20"/>
          <w:szCs w:val="20"/>
        </w:rPr>
      </w:pPr>
      <w:r w:rsidRPr="005270B8">
        <w:rPr>
          <w:rFonts w:ascii="Verdana" w:hAnsi="Verdana" w:cstheme="minorHAnsi"/>
          <w:bCs/>
          <w:sz w:val="20"/>
          <w:szCs w:val="20"/>
          <w:u w:val="single"/>
        </w:rPr>
        <w:t>Quóruns</w:t>
      </w:r>
      <w:r w:rsidRPr="005270B8">
        <w:rPr>
          <w:rFonts w:ascii="Verdana" w:hAnsi="Verdana" w:cstheme="minorHAnsi"/>
          <w:bCs/>
          <w:sz w:val="20"/>
          <w:szCs w:val="20"/>
        </w:rPr>
        <w:t xml:space="preserve">: Para efeito de cálculo de quaisquer dos quóruns de instalação e/ou deliberação da Assembleia Geral de Titulares </w:t>
      </w:r>
      <w:r w:rsidR="00A36834" w:rsidRPr="005270B8">
        <w:rPr>
          <w:rFonts w:ascii="Verdana" w:hAnsi="Verdana" w:cstheme="minorHAnsi"/>
          <w:bCs/>
          <w:sz w:val="20"/>
          <w:szCs w:val="20"/>
        </w:rPr>
        <w:t xml:space="preserve">de </w:t>
      </w:r>
      <w:r w:rsidRPr="005270B8">
        <w:rPr>
          <w:rFonts w:ascii="Verdana" w:hAnsi="Verdana" w:cstheme="minorHAnsi"/>
          <w:bCs/>
          <w:sz w:val="20"/>
          <w:szCs w:val="20"/>
        </w:rPr>
        <w:t xml:space="preserve">CRI, serão considerados os CRI em Circulação. Os votos em branco também deverão ser excluídos do cálculo do quórum de deliberação da Assembleia Geral de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CRI.</w:t>
      </w:r>
    </w:p>
    <w:p w14:paraId="3BF3EA31"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176C2B1A" w14:textId="4167021F"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Comparecimento do Agente Fiduciário</w:t>
      </w:r>
      <w:r w:rsidRPr="005270B8">
        <w:rPr>
          <w:rFonts w:ascii="Verdana" w:hAnsi="Verdana" w:cstheme="minorHAnsi"/>
          <w:bCs/>
          <w:sz w:val="20"/>
          <w:szCs w:val="20"/>
        </w:rPr>
        <w:t>: O Agente Fiduciário deverá comparecer à Assembleia Geral e prestar aos Titulares de CRI as informações que lhe forem solicitadas. De igual maneira, a Emissora poderá convocar quaisquer terceiros para participar das Assembleias Gerais, sempre que a presença de qualquer dessas pessoas for relevante para a deliberação da ordem do dia.</w:t>
      </w:r>
    </w:p>
    <w:p w14:paraId="2BBE3AFF" w14:textId="77777777" w:rsidR="00CB70F6" w:rsidRPr="005270B8" w:rsidRDefault="00CB70F6" w:rsidP="00993117">
      <w:pPr>
        <w:pStyle w:val="Cabealho"/>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80" w:lineRule="atLeast"/>
        <w:rPr>
          <w:rFonts w:ascii="Verdana" w:hAnsi="Verdana" w:cstheme="minorHAnsi"/>
          <w:sz w:val="20"/>
          <w:szCs w:val="20"/>
        </w:rPr>
      </w:pPr>
    </w:p>
    <w:p w14:paraId="3BEA051B" w14:textId="27C9477D" w:rsidR="00CB70F6" w:rsidRPr="005270B8" w:rsidRDefault="00CB70F6" w:rsidP="005748CA">
      <w:pPr>
        <w:pStyle w:val="PargrafodaLista"/>
        <w:numPr>
          <w:ilvl w:val="1"/>
          <w:numId w:val="34"/>
        </w:numPr>
        <w:tabs>
          <w:tab w:val="left" w:pos="709"/>
        </w:tabs>
        <w:spacing w:line="280" w:lineRule="atLeast"/>
        <w:ind w:left="0" w:firstLine="0"/>
        <w:rPr>
          <w:rFonts w:ascii="Verdana" w:hAnsi="Verdana" w:cstheme="minorHAnsi"/>
          <w:b/>
          <w:sz w:val="20"/>
          <w:szCs w:val="20"/>
        </w:rPr>
      </w:pPr>
      <w:r w:rsidRPr="005270B8">
        <w:rPr>
          <w:rFonts w:ascii="Verdana" w:hAnsi="Verdana" w:cstheme="minorHAnsi"/>
          <w:bCs/>
          <w:sz w:val="20"/>
          <w:szCs w:val="20"/>
          <w:u w:val="single"/>
        </w:rPr>
        <w:t>Presidência</w:t>
      </w:r>
      <w:r w:rsidRPr="005270B8">
        <w:rPr>
          <w:rFonts w:ascii="Verdana" w:hAnsi="Verdana" w:cstheme="minorHAnsi"/>
          <w:bCs/>
          <w:sz w:val="20"/>
          <w:szCs w:val="20"/>
        </w:rPr>
        <w:t>: A presidência da Assembleia Geral caberá, de acordo com quem a convocou:</w:t>
      </w:r>
      <w:r w:rsidRPr="005270B8">
        <w:rPr>
          <w:rFonts w:ascii="Verdana" w:hAnsi="Verdana" w:cstheme="minorHAnsi"/>
          <w:b/>
          <w:sz w:val="20"/>
          <w:szCs w:val="20"/>
        </w:rPr>
        <w:t xml:space="preserve"> </w:t>
      </w:r>
    </w:p>
    <w:p w14:paraId="1BD2A6B1" w14:textId="77777777" w:rsidR="00CB70F6" w:rsidRPr="005270B8" w:rsidRDefault="00CB70F6" w:rsidP="00993117">
      <w:pPr>
        <w:tabs>
          <w:tab w:val="left" w:pos="1134"/>
        </w:tabs>
        <w:spacing w:line="280" w:lineRule="atLeast"/>
        <w:ind w:right="-2"/>
        <w:rPr>
          <w:rFonts w:ascii="Verdana" w:hAnsi="Verdana"/>
          <w:sz w:val="20"/>
          <w:szCs w:val="20"/>
        </w:rPr>
      </w:pPr>
    </w:p>
    <w:p w14:paraId="7B518B85"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w:t>
      </w:r>
      <w:r w:rsidR="009A0041" w:rsidRPr="005270B8">
        <w:rPr>
          <w:rFonts w:ascii="Verdana" w:hAnsi="Verdana"/>
          <w:sz w:val="20"/>
          <w:szCs w:val="20"/>
        </w:rPr>
        <w:t xml:space="preserve">representante </w:t>
      </w:r>
      <w:r w:rsidRPr="005270B8">
        <w:rPr>
          <w:rFonts w:ascii="Verdana" w:hAnsi="Verdana"/>
          <w:sz w:val="20"/>
          <w:szCs w:val="20"/>
        </w:rPr>
        <w:t>da Emissora;</w:t>
      </w:r>
    </w:p>
    <w:p w14:paraId="02626881"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144FC1A8"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 xml:space="preserve">ao representante do Agente Fiduciário; </w:t>
      </w:r>
    </w:p>
    <w:p w14:paraId="52C504A0"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6B4F609D"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ao Titular de CRI eleito pelos demais; ou</w:t>
      </w:r>
    </w:p>
    <w:p w14:paraId="5F3A55DA" w14:textId="77777777" w:rsidR="00CB70F6" w:rsidRPr="005270B8" w:rsidRDefault="00CB70F6" w:rsidP="00993117">
      <w:pPr>
        <w:tabs>
          <w:tab w:val="left" w:pos="1134"/>
          <w:tab w:val="left" w:pos="1418"/>
        </w:tabs>
        <w:spacing w:line="280" w:lineRule="atLeast"/>
        <w:ind w:left="709" w:right="-2"/>
        <w:rPr>
          <w:rFonts w:ascii="Verdana" w:hAnsi="Verdana"/>
          <w:sz w:val="20"/>
          <w:szCs w:val="20"/>
        </w:rPr>
      </w:pPr>
    </w:p>
    <w:p w14:paraId="5BFC7EE9" w14:textId="77777777" w:rsidR="00CB70F6" w:rsidRPr="005270B8" w:rsidRDefault="00CB70F6" w:rsidP="005748CA">
      <w:pPr>
        <w:numPr>
          <w:ilvl w:val="0"/>
          <w:numId w:val="16"/>
        </w:numPr>
        <w:tabs>
          <w:tab w:val="left" w:pos="1418"/>
        </w:tabs>
        <w:spacing w:line="280" w:lineRule="atLeast"/>
        <w:ind w:left="709" w:right="-2" w:firstLine="0"/>
        <w:rPr>
          <w:rFonts w:ascii="Verdana" w:hAnsi="Verdana"/>
          <w:sz w:val="20"/>
          <w:szCs w:val="20"/>
        </w:rPr>
      </w:pPr>
      <w:r w:rsidRPr="005270B8">
        <w:rPr>
          <w:rFonts w:ascii="Verdana" w:hAnsi="Verdana"/>
          <w:sz w:val="20"/>
          <w:szCs w:val="20"/>
        </w:rPr>
        <w:t>aquele que for designado pela CVM.</w:t>
      </w:r>
    </w:p>
    <w:p w14:paraId="009D8E02" w14:textId="77777777" w:rsidR="00CB70F6" w:rsidRPr="00315A40" w:rsidRDefault="00CB70F6" w:rsidP="00993117">
      <w:pPr>
        <w:pStyle w:val="Corpodetexto2"/>
        <w:spacing w:line="280" w:lineRule="atLeast"/>
        <w:rPr>
          <w:rFonts w:ascii="Verdana" w:hAnsi="Verdana"/>
          <w:b w:val="0"/>
          <w:sz w:val="20"/>
          <w:u w:val="none"/>
        </w:rPr>
      </w:pPr>
    </w:p>
    <w:p w14:paraId="375DA2A4" w14:textId="6FC85349" w:rsidR="00AA7CF4" w:rsidRPr="005270B8" w:rsidRDefault="00AA7CF4"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u w:val="single"/>
        </w:rPr>
        <w:t>Validade</w:t>
      </w:r>
      <w:r w:rsidRPr="005270B8">
        <w:rPr>
          <w:rFonts w:ascii="Verdana" w:hAnsi="Verdana" w:cstheme="minorHAnsi"/>
          <w:bCs/>
          <w:sz w:val="20"/>
          <w:szCs w:val="20"/>
        </w:rPr>
        <w:t>: As deliberações tomadas em Assembleias Gerais, observados o respectivo quórum de instalação e de deliberação estabelecido neste Termo de Securitização, serão consideradas válidas e eficazes e obrigarão todos os Titulares de CRI, quer tenham comparecido ou não à Assembleia Geral, e, ainda que, nela tenham se abstido de votar, ou votado contra, devendo ser divulgado, pela Emissora, o resultado da deliberação aos Titulares de CRI, na forma da regulamentação da CVM, no prazo máximo de 5 (cinco) dias contado</w:t>
      </w:r>
      <w:r w:rsidR="00EA53D2" w:rsidRPr="005270B8">
        <w:rPr>
          <w:rFonts w:ascii="Verdana" w:hAnsi="Verdana" w:cstheme="minorHAnsi"/>
          <w:bCs/>
          <w:sz w:val="20"/>
          <w:szCs w:val="20"/>
        </w:rPr>
        <w:t>s</w:t>
      </w:r>
      <w:r w:rsidRPr="005270B8">
        <w:rPr>
          <w:rFonts w:ascii="Verdana" w:hAnsi="Verdana" w:cstheme="minorHAnsi"/>
          <w:bCs/>
          <w:sz w:val="20"/>
          <w:szCs w:val="20"/>
        </w:rPr>
        <w:t xml:space="preserve"> da realização da Assembleia Geral.</w:t>
      </w:r>
    </w:p>
    <w:p w14:paraId="1E354519" w14:textId="77777777" w:rsidR="00EA53D2" w:rsidRPr="005270B8" w:rsidRDefault="00EA53D2" w:rsidP="00993117">
      <w:pPr>
        <w:pStyle w:val="PargrafodaLista"/>
        <w:tabs>
          <w:tab w:val="left" w:pos="709"/>
        </w:tabs>
        <w:spacing w:line="280" w:lineRule="atLeast"/>
        <w:ind w:left="0"/>
        <w:rPr>
          <w:rFonts w:ascii="Verdana" w:hAnsi="Verdana" w:cstheme="minorHAnsi"/>
          <w:b/>
          <w:bCs/>
          <w:sz w:val="20"/>
          <w:szCs w:val="20"/>
        </w:rPr>
      </w:pPr>
    </w:p>
    <w:p w14:paraId="7CA89503" w14:textId="732FFF4B" w:rsidR="00EA53D2" w:rsidRPr="005270B8" w:rsidRDefault="00EA53D2"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A Emissora não emitirá qualquer tipo de opinião ou fará qualquer juízo sobre a orientação acerca de qualquer fato da Emissão que seja de competência expressa e inequívoca de definição pelos Titulares de CRI, comprometendo-se, nesses casos, tão-somente a agir em conformidade com as instruções que lhe forem transmitidas por estes. Neste sentido, a Emissora não possui qualquer responsabilidade sobre o resultado ou sobre os efeitos jurídicos decorrentes do estrito cumprimento das orientações dos Titulares de CRI a ela transmitida conforme definidas pelos Titulares de CRI, independentemente de eventuais prejuízos que venham a ser causados em decorrência disto aos Titulares de CRI.</w:t>
      </w:r>
    </w:p>
    <w:p w14:paraId="6A69987C" w14:textId="77777777" w:rsidR="00D2728B" w:rsidRPr="00315A40" w:rsidRDefault="00D2728B" w:rsidP="00993117">
      <w:pPr>
        <w:pStyle w:val="Corpodetexto2"/>
        <w:tabs>
          <w:tab w:val="clear" w:pos="426"/>
          <w:tab w:val="clear" w:pos="709"/>
        </w:tabs>
        <w:spacing w:line="280" w:lineRule="atLeast"/>
        <w:rPr>
          <w:rFonts w:ascii="Verdana" w:hAnsi="Verdana"/>
          <w:b w:val="0"/>
          <w:sz w:val="20"/>
          <w:u w:val="none"/>
          <w:lang w:val="pt-BR"/>
        </w:rPr>
      </w:pPr>
    </w:p>
    <w:p w14:paraId="700BCBBF" w14:textId="1D3C61E0"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 xml:space="preserve">Sem prejuízo do disposto no </w:t>
      </w:r>
      <w:r w:rsidRPr="005270B8">
        <w:rPr>
          <w:rFonts w:ascii="Verdana" w:hAnsi="Verdana" w:cstheme="minorHAnsi"/>
          <w:bCs/>
          <w:i/>
          <w:sz w:val="20"/>
          <w:szCs w:val="20"/>
        </w:rPr>
        <w:t>caput</w:t>
      </w:r>
      <w:r w:rsidRPr="005270B8">
        <w:rPr>
          <w:rFonts w:ascii="Verdana" w:hAnsi="Verdana" w:cstheme="minorHAnsi"/>
          <w:bCs/>
          <w:sz w:val="20"/>
          <w:szCs w:val="20"/>
        </w:rPr>
        <w:t xml:space="preserve">, exceto se autorizado na forma deste Termo de Securitização, deverá ser convocada Assembleia Geral toda vez que a Emissora tiver de exercer ativamente seus direitos estabelecidos nos Documentos da Operação, para que os Titulares de CRI deliberem sobre como a Emissora deverá exercer seus direitos no âmbito dos mesmos. </w:t>
      </w:r>
    </w:p>
    <w:p w14:paraId="0F946483" w14:textId="77777777" w:rsidR="00AA7CF4" w:rsidRPr="00315A40" w:rsidRDefault="00AA7CF4" w:rsidP="00993117">
      <w:pPr>
        <w:pStyle w:val="Corpodetexto2"/>
        <w:tabs>
          <w:tab w:val="clear" w:pos="426"/>
          <w:tab w:val="clear" w:pos="709"/>
        </w:tabs>
        <w:spacing w:line="280" w:lineRule="atLeast"/>
        <w:ind w:left="709"/>
        <w:rPr>
          <w:rFonts w:ascii="Verdana" w:hAnsi="Verdana"/>
          <w:b w:val="0"/>
          <w:sz w:val="20"/>
          <w:u w:val="none"/>
          <w:lang w:val="pt-BR"/>
        </w:rPr>
      </w:pPr>
    </w:p>
    <w:p w14:paraId="4AE0AE76" w14:textId="5083113C" w:rsidR="00EA53D2" w:rsidRPr="005270B8" w:rsidRDefault="00EA53D2" w:rsidP="005748CA">
      <w:pPr>
        <w:pStyle w:val="PargrafodaLista"/>
        <w:numPr>
          <w:ilvl w:val="2"/>
          <w:numId w:val="34"/>
        </w:numPr>
        <w:tabs>
          <w:tab w:val="left" w:pos="1418"/>
        </w:tabs>
        <w:spacing w:line="280" w:lineRule="atLeast"/>
        <w:ind w:left="709" w:firstLine="0"/>
        <w:rPr>
          <w:rFonts w:ascii="Verdana" w:hAnsi="Verdana" w:cstheme="minorHAnsi"/>
          <w:b/>
          <w:bCs/>
          <w:sz w:val="20"/>
          <w:szCs w:val="20"/>
        </w:rPr>
      </w:pPr>
      <w:r w:rsidRPr="005270B8">
        <w:rPr>
          <w:rFonts w:ascii="Verdana" w:hAnsi="Verdana" w:cstheme="minorHAnsi"/>
          <w:bCs/>
          <w:sz w:val="20"/>
          <w:szCs w:val="20"/>
        </w:rPr>
        <w:t>Somente após receber a orientação definida pelos Titulares de CRI (quando tal orientação for necessária na forma deste Termo de Securitização), a Emissora deverá exercer seu direito e manifestar-se conforme lhe for orientado. Caso os Titulares de CRI não compareçam à Assembleia Geral, ou não cheguem a uma definição sobre a orientação de voto, a Emissora poderá, sem prejuízo de seus deveres legais, permanecer silente frente à Devedora, sendo certo que seu silêncio, neste caso, não será interpretado como negligência em relação aos direitos dos Titulares de CRI, não podendo ser imputada à Emissora qualquer responsabilização decorrente de ausência de manifestação.</w:t>
      </w:r>
    </w:p>
    <w:p w14:paraId="631F5F88" w14:textId="4713774E" w:rsidR="0059288A" w:rsidRPr="00315A40" w:rsidRDefault="0059288A" w:rsidP="00315A40">
      <w:pPr>
        <w:pStyle w:val="PargrafodaLista"/>
        <w:tabs>
          <w:tab w:val="left" w:pos="709"/>
        </w:tabs>
        <w:spacing w:line="280" w:lineRule="atLeast"/>
        <w:ind w:left="0"/>
        <w:rPr>
          <w:rFonts w:ascii="Verdana" w:hAnsi="Verdana"/>
          <w:b/>
          <w:sz w:val="20"/>
        </w:rPr>
      </w:pPr>
    </w:p>
    <w:p w14:paraId="45A0BF25" w14:textId="55CFC1B1" w:rsidR="0059288A" w:rsidRPr="005270B8" w:rsidRDefault="0059288A" w:rsidP="005748CA">
      <w:pPr>
        <w:pStyle w:val="PargrafodaLista"/>
        <w:numPr>
          <w:ilvl w:val="1"/>
          <w:numId w:val="34"/>
        </w:numPr>
        <w:tabs>
          <w:tab w:val="left" w:pos="709"/>
        </w:tabs>
        <w:spacing w:line="280" w:lineRule="atLeast"/>
        <w:ind w:left="0" w:firstLine="0"/>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de CRI deverão ser </w:t>
      </w:r>
      <w:r w:rsidR="00747162" w:rsidRPr="005270B8">
        <w:rPr>
          <w:rFonts w:ascii="Verdana" w:hAnsi="Verdana" w:cstheme="minorHAnsi"/>
          <w:bCs/>
          <w:sz w:val="20"/>
          <w:szCs w:val="20"/>
        </w:rPr>
        <w:t>publicados</w:t>
      </w:r>
      <w:r w:rsidRPr="005270B8">
        <w:rPr>
          <w:rFonts w:ascii="Verdana" w:hAnsi="Verdana" w:cstheme="minorHAnsi"/>
          <w:bCs/>
          <w:sz w:val="20"/>
          <w:szCs w:val="20"/>
        </w:rPr>
        <w:t xml:space="preserve">, na forma de aviso, </w:t>
      </w:r>
      <w:r w:rsidR="00414564" w:rsidRPr="005270B8">
        <w:rPr>
          <w:rFonts w:ascii="Verdana" w:hAnsi="Verdana" w:cstheme="minorHAnsi"/>
          <w:bCs/>
          <w:sz w:val="20"/>
          <w:szCs w:val="20"/>
        </w:rPr>
        <w:t xml:space="preserve">exclusivamente no Sistema Empresas.Net, observado o estabelecido no artigo 289 da Lei das Sociedades por Ações, </w:t>
      </w:r>
      <w:r w:rsidR="00414564" w:rsidRPr="005270B8">
        <w:rPr>
          <w:rFonts w:ascii="Verdana" w:hAnsi="Verdana" w:cstheme="minorHAnsi"/>
          <w:bCs/>
          <w:sz w:val="20"/>
          <w:szCs w:val="20"/>
        </w:rPr>
        <w:lastRenderedPageBreak/>
        <w:t xml:space="preserve">independentemente de qualquer aprovação adicional em sede de Assembleia Geral de </w:t>
      </w:r>
      <w:r w:rsidR="005F4C2D" w:rsidRPr="005270B8">
        <w:rPr>
          <w:rFonts w:ascii="Verdana" w:hAnsi="Verdana" w:cstheme="minorHAnsi"/>
          <w:bCs/>
          <w:sz w:val="20"/>
          <w:szCs w:val="20"/>
        </w:rPr>
        <w:t xml:space="preserve">Titulares </w:t>
      </w:r>
      <w:r w:rsidR="00951C05" w:rsidRPr="005270B8">
        <w:rPr>
          <w:rFonts w:ascii="Verdana" w:hAnsi="Verdana" w:cstheme="minorHAnsi"/>
          <w:bCs/>
          <w:sz w:val="20"/>
          <w:szCs w:val="20"/>
        </w:rPr>
        <w:t xml:space="preserve">de </w:t>
      </w:r>
      <w:r w:rsidR="005F4C2D" w:rsidRPr="005270B8">
        <w:rPr>
          <w:rFonts w:ascii="Verdana" w:hAnsi="Verdana" w:cstheme="minorHAnsi"/>
          <w:bCs/>
          <w:sz w:val="20"/>
          <w:szCs w:val="20"/>
        </w:rPr>
        <w:t>CRI</w:t>
      </w:r>
      <w:r w:rsidRPr="005270B8">
        <w:rPr>
          <w:rFonts w:ascii="Verdana" w:hAnsi="Verdana" w:cstheme="minorHAnsi"/>
          <w:bCs/>
          <w:sz w:val="20"/>
          <w:szCs w:val="20"/>
        </w:rPr>
        <w:t>.</w:t>
      </w:r>
    </w:p>
    <w:p w14:paraId="42D1C702" w14:textId="77777777" w:rsidR="0059288A" w:rsidRPr="005270B8" w:rsidRDefault="0059288A" w:rsidP="00993117">
      <w:pPr>
        <w:pStyle w:val="PargrafodaLista"/>
        <w:spacing w:line="280" w:lineRule="atLeast"/>
        <w:ind w:left="600"/>
        <w:rPr>
          <w:rFonts w:ascii="Verdana" w:hAnsi="Verdana" w:cstheme="minorHAnsi"/>
          <w:sz w:val="20"/>
          <w:szCs w:val="20"/>
        </w:rPr>
      </w:pPr>
    </w:p>
    <w:p w14:paraId="04CC6608" w14:textId="63B31AF9" w:rsidR="0059288A" w:rsidRPr="00315A40" w:rsidRDefault="00747162" w:rsidP="00315A40">
      <w:pPr>
        <w:pStyle w:val="PargrafodaLista"/>
        <w:numPr>
          <w:ilvl w:val="2"/>
          <w:numId w:val="34"/>
        </w:numPr>
        <w:tabs>
          <w:tab w:val="left" w:pos="1418"/>
        </w:tabs>
        <w:spacing w:line="280" w:lineRule="atLeast"/>
        <w:ind w:left="709" w:firstLine="0"/>
        <w:rPr>
          <w:rFonts w:ascii="Verdana" w:hAnsi="Verdana"/>
          <w:sz w:val="20"/>
        </w:rPr>
      </w:pPr>
      <w:r w:rsidRPr="005270B8">
        <w:rPr>
          <w:rFonts w:ascii="Verdana" w:hAnsi="Verdana"/>
          <w:sz w:val="20"/>
          <w:szCs w:val="20"/>
          <w:lang w:val="x-none" w:eastAsia="x-none"/>
        </w:rPr>
        <w:t>Caso a legislação então em vigor venha a exigir a publicação dos</w:t>
      </w:r>
      <w:r w:rsidRPr="00315A40">
        <w:rPr>
          <w:rFonts w:ascii="Verdana" w:hAnsi="Verdana"/>
          <w:sz w:val="20"/>
          <w:lang w:val="x-none"/>
        </w:rPr>
        <w:t xml:space="preserve"> atos e decisões decorrentes desta Emissão que, de qualquer forma, vierem a envolver interesses dos Titulares de CRI</w:t>
      </w:r>
      <w:r w:rsidRPr="005270B8">
        <w:rPr>
          <w:rFonts w:ascii="Verdana" w:hAnsi="Verdana"/>
          <w:sz w:val="20"/>
          <w:szCs w:val="20"/>
          <w:lang w:val="x-none" w:eastAsia="x-none"/>
        </w:rPr>
        <w:t>, todos os referidos atos e decisões</w:t>
      </w:r>
      <w:r w:rsidRPr="00315A40">
        <w:rPr>
          <w:rFonts w:ascii="Verdana" w:hAnsi="Verdana"/>
          <w:sz w:val="20"/>
          <w:lang w:val="x-none"/>
        </w:rPr>
        <w:t xml:space="preserve"> deverão ser publicados</w:t>
      </w:r>
      <w:r w:rsidRPr="005270B8">
        <w:rPr>
          <w:rFonts w:ascii="Verdana" w:hAnsi="Verdana"/>
          <w:sz w:val="20"/>
          <w:szCs w:val="20"/>
          <w:lang w:val="x-none" w:eastAsia="x-none"/>
        </w:rPr>
        <w:t xml:space="preserve"> </w:t>
      </w:r>
      <w:r w:rsidR="00951C05" w:rsidRPr="005270B8">
        <w:rPr>
          <w:rFonts w:ascii="Verdana" w:hAnsi="Verdana"/>
          <w:sz w:val="20"/>
          <w:szCs w:val="20"/>
          <w:lang w:eastAsia="x-none"/>
        </w:rPr>
        <w:t>no</w:t>
      </w:r>
      <w:r w:rsidR="00205005" w:rsidRPr="005270B8">
        <w:rPr>
          <w:rFonts w:ascii="Verdana" w:hAnsi="Verdana"/>
          <w:sz w:val="20"/>
          <w:szCs w:val="20"/>
          <w:lang w:eastAsia="x-none"/>
        </w:rPr>
        <w:t xml:space="preserve"> jornal</w:t>
      </w:r>
      <w:r w:rsidRPr="005270B8">
        <w:rPr>
          <w:rFonts w:ascii="Verdana" w:hAnsi="Verdana"/>
          <w:sz w:val="20"/>
          <w:szCs w:val="20"/>
          <w:lang w:val="x-none" w:eastAsia="x-none"/>
        </w:rPr>
        <w:t xml:space="preserve"> “Diário Oficial do Estado</w:t>
      </w:r>
      <w:r w:rsidRPr="00315A40">
        <w:rPr>
          <w:rFonts w:ascii="Verdana" w:hAnsi="Verdana"/>
          <w:sz w:val="20"/>
          <w:lang w:val="x-none"/>
        </w:rPr>
        <w:t xml:space="preserve"> de </w:t>
      </w:r>
      <w:r w:rsidRPr="005270B8">
        <w:rPr>
          <w:rFonts w:ascii="Verdana" w:hAnsi="Verdana"/>
          <w:sz w:val="20"/>
          <w:szCs w:val="20"/>
          <w:lang w:val="x-none" w:eastAsia="x-none"/>
        </w:rPr>
        <w:t>São Paulo” e</w:t>
      </w:r>
      <w:r w:rsidRPr="00315A40">
        <w:rPr>
          <w:rFonts w:ascii="Verdana" w:hAnsi="Verdana"/>
          <w:sz w:val="20"/>
          <w:lang w:val="x-none"/>
        </w:rPr>
        <w:t xml:space="preserve"> no </w:t>
      </w:r>
      <w:r w:rsidRPr="005270B8">
        <w:rPr>
          <w:rFonts w:ascii="Verdana" w:hAnsi="Verdana"/>
          <w:sz w:val="20"/>
          <w:szCs w:val="20"/>
          <w:lang w:val="x-none" w:eastAsia="x-none"/>
        </w:rPr>
        <w:t xml:space="preserve">jornal </w:t>
      </w:r>
      <w:r w:rsidRPr="005270B8">
        <w:rPr>
          <w:rFonts w:ascii="Verdana" w:hAnsi="Verdana"/>
          <w:sz w:val="20"/>
          <w:szCs w:val="20"/>
        </w:rPr>
        <w:t>“</w:t>
      </w:r>
      <w:r w:rsidR="00606A3A">
        <w:rPr>
          <w:rFonts w:ascii="Verdana" w:hAnsi="Verdana"/>
          <w:sz w:val="20"/>
          <w:szCs w:val="20"/>
        </w:rPr>
        <w:t xml:space="preserve">O Dia </w:t>
      </w:r>
      <w:r w:rsidRPr="005270B8">
        <w:rPr>
          <w:rFonts w:ascii="Verdana" w:hAnsi="Verdana"/>
          <w:sz w:val="20"/>
          <w:szCs w:val="20"/>
        </w:rPr>
        <w:t>”</w:t>
      </w:r>
      <w:r w:rsidR="0037732A">
        <w:rPr>
          <w:rFonts w:ascii="Verdana" w:hAnsi="Verdana"/>
          <w:sz w:val="20"/>
          <w:szCs w:val="20"/>
        </w:rPr>
        <w:t xml:space="preserve"> ou outro jornal de grande circulação</w:t>
      </w:r>
      <w:r w:rsidRPr="005270B8">
        <w:rPr>
          <w:rFonts w:ascii="Verdana" w:hAnsi="Verdana"/>
          <w:sz w:val="20"/>
          <w:szCs w:val="20"/>
        </w:rPr>
        <w:t>, nos termos da Lei das Sociedades por Ações.</w:t>
      </w:r>
    </w:p>
    <w:p w14:paraId="3072ED44" w14:textId="77777777" w:rsidR="009A2ECE" w:rsidRPr="005270B8" w:rsidRDefault="009A2ECE" w:rsidP="00993117">
      <w:pPr>
        <w:pStyle w:val="BodyText21"/>
        <w:spacing w:line="280" w:lineRule="atLeast"/>
        <w:rPr>
          <w:rFonts w:ascii="Verdana" w:hAnsi="Verdana" w:cstheme="minorHAnsi"/>
          <w:sz w:val="20"/>
          <w:szCs w:val="20"/>
          <w:lang w:val="x-none"/>
        </w:rPr>
      </w:pPr>
    </w:p>
    <w:p w14:paraId="4405118F" w14:textId="1C53773B" w:rsidR="00EE37E0" w:rsidRPr="005270B8" w:rsidRDefault="000C00EF" w:rsidP="00993117">
      <w:pPr>
        <w:pStyle w:val="Ttulo2"/>
        <w:spacing w:line="280" w:lineRule="atLeast"/>
        <w:jc w:val="both"/>
        <w:rPr>
          <w:rFonts w:ascii="Verdana" w:hAnsi="Verdana" w:cstheme="minorHAnsi"/>
          <w:sz w:val="20"/>
          <w:szCs w:val="20"/>
        </w:rPr>
      </w:pPr>
      <w:bookmarkStart w:id="176" w:name="_Toc110076271"/>
      <w:bookmarkStart w:id="177" w:name="_Toc163380710"/>
      <w:bookmarkStart w:id="178" w:name="_Toc180553626"/>
      <w:bookmarkStart w:id="179" w:name="_Toc205799101"/>
      <w:bookmarkStart w:id="180" w:name="_Toc453274064"/>
      <w:bookmarkStart w:id="181" w:name="_Toc68648279"/>
      <w:r w:rsidRPr="005270B8">
        <w:rPr>
          <w:rFonts w:ascii="Verdana" w:hAnsi="Verdana" w:cstheme="minorHAnsi"/>
          <w:sz w:val="20"/>
          <w:szCs w:val="20"/>
        </w:rPr>
        <w:t>CLÁUSU</w:t>
      </w:r>
      <w:r w:rsidR="00121B7C" w:rsidRPr="005270B8">
        <w:rPr>
          <w:rFonts w:ascii="Verdana" w:hAnsi="Verdana" w:cstheme="minorHAnsi"/>
          <w:sz w:val="20"/>
          <w:szCs w:val="20"/>
        </w:rPr>
        <w:t xml:space="preserve">LA DÉCIMA </w:t>
      </w:r>
      <w:r w:rsidR="001107F4" w:rsidRPr="005270B8">
        <w:rPr>
          <w:rFonts w:ascii="Verdana" w:hAnsi="Verdana" w:cstheme="minorHAnsi"/>
          <w:sz w:val="20"/>
          <w:szCs w:val="20"/>
        </w:rPr>
        <w:t>QUARTA</w:t>
      </w:r>
      <w:r w:rsidR="00117910" w:rsidRPr="005270B8">
        <w:rPr>
          <w:rFonts w:ascii="Verdana" w:hAnsi="Verdana" w:cstheme="minorHAnsi"/>
          <w:sz w:val="20"/>
          <w:szCs w:val="20"/>
        </w:rPr>
        <w:t xml:space="preserve">: </w:t>
      </w:r>
      <w:bookmarkEnd w:id="176"/>
      <w:bookmarkEnd w:id="177"/>
      <w:bookmarkEnd w:id="178"/>
      <w:bookmarkEnd w:id="179"/>
      <w:r w:rsidR="00101E5F" w:rsidRPr="005270B8">
        <w:rPr>
          <w:rFonts w:ascii="Verdana" w:hAnsi="Verdana" w:cstheme="minorHAnsi"/>
          <w:sz w:val="20"/>
          <w:szCs w:val="20"/>
        </w:rPr>
        <w:t xml:space="preserve">DESPESAS </w:t>
      </w:r>
      <w:bookmarkEnd w:id="180"/>
      <w:r w:rsidR="008347BB">
        <w:rPr>
          <w:rFonts w:ascii="Verdana" w:hAnsi="Verdana" w:cstheme="minorHAnsi"/>
          <w:sz w:val="20"/>
          <w:szCs w:val="20"/>
        </w:rPr>
        <w:t xml:space="preserve">DO PATRIMÔNIO SEPARADO </w:t>
      </w:r>
      <w:r w:rsidR="00CA32B0" w:rsidRPr="005270B8">
        <w:rPr>
          <w:rFonts w:ascii="Verdana" w:hAnsi="Verdana" w:cstheme="minorHAnsi"/>
          <w:sz w:val="20"/>
          <w:szCs w:val="20"/>
        </w:rPr>
        <w:t>E FUNDO DE DESPESAS</w:t>
      </w:r>
      <w:bookmarkEnd w:id="181"/>
      <w:r w:rsidR="00CA32B0" w:rsidRPr="005270B8">
        <w:rPr>
          <w:rFonts w:ascii="Verdana" w:hAnsi="Verdana" w:cstheme="minorHAnsi"/>
          <w:sz w:val="20"/>
          <w:szCs w:val="20"/>
        </w:rPr>
        <w:t xml:space="preserve"> </w:t>
      </w:r>
    </w:p>
    <w:p w14:paraId="30CE5315" w14:textId="77777777" w:rsidR="00493A1A" w:rsidRPr="005270B8" w:rsidRDefault="00493A1A" w:rsidP="00993117">
      <w:pPr>
        <w:pStyle w:val="Ttulo2"/>
        <w:spacing w:line="280" w:lineRule="atLeast"/>
        <w:jc w:val="left"/>
        <w:rPr>
          <w:rFonts w:ascii="Verdana" w:hAnsi="Verdana" w:cstheme="minorHAnsi"/>
          <w:sz w:val="20"/>
          <w:szCs w:val="20"/>
        </w:rPr>
      </w:pPr>
    </w:p>
    <w:p w14:paraId="2C6AC6F3" w14:textId="312A6C78" w:rsidR="00493A1A" w:rsidRPr="005270B8" w:rsidRDefault="00493A1A" w:rsidP="005748CA">
      <w:pPr>
        <w:pStyle w:val="PargrafodaLista"/>
        <w:numPr>
          <w:ilvl w:val="1"/>
          <w:numId w:val="36"/>
        </w:numPr>
        <w:tabs>
          <w:tab w:val="left" w:pos="709"/>
        </w:tabs>
        <w:spacing w:line="280" w:lineRule="atLeast"/>
        <w:ind w:left="0" w:firstLine="0"/>
        <w:rPr>
          <w:rFonts w:ascii="Verdana" w:hAnsi="Verdana"/>
          <w:sz w:val="20"/>
          <w:szCs w:val="20"/>
        </w:rPr>
      </w:pPr>
      <w:r w:rsidRPr="005270B8">
        <w:rPr>
          <w:rFonts w:ascii="Verdana" w:hAnsi="Verdana"/>
          <w:sz w:val="20"/>
          <w:szCs w:val="20"/>
        </w:rPr>
        <w:t xml:space="preserve">As despesas abaixo listadas, se incorridas, serão arcadas da seguinte forma pela Emissora (por conta e ordem da Devedora), exclusivamente mediante utilização dos recursos do Fundo de Despesas a ser constituído conforme previsto na Cláusula </w:t>
      </w:r>
      <w:r w:rsidR="002302CB">
        <w:rPr>
          <w:rFonts w:ascii="Verdana" w:hAnsi="Verdana"/>
          <w:sz w:val="20"/>
          <w:szCs w:val="20"/>
        </w:rPr>
        <w:t xml:space="preserve">14.5 </w:t>
      </w:r>
      <w:r w:rsidR="001615F7" w:rsidRPr="005270B8">
        <w:rPr>
          <w:rFonts w:ascii="Verdana" w:hAnsi="Verdana"/>
          <w:sz w:val="20"/>
          <w:szCs w:val="20"/>
        </w:rPr>
        <w:t>abaixo</w:t>
      </w:r>
      <w:r w:rsidRPr="005270B8">
        <w:rPr>
          <w:rFonts w:ascii="Verdana" w:hAnsi="Verdana"/>
          <w:sz w:val="20"/>
          <w:szCs w:val="20"/>
        </w:rPr>
        <w:t>:</w:t>
      </w:r>
    </w:p>
    <w:p w14:paraId="175F218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704EE7AD" w14:textId="037F5419" w:rsidR="008613ED"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471296">
        <w:rPr>
          <w:rFonts w:ascii="Verdana" w:hAnsi="Verdana"/>
          <w:sz w:val="20"/>
          <w:szCs w:val="20"/>
          <w:u w:val="single"/>
        </w:rPr>
        <w:t xml:space="preserve">remuneração da </w:t>
      </w:r>
      <w:r w:rsidR="001615F7" w:rsidRPr="00471296">
        <w:rPr>
          <w:rFonts w:ascii="Verdana" w:hAnsi="Verdana"/>
          <w:sz w:val="20"/>
          <w:szCs w:val="20"/>
          <w:u w:val="single"/>
        </w:rPr>
        <w:t>Emissora</w:t>
      </w:r>
      <w:r w:rsidRPr="00471296">
        <w:rPr>
          <w:rFonts w:ascii="Verdana" w:hAnsi="Verdana"/>
          <w:sz w:val="20"/>
          <w:szCs w:val="20"/>
        </w:rPr>
        <w:t>:</w:t>
      </w:r>
      <w:r w:rsidR="008613ED" w:rsidRPr="00471296">
        <w:rPr>
          <w:rFonts w:ascii="Verdana" w:hAnsi="Verdana" w:cstheme="minorHAnsi"/>
          <w:sz w:val="20"/>
          <w:szCs w:val="20"/>
        </w:rPr>
        <w:t xml:space="preserve"> </w:t>
      </w:r>
      <w:r w:rsidR="00206DC1" w:rsidRPr="00471296">
        <w:rPr>
          <w:rFonts w:ascii="Verdana" w:hAnsi="Verdana"/>
          <w:sz w:val="20"/>
          <w:szCs w:val="20"/>
        </w:rPr>
        <w:t xml:space="preserve">parcelas mensais, correspondente à Taxa de Administração do Patrimônio Separado, nos termos da Cláusula 10.2 acima, durante o período de vigência dos CRI, no valor de </w:t>
      </w:r>
      <w:r w:rsidR="00471296" w:rsidRPr="00471296">
        <w:rPr>
          <w:rFonts w:ascii="Verdana" w:hAnsi="Verdana"/>
          <w:sz w:val="20"/>
          <w:szCs w:val="20"/>
        </w:rPr>
        <w:t>R$</w:t>
      </w:r>
      <w:r w:rsidR="0028490C">
        <w:rPr>
          <w:rFonts w:ascii="Verdana" w:hAnsi="Verdana"/>
          <w:sz w:val="20"/>
          <w:szCs w:val="20"/>
        </w:rPr>
        <w:t xml:space="preserve"> 3.000,00</w:t>
      </w:r>
      <w:r w:rsidR="00471296" w:rsidRPr="00471296">
        <w:rPr>
          <w:rFonts w:ascii="Verdana" w:hAnsi="Verdana"/>
          <w:sz w:val="20"/>
          <w:szCs w:val="20"/>
        </w:rPr>
        <w:t xml:space="preserve"> (</w:t>
      </w:r>
      <w:r w:rsidR="0028490C">
        <w:rPr>
          <w:rFonts w:ascii="Verdana" w:hAnsi="Verdana"/>
          <w:sz w:val="20"/>
          <w:szCs w:val="20"/>
        </w:rPr>
        <w:t>três mil</w:t>
      </w:r>
      <w:r w:rsidR="00471296" w:rsidRPr="00471296">
        <w:rPr>
          <w:rFonts w:ascii="Verdana" w:hAnsi="Verdana"/>
          <w:sz w:val="20"/>
          <w:szCs w:val="20"/>
        </w:rPr>
        <w:t xml:space="preserve"> reais)</w:t>
      </w:r>
      <w:r w:rsidR="00206DC1" w:rsidRPr="00471296">
        <w:rPr>
          <w:rFonts w:ascii="Verdana" w:hAnsi="Verdana"/>
          <w:sz w:val="20"/>
          <w:szCs w:val="20"/>
        </w:rPr>
        <w:t xml:space="preserve">, devendo a primeira parcela ser paga até o 1º (primeiro) Dia Útil contado da primeira Data de Integralização dos CRI e as demais na mesma data dos meses subsequentes. A Taxa de Administração será reajustada </w:t>
      </w:r>
      <w:r w:rsidR="00471296" w:rsidRPr="00471296">
        <w:rPr>
          <w:rFonts w:ascii="Verdana" w:hAnsi="Verdana"/>
          <w:sz w:val="20"/>
          <w:szCs w:val="20"/>
        </w:rPr>
        <w:t>mensalmente</w:t>
      </w:r>
      <w:r w:rsidR="00206DC1" w:rsidRPr="00471296">
        <w:rPr>
          <w:rFonts w:ascii="Verdana" w:hAnsi="Verdana"/>
          <w:sz w:val="20"/>
          <w:szCs w:val="20"/>
        </w:rPr>
        <w:t xml:space="preserve">, a partir da primeira data de pagamento, pela variação acumulada do </w:t>
      </w:r>
      <w:r w:rsidR="00206DC1" w:rsidRPr="002041ED">
        <w:rPr>
          <w:rFonts w:ascii="Verdana" w:hAnsi="Verdana"/>
          <w:sz w:val="20"/>
          <w:szCs w:val="20"/>
        </w:rPr>
        <w:t>IPCA</w:t>
      </w:r>
      <w:r w:rsidR="00206DC1" w:rsidRPr="00DA5E65">
        <w:rPr>
          <w:rFonts w:ascii="Verdana" w:hAnsi="Verdana"/>
          <w:sz w:val="20"/>
          <w:szCs w:val="20"/>
        </w:rPr>
        <w:t xml:space="preserve">, ou na falta deste, ou, ainda, na impossibilidade de sua utilização, pelo índice que vier a substituí-lo, calculada </w:t>
      </w:r>
      <w:r w:rsidR="00206DC1" w:rsidRPr="00DA5E65">
        <w:rPr>
          <w:rFonts w:ascii="Verdana" w:hAnsi="Verdana"/>
          <w:i/>
          <w:sz w:val="20"/>
          <w:szCs w:val="20"/>
        </w:rPr>
        <w:t>pro rata die</w:t>
      </w:r>
      <w:r w:rsidR="00206DC1" w:rsidRPr="00DA5E65">
        <w:rPr>
          <w:rFonts w:ascii="Verdana" w:hAnsi="Verdana"/>
          <w:sz w:val="20"/>
          <w:szCs w:val="20"/>
        </w:rPr>
        <w:t>, se necessário. A remuneração dos seguintes impostos ISS, PIS, COFINS, CSLL, IRRF e quaisquer outros tributos que venham a incidir sobre a remuneração da Emissora, conforme o caso, nas alíquotas vigentes na data de cada pagamento;</w:t>
      </w:r>
    </w:p>
    <w:p w14:paraId="7D836B1D" w14:textId="77777777" w:rsidR="00493A1A" w:rsidRPr="005270B8" w:rsidRDefault="00493A1A" w:rsidP="00993117">
      <w:pPr>
        <w:tabs>
          <w:tab w:val="left" w:pos="2127"/>
        </w:tabs>
        <w:suppressAutoHyphens/>
        <w:spacing w:line="280" w:lineRule="atLeast"/>
        <w:ind w:right="-2"/>
        <w:rPr>
          <w:rFonts w:ascii="Verdana" w:hAnsi="Verdana"/>
          <w:sz w:val="20"/>
          <w:szCs w:val="20"/>
        </w:rPr>
      </w:pPr>
    </w:p>
    <w:p w14:paraId="35B123BC" w14:textId="2E34C8B2"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Agente Fiduciário</w:t>
      </w:r>
      <w:r w:rsidRPr="005270B8">
        <w:rPr>
          <w:rFonts w:ascii="Verdana" w:hAnsi="Verdana"/>
          <w:sz w:val="20"/>
          <w:szCs w:val="20"/>
        </w:rPr>
        <w:t xml:space="preserve">: pelos serviços prestados na qualidade de Agente Fiduciário dos </w:t>
      </w:r>
      <w:r w:rsidR="00E938EB" w:rsidRPr="005270B8">
        <w:rPr>
          <w:rFonts w:ascii="Verdana" w:hAnsi="Verdana"/>
          <w:sz w:val="20"/>
          <w:szCs w:val="20"/>
        </w:rPr>
        <w:t>CRI</w:t>
      </w:r>
      <w:r w:rsidRPr="005270B8">
        <w:rPr>
          <w:rFonts w:ascii="Verdana" w:hAnsi="Verdana"/>
          <w:sz w:val="20"/>
          <w:szCs w:val="20"/>
        </w:rPr>
        <w:t xml:space="preserve">, nos termos do Termo de Securitização, parcelas anuais no valor de </w:t>
      </w:r>
      <w:r w:rsidR="009614EA" w:rsidRPr="005270B8">
        <w:rPr>
          <w:rFonts w:ascii="Verdana" w:hAnsi="Verdana"/>
          <w:sz w:val="20"/>
          <w:szCs w:val="20"/>
        </w:rPr>
        <w:t>R$</w:t>
      </w:r>
      <w:r w:rsidR="0028490C">
        <w:rPr>
          <w:rFonts w:ascii="Verdana" w:hAnsi="Verdana"/>
          <w:sz w:val="20"/>
          <w:szCs w:val="20"/>
        </w:rPr>
        <w:t>16.000,00</w:t>
      </w:r>
      <w:r w:rsidR="009614EA" w:rsidRPr="005270B8">
        <w:rPr>
          <w:rFonts w:ascii="Verdana" w:hAnsi="Verdana"/>
          <w:sz w:val="20"/>
          <w:szCs w:val="20"/>
        </w:rPr>
        <w:t xml:space="preserve"> (</w:t>
      </w:r>
      <w:r w:rsidR="0028490C">
        <w:rPr>
          <w:rFonts w:ascii="Verdana" w:hAnsi="Verdana"/>
          <w:sz w:val="20"/>
          <w:szCs w:val="20"/>
        </w:rPr>
        <w:t>dezesseis mil</w:t>
      </w:r>
      <w:r w:rsidR="009614EA" w:rsidRPr="005270B8">
        <w:rPr>
          <w:rFonts w:ascii="Verdana" w:hAnsi="Verdana"/>
          <w:sz w:val="20"/>
          <w:szCs w:val="20"/>
        </w:rPr>
        <w:t xml:space="preserve"> reais),</w:t>
      </w:r>
      <w:r w:rsidRPr="005270B8">
        <w:rPr>
          <w:rFonts w:ascii="Verdana" w:hAnsi="Verdana"/>
          <w:sz w:val="20"/>
          <w:szCs w:val="20"/>
        </w:rPr>
        <w:t xml:space="preserve"> observada a Cláusulas 11.</w:t>
      </w:r>
      <w:r w:rsidR="00BB709A" w:rsidRPr="005270B8">
        <w:rPr>
          <w:rFonts w:ascii="Verdana" w:hAnsi="Verdana"/>
          <w:sz w:val="20"/>
          <w:szCs w:val="20"/>
        </w:rPr>
        <w:t>4</w:t>
      </w:r>
      <w:r w:rsidRPr="005270B8">
        <w:rPr>
          <w:rFonts w:ascii="Verdana" w:hAnsi="Verdana"/>
          <w:sz w:val="20"/>
          <w:szCs w:val="20"/>
        </w:rPr>
        <w:t xml:space="preserve"> e seguintes </w:t>
      </w:r>
      <w:r w:rsidR="00BB709A" w:rsidRPr="005270B8">
        <w:rPr>
          <w:rFonts w:ascii="Verdana" w:hAnsi="Verdana"/>
          <w:sz w:val="20"/>
          <w:szCs w:val="20"/>
        </w:rPr>
        <w:t>acima</w:t>
      </w:r>
      <w:r w:rsidRPr="005270B8">
        <w:rPr>
          <w:rFonts w:ascii="Verdana" w:hAnsi="Verdana"/>
          <w:sz w:val="20"/>
          <w:szCs w:val="20"/>
        </w:rPr>
        <w:t xml:space="preserve">, sendo a primeira devida até o 5º (quinto) Dia Útil após a primeira Data de Integralização e as demais a serem pagas </w:t>
      </w:r>
      <w:r w:rsidR="009614EA" w:rsidRPr="005270B8">
        <w:rPr>
          <w:rFonts w:ascii="Verdana" w:hAnsi="Verdana"/>
          <w:sz w:val="20"/>
          <w:szCs w:val="20"/>
        </w:rPr>
        <w:t>no dia 15 do mesmo mês de emissão da primeira fatura nos</w:t>
      </w:r>
      <w:r w:rsidR="00A820F3">
        <w:rPr>
          <w:rFonts w:ascii="Verdana" w:hAnsi="Verdana"/>
          <w:sz w:val="20"/>
          <w:szCs w:val="20"/>
        </w:rPr>
        <w:t xml:space="preserve">   </w:t>
      </w:r>
      <w:r w:rsidRPr="005270B8">
        <w:rPr>
          <w:rFonts w:ascii="Verdana" w:hAnsi="Verdana"/>
          <w:sz w:val="20"/>
          <w:szCs w:val="20"/>
        </w:rPr>
        <w:t xml:space="preserve">anos subsequentes. As parcelas aqui previstas serão reajustadas anualmente, a partir da data do primeiro pagamento, pela variação acumulada do </w:t>
      </w:r>
      <w:r w:rsidR="009614EA" w:rsidRPr="005270B8">
        <w:rPr>
          <w:rFonts w:ascii="Verdana" w:hAnsi="Verdana"/>
          <w:sz w:val="20"/>
          <w:szCs w:val="20"/>
        </w:rPr>
        <w:t>IPCA</w:t>
      </w:r>
      <w:r w:rsidRPr="005270B8">
        <w:rPr>
          <w:rFonts w:ascii="Verdana" w:hAnsi="Verdana"/>
          <w:sz w:val="20"/>
          <w:szCs w:val="20"/>
        </w:rPr>
        <w:t>, ou na falta deste, ou ainda na impossibilidade de sua utilização, pelo índice que vier a substituí-lo. A remuneraç</w:t>
      </w:r>
      <w:r w:rsidR="00BB709A" w:rsidRPr="005270B8">
        <w:rPr>
          <w:rFonts w:ascii="Verdana" w:hAnsi="Verdana"/>
          <w:sz w:val="20"/>
          <w:szCs w:val="20"/>
        </w:rPr>
        <w:t>ão aqui</w:t>
      </w:r>
      <w:r w:rsidRPr="005270B8">
        <w:rPr>
          <w:rFonts w:ascii="Verdana" w:hAnsi="Verdana"/>
          <w:sz w:val="20"/>
          <w:szCs w:val="20"/>
        </w:rPr>
        <w:t xml:space="preserve"> prevista ser</w:t>
      </w:r>
      <w:r w:rsidR="00BB709A" w:rsidRPr="005270B8">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Agente Fiduciário, conforme o caso, nas alíquotas vigentes na data de cada pagamento;</w:t>
      </w:r>
      <w:r w:rsidR="00BB709A" w:rsidRPr="005270B8">
        <w:rPr>
          <w:rFonts w:ascii="Verdana" w:hAnsi="Verdana"/>
          <w:sz w:val="20"/>
          <w:szCs w:val="20"/>
        </w:rPr>
        <w:t xml:space="preserve"> </w:t>
      </w:r>
    </w:p>
    <w:p w14:paraId="142992F6"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19F7A077" w14:textId="0943BBDA"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do Banco Liquidante</w:t>
      </w:r>
      <w:r w:rsidR="00471296">
        <w:rPr>
          <w:rFonts w:ascii="Verdana" w:hAnsi="Verdana"/>
          <w:sz w:val="20"/>
          <w:szCs w:val="20"/>
          <w:u w:val="single"/>
        </w:rPr>
        <w:t xml:space="preserve"> e Escriturador</w:t>
      </w:r>
      <w:r w:rsidRPr="005270B8">
        <w:rPr>
          <w:rFonts w:ascii="Verdana" w:hAnsi="Verdana"/>
          <w:sz w:val="20"/>
          <w:szCs w:val="20"/>
        </w:rPr>
        <w:t>: parcelas mensais no valor de R</w:t>
      </w:r>
      <w:r w:rsidR="00AB514C" w:rsidRPr="005270B8">
        <w:rPr>
          <w:rFonts w:ascii="Verdana" w:hAnsi="Verdana"/>
          <w:sz w:val="20"/>
          <w:szCs w:val="20"/>
        </w:rPr>
        <w:t>$</w:t>
      </w:r>
      <w:r w:rsidR="00AB514C">
        <w:rPr>
          <w:rFonts w:ascii="Verdana" w:hAnsi="Verdana"/>
          <w:sz w:val="20"/>
          <w:szCs w:val="20"/>
        </w:rPr>
        <w:t>2.300,00</w:t>
      </w:r>
      <w:r w:rsidR="00AB514C" w:rsidRPr="005270B8">
        <w:rPr>
          <w:rFonts w:ascii="Verdana" w:hAnsi="Verdana"/>
          <w:sz w:val="20"/>
          <w:szCs w:val="20"/>
        </w:rPr>
        <w:t xml:space="preserve"> (</w:t>
      </w:r>
      <w:r w:rsidR="00AB514C">
        <w:rPr>
          <w:rFonts w:ascii="Verdana" w:hAnsi="Verdana"/>
          <w:sz w:val="20"/>
          <w:szCs w:val="20"/>
        </w:rPr>
        <w:t xml:space="preserve">dois mil e trezentos </w:t>
      </w:r>
      <w:r w:rsidR="00471296">
        <w:rPr>
          <w:rFonts w:ascii="Verdana" w:hAnsi="Verdana"/>
          <w:sz w:val="20"/>
          <w:szCs w:val="20"/>
        </w:rPr>
        <w:t>reais</w:t>
      </w:r>
      <w:r w:rsidRPr="005270B8">
        <w:rPr>
          <w:rFonts w:ascii="Verdana" w:hAnsi="Verdana"/>
          <w:sz w:val="20"/>
          <w:szCs w:val="20"/>
        </w:rPr>
        <w:t xml:space="preserve">), devendo a primeira parcela ser paga até o 1º (primeiro) Dia Útil contado da primeira Data de Integralização e as demais pagas mensalmente, nas mesmas datas dos meses subsequentes, até o resgate total dos </w:t>
      </w:r>
      <w:r w:rsidR="00800663" w:rsidRPr="005270B8">
        <w:rPr>
          <w:rFonts w:ascii="Verdana" w:hAnsi="Verdana"/>
          <w:sz w:val="20"/>
          <w:szCs w:val="20"/>
        </w:rPr>
        <w:t>CRI</w:t>
      </w:r>
      <w:r w:rsidRPr="005270B8">
        <w:rPr>
          <w:rFonts w:ascii="Verdana" w:hAnsi="Verdana"/>
          <w:sz w:val="20"/>
          <w:szCs w:val="20"/>
        </w:rPr>
        <w:t xml:space="preserve">. As parcelas aqui previstas serão reajustadas anualmente, a partir da data do primeiro pagamento, pela variação acumulada do IGP-M, </w:t>
      </w:r>
      <w:r w:rsidR="00800663" w:rsidRPr="005270B8">
        <w:rPr>
          <w:rFonts w:ascii="Verdana" w:hAnsi="Verdana"/>
          <w:sz w:val="20"/>
          <w:szCs w:val="20"/>
        </w:rPr>
        <w:t xml:space="preserve">ou na falta deste, ou ainda na impossibilidade </w:t>
      </w:r>
      <w:r w:rsidR="00800663" w:rsidRPr="005270B8">
        <w:rPr>
          <w:rFonts w:ascii="Verdana" w:hAnsi="Verdana"/>
          <w:sz w:val="20"/>
          <w:szCs w:val="20"/>
        </w:rPr>
        <w:lastRenderedPageBreak/>
        <w:t>de sua utilização, pelo índice que vier a substituí-lo</w:t>
      </w:r>
      <w:r w:rsidRPr="005270B8">
        <w:rPr>
          <w:rFonts w:ascii="Verdana" w:hAnsi="Verdana"/>
          <w:sz w:val="20"/>
          <w:szCs w:val="20"/>
        </w:rPr>
        <w:t>. A remuneraç</w:t>
      </w:r>
      <w:r w:rsidR="00471296">
        <w:rPr>
          <w:rFonts w:ascii="Verdana" w:hAnsi="Verdana"/>
          <w:sz w:val="20"/>
          <w:szCs w:val="20"/>
        </w:rPr>
        <w:t>ão</w:t>
      </w:r>
      <w:r w:rsidRPr="005270B8">
        <w:rPr>
          <w:rFonts w:ascii="Verdana" w:hAnsi="Verdana"/>
          <w:sz w:val="20"/>
          <w:szCs w:val="20"/>
        </w:rPr>
        <w:t xml:space="preserve"> </w:t>
      </w:r>
      <w:r w:rsidR="00471296">
        <w:rPr>
          <w:rFonts w:ascii="Verdana" w:hAnsi="Verdana"/>
          <w:sz w:val="20"/>
          <w:szCs w:val="20"/>
        </w:rPr>
        <w:t xml:space="preserve">aqui </w:t>
      </w:r>
      <w:r w:rsidRPr="005270B8">
        <w:rPr>
          <w:rFonts w:ascii="Verdana" w:hAnsi="Verdana"/>
          <w:sz w:val="20"/>
          <w:szCs w:val="20"/>
        </w:rPr>
        <w:t>prevista ser</w:t>
      </w:r>
      <w:r w:rsidR="00540BC4">
        <w:rPr>
          <w:rFonts w:ascii="Verdana" w:hAnsi="Verdana"/>
          <w:sz w:val="20"/>
          <w:szCs w:val="20"/>
        </w:rPr>
        <w:t>á</w:t>
      </w:r>
      <w:r w:rsidRPr="005270B8">
        <w:rPr>
          <w:rFonts w:ascii="Verdana" w:hAnsi="Verdana"/>
          <w:sz w:val="20"/>
          <w:szCs w:val="20"/>
        </w:rPr>
        <w:t xml:space="preserve"> acrescida dos seguintes impostos ISS, PIS, COFINS, CSLL, IRRF e quaisquer outros tributos que venham a incidir sobre a remuneração do Banco Liquidante</w:t>
      </w:r>
      <w:r w:rsidR="00800663" w:rsidRPr="005270B8">
        <w:rPr>
          <w:rFonts w:ascii="Verdana" w:hAnsi="Verdana"/>
          <w:sz w:val="20"/>
          <w:szCs w:val="20"/>
        </w:rPr>
        <w:t xml:space="preserve"> </w:t>
      </w:r>
      <w:r w:rsidRPr="005270B8">
        <w:rPr>
          <w:rFonts w:ascii="Verdana" w:hAnsi="Verdana"/>
          <w:sz w:val="20"/>
          <w:szCs w:val="20"/>
        </w:rPr>
        <w:t>nas alíquotas vigentes na data de cada pagamento;</w:t>
      </w:r>
      <w:r w:rsidRPr="005270B8" w:rsidDel="00451515">
        <w:rPr>
          <w:rFonts w:ascii="Verdana" w:hAnsi="Verdana"/>
          <w:sz w:val="20"/>
          <w:szCs w:val="20"/>
        </w:rPr>
        <w:t xml:space="preserve"> </w:t>
      </w:r>
    </w:p>
    <w:p w14:paraId="3160CF17" w14:textId="77777777" w:rsidR="00800663" w:rsidRPr="005270B8" w:rsidRDefault="00800663" w:rsidP="00993117">
      <w:pPr>
        <w:tabs>
          <w:tab w:val="left" w:pos="2127"/>
        </w:tabs>
        <w:suppressAutoHyphens/>
        <w:spacing w:line="280" w:lineRule="atLeast"/>
        <w:ind w:right="-2"/>
        <w:rPr>
          <w:rFonts w:ascii="Verdana" w:hAnsi="Verdana"/>
          <w:sz w:val="20"/>
          <w:szCs w:val="20"/>
        </w:rPr>
      </w:pPr>
    </w:p>
    <w:p w14:paraId="14579E45" w14:textId="7C257DB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u w:val="single"/>
        </w:rPr>
        <w:t>remuneração d</w:t>
      </w:r>
      <w:r w:rsidR="00800663" w:rsidRPr="005270B8">
        <w:rPr>
          <w:rFonts w:ascii="Verdana" w:hAnsi="Verdana"/>
          <w:sz w:val="20"/>
          <w:szCs w:val="20"/>
          <w:u w:val="single"/>
        </w:rPr>
        <w:t>a Instituição</w:t>
      </w:r>
      <w:r w:rsidRPr="005270B8">
        <w:rPr>
          <w:rFonts w:ascii="Verdana" w:hAnsi="Verdana"/>
          <w:sz w:val="20"/>
          <w:szCs w:val="20"/>
          <w:u w:val="single"/>
        </w:rPr>
        <w:t xml:space="preserve"> Custodiante</w:t>
      </w:r>
      <w:r w:rsidRPr="005270B8">
        <w:rPr>
          <w:rFonts w:ascii="Verdana" w:hAnsi="Verdana"/>
          <w:sz w:val="20"/>
          <w:szCs w:val="20"/>
        </w:rPr>
        <w:t xml:space="preserve">: </w:t>
      </w:r>
      <w:r w:rsidRPr="005270B8">
        <w:rPr>
          <w:rFonts w:ascii="Verdana" w:hAnsi="Verdana"/>
          <w:b/>
          <w:sz w:val="20"/>
          <w:szCs w:val="20"/>
        </w:rPr>
        <w:t>(1)</w:t>
      </w:r>
      <w:r w:rsidRPr="005270B8">
        <w:rPr>
          <w:rFonts w:ascii="Verdana" w:hAnsi="Verdana"/>
          <w:sz w:val="20"/>
          <w:szCs w:val="20"/>
        </w:rPr>
        <w:t xml:space="preserve"> parcela única no valor </w:t>
      </w:r>
      <w:r w:rsidR="00D46CCF" w:rsidRPr="005270B8">
        <w:rPr>
          <w:rFonts w:ascii="Verdana" w:hAnsi="Verdana"/>
          <w:sz w:val="20"/>
          <w:szCs w:val="20"/>
        </w:rPr>
        <w:t>R$</w:t>
      </w:r>
      <w:r w:rsidR="0028490C">
        <w:rPr>
          <w:rFonts w:ascii="Verdana" w:hAnsi="Verdana"/>
          <w:sz w:val="20"/>
          <w:szCs w:val="20"/>
        </w:rPr>
        <w:t xml:space="preserve"> 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para implantação, a ser paga até o 5º (quinto) Dia Útil contado da primeira Data de Integralização </w:t>
      </w:r>
      <w:bookmarkStart w:id="182" w:name="_Hlk19528872"/>
      <w:r w:rsidRPr="005270B8">
        <w:rPr>
          <w:rFonts w:ascii="Verdana" w:hAnsi="Verdana"/>
          <w:sz w:val="20"/>
          <w:szCs w:val="20"/>
        </w:rPr>
        <w:t>ou 30 (trinta) dias a contar da presente data, o que ocorrer primeiro</w:t>
      </w:r>
      <w:bookmarkEnd w:id="182"/>
      <w:r w:rsidRPr="005270B8">
        <w:rPr>
          <w:rFonts w:ascii="Verdana" w:hAnsi="Verdana"/>
          <w:sz w:val="20"/>
          <w:szCs w:val="20"/>
        </w:rPr>
        <w:t xml:space="preserve">; e </w:t>
      </w:r>
      <w:r w:rsidRPr="005270B8">
        <w:rPr>
          <w:rFonts w:ascii="Verdana" w:hAnsi="Verdana"/>
          <w:b/>
          <w:sz w:val="20"/>
          <w:szCs w:val="20"/>
        </w:rPr>
        <w:t>(2)</w:t>
      </w:r>
      <w:r w:rsidRPr="005270B8">
        <w:rPr>
          <w:rFonts w:ascii="Verdana" w:hAnsi="Verdana"/>
          <w:sz w:val="20"/>
          <w:szCs w:val="20"/>
        </w:rPr>
        <w:t xml:space="preserve"> parcelas </w:t>
      </w:r>
      <w:r w:rsidR="00D46CCF" w:rsidRPr="005270B8">
        <w:rPr>
          <w:rFonts w:ascii="Verdana" w:hAnsi="Verdana"/>
          <w:sz w:val="20"/>
          <w:szCs w:val="20"/>
        </w:rPr>
        <w:t>anuais</w:t>
      </w:r>
      <w:r w:rsidRPr="005270B8">
        <w:rPr>
          <w:rFonts w:ascii="Verdana" w:hAnsi="Verdana"/>
          <w:sz w:val="20"/>
          <w:szCs w:val="20"/>
        </w:rPr>
        <w:t>, no valor equivalente a</w:t>
      </w:r>
      <w:r w:rsidR="00D46CCF" w:rsidRPr="005270B8">
        <w:rPr>
          <w:rFonts w:ascii="Verdana" w:hAnsi="Verdana"/>
          <w:sz w:val="20"/>
          <w:szCs w:val="20"/>
        </w:rPr>
        <w:t xml:space="preserve"> R$</w:t>
      </w:r>
      <w:r w:rsidR="0028490C">
        <w:rPr>
          <w:rFonts w:ascii="Verdana" w:hAnsi="Verdana"/>
          <w:sz w:val="20"/>
          <w:szCs w:val="20"/>
        </w:rPr>
        <w:t>2.000,00</w:t>
      </w:r>
      <w:r w:rsidR="00D46CCF" w:rsidRPr="005270B8">
        <w:rPr>
          <w:rFonts w:ascii="Verdana" w:hAnsi="Verdana"/>
          <w:sz w:val="20"/>
          <w:szCs w:val="20"/>
        </w:rPr>
        <w:t xml:space="preserve"> (</w:t>
      </w:r>
      <w:r w:rsidR="0028490C">
        <w:rPr>
          <w:rFonts w:ascii="Verdana" w:hAnsi="Verdana"/>
          <w:sz w:val="20"/>
          <w:szCs w:val="20"/>
        </w:rPr>
        <w:t>dois mil</w:t>
      </w:r>
      <w:r w:rsidR="00D46CCF" w:rsidRPr="005270B8">
        <w:rPr>
          <w:rFonts w:ascii="Verdana" w:hAnsi="Verdana"/>
          <w:sz w:val="20"/>
          <w:szCs w:val="20"/>
        </w:rPr>
        <w:t xml:space="preserve"> reais)</w:t>
      </w:r>
      <w:r w:rsidRPr="005270B8">
        <w:rPr>
          <w:rFonts w:ascii="Verdana" w:hAnsi="Verdana"/>
          <w:sz w:val="20"/>
          <w:szCs w:val="20"/>
        </w:rPr>
        <w:t xml:space="preserve">, </w:t>
      </w:r>
      <w:bookmarkStart w:id="183" w:name="_Hlk19528888"/>
      <w:r w:rsidRPr="005270B8">
        <w:rPr>
          <w:rFonts w:ascii="Verdana" w:hAnsi="Verdana"/>
          <w:sz w:val="20"/>
          <w:szCs w:val="20"/>
        </w:rPr>
        <w:t>pela custódia</w:t>
      </w:r>
      <w:bookmarkEnd w:id="183"/>
      <w:r w:rsidR="00800663" w:rsidRPr="005270B8">
        <w:rPr>
          <w:rFonts w:ascii="Verdana" w:hAnsi="Verdana"/>
          <w:sz w:val="20"/>
          <w:szCs w:val="20"/>
        </w:rPr>
        <w:t xml:space="preserve">, </w:t>
      </w:r>
      <w:r w:rsidRPr="005270B8">
        <w:rPr>
          <w:rFonts w:ascii="Verdana" w:hAnsi="Verdana"/>
          <w:sz w:val="20"/>
          <w:szCs w:val="20"/>
        </w:rPr>
        <w:t xml:space="preserve">sendo a primeira parcela devida até o 5º (quinto) Dia Útil contado da primeira Data de Integralização, ou </w:t>
      </w:r>
      <w:bookmarkStart w:id="184" w:name="_Hlk19528899"/>
      <w:r w:rsidRPr="005270B8">
        <w:rPr>
          <w:rFonts w:ascii="Verdana" w:hAnsi="Verdana"/>
          <w:sz w:val="20"/>
          <w:szCs w:val="20"/>
        </w:rPr>
        <w:t xml:space="preserve">30 (trinta) dias a contar da presente data, o que ocorrer primeiro, e as demais a serem pagas </w:t>
      </w:r>
      <w:bookmarkEnd w:id="184"/>
      <w:r w:rsidR="00D46CCF" w:rsidRPr="005270B8">
        <w:rPr>
          <w:rFonts w:ascii="Verdana" w:hAnsi="Verdana"/>
          <w:sz w:val="20"/>
          <w:szCs w:val="20"/>
        </w:rPr>
        <w:t>no dia 15 do mesmo mês de emissão da primeira fatura nos</w:t>
      </w:r>
      <w:r w:rsidR="00A820F3">
        <w:rPr>
          <w:rFonts w:ascii="Verdana" w:hAnsi="Verdana"/>
          <w:sz w:val="20"/>
          <w:szCs w:val="20"/>
        </w:rPr>
        <w:t xml:space="preserve">   </w:t>
      </w:r>
      <w:r w:rsidR="00D46CCF" w:rsidRPr="005270B8">
        <w:rPr>
          <w:rFonts w:ascii="Verdana" w:hAnsi="Verdana"/>
          <w:sz w:val="20"/>
          <w:szCs w:val="20"/>
        </w:rPr>
        <w:t xml:space="preserve">anos </w:t>
      </w:r>
      <w:r w:rsidRPr="005270B8">
        <w:rPr>
          <w:rFonts w:ascii="Verdana" w:hAnsi="Verdana"/>
          <w:sz w:val="20"/>
          <w:szCs w:val="20"/>
        </w:rPr>
        <w:t xml:space="preserve">subsequentes. As parcelas aqui previstas serão reajustadas anualmente, a partir da primeira data de pagamento, pela variação acumulada do </w:t>
      </w:r>
      <w:r w:rsidR="00D46CCF" w:rsidRPr="005270B8">
        <w:rPr>
          <w:rFonts w:ascii="Verdana" w:hAnsi="Verdana"/>
          <w:sz w:val="20"/>
          <w:szCs w:val="20"/>
        </w:rPr>
        <w:t>IPCA</w:t>
      </w:r>
      <w:r w:rsidRPr="005270B8">
        <w:rPr>
          <w:rFonts w:ascii="Verdana" w:hAnsi="Verdana"/>
          <w:sz w:val="20"/>
          <w:szCs w:val="20"/>
        </w:rPr>
        <w:t xml:space="preserve">, ou na falta deste, ou, ainda, na impossibilidade de sua utilização, pelo índice que vier a substituí-lo, calculadas </w:t>
      </w:r>
      <w:r w:rsidRPr="005270B8">
        <w:rPr>
          <w:rFonts w:ascii="Verdana" w:hAnsi="Verdana"/>
          <w:i/>
          <w:sz w:val="20"/>
          <w:szCs w:val="20"/>
        </w:rPr>
        <w:t>pro rata die</w:t>
      </w:r>
      <w:r w:rsidRPr="005270B8">
        <w:rPr>
          <w:rFonts w:ascii="Verdana" w:hAnsi="Verdana"/>
          <w:sz w:val="20"/>
          <w:szCs w:val="20"/>
        </w:rPr>
        <w:t>, se necessário. As remunerações previstas nos itens (1) e (2) serão acrescidas dos seguintes impostos ISS, PIS, COFINS, CSLL, IRRF e quaisquer outros tributos que venham a incidir sobre a remuneração d</w:t>
      </w:r>
      <w:r w:rsidR="00032E36" w:rsidRPr="005270B8">
        <w:rPr>
          <w:rFonts w:ascii="Verdana" w:hAnsi="Verdana"/>
          <w:sz w:val="20"/>
          <w:szCs w:val="20"/>
        </w:rPr>
        <w:t>a Instituição</w:t>
      </w:r>
      <w:r w:rsidRPr="005270B8">
        <w:rPr>
          <w:rFonts w:ascii="Verdana" w:hAnsi="Verdana"/>
          <w:sz w:val="20"/>
          <w:szCs w:val="20"/>
        </w:rPr>
        <w:t xml:space="preserve"> Custodiante, conforme o caso, nas alíquotas vigentes na data de cada pagamento;</w:t>
      </w:r>
      <w:r w:rsidR="00631255" w:rsidRPr="005270B8">
        <w:rPr>
          <w:rFonts w:ascii="Verdana" w:hAnsi="Verdana"/>
          <w:sz w:val="20"/>
          <w:szCs w:val="20"/>
        </w:rPr>
        <w:t xml:space="preserve"> </w:t>
      </w:r>
    </w:p>
    <w:p w14:paraId="005F8108" w14:textId="77777777" w:rsidR="00493A1A" w:rsidRPr="005270B8" w:rsidRDefault="00493A1A" w:rsidP="00993117">
      <w:pPr>
        <w:tabs>
          <w:tab w:val="left" w:pos="2127"/>
        </w:tabs>
        <w:suppressAutoHyphens/>
        <w:spacing w:line="280" w:lineRule="atLeast"/>
        <w:ind w:left="2127" w:right="-2"/>
        <w:rPr>
          <w:rFonts w:ascii="Verdana" w:hAnsi="Verdana"/>
          <w:sz w:val="20"/>
          <w:szCs w:val="20"/>
        </w:rPr>
      </w:pPr>
    </w:p>
    <w:p w14:paraId="3C94E690" w14:textId="7AFF9ED6" w:rsidR="00540BC4" w:rsidRDefault="00326998" w:rsidP="005748CA">
      <w:pPr>
        <w:numPr>
          <w:ilvl w:val="0"/>
          <w:numId w:val="35"/>
        </w:numPr>
        <w:tabs>
          <w:tab w:val="left" w:pos="1418"/>
        </w:tabs>
        <w:suppressAutoHyphens/>
        <w:spacing w:line="280" w:lineRule="exact"/>
        <w:ind w:left="709" w:firstLine="0"/>
        <w:rPr>
          <w:rFonts w:ascii="Verdana" w:hAnsi="Verdana"/>
          <w:sz w:val="20"/>
          <w:szCs w:val="20"/>
        </w:rPr>
      </w:pPr>
      <w:r>
        <w:rPr>
          <w:rFonts w:ascii="Verdana" w:hAnsi="Verdana"/>
          <w:sz w:val="20"/>
          <w:szCs w:val="20"/>
        </w:rPr>
        <w:t xml:space="preserve">a Comissão de Coordenação e Estruturação prevista na Cláusula 8.2 do Contrato de Distribuição devida ao </w:t>
      </w:r>
      <w:r w:rsidR="008B26A9">
        <w:rPr>
          <w:rFonts w:ascii="Verdana" w:hAnsi="Verdana" w:cstheme="minorHAnsi"/>
          <w:bCs/>
          <w:sz w:val="20"/>
          <w:szCs w:val="20"/>
        </w:rPr>
        <w:t>Distribuidor</w:t>
      </w:r>
      <w:r w:rsidR="00540BC4">
        <w:rPr>
          <w:rFonts w:ascii="Verdana" w:hAnsi="Verdana"/>
          <w:sz w:val="20"/>
          <w:szCs w:val="20"/>
        </w:rPr>
        <w:t>;</w:t>
      </w:r>
    </w:p>
    <w:p w14:paraId="584DD298" w14:textId="77777777" w:rsidR="00540BC4" w:rsidRDefault="00540BC4" w:rsidP="002041ED">
      <w:pPr>
        <w:pStyle w:val="PargrafodaLista"/>
        <w:rPr>
          <w:rFonts w:ascii="Verdana" w:hAnsi="Verdana"/>
          <w:sz w:val="20"/>
          <w:szCs w:val="20"/>
        </w:rPr>
      </w:pPr>
    </w:p>
    <w:p w14:paraId="041D0164" w14:textId="213912D9"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averbações, tributos, prenotações e registros em cartórios de títulos e documentos</w:t>
      </w:r>
      <w:r w:rsidR="00032E36" w:rsidRPr="005270B8">
        <w:rPr>
          <w:rFonts w:ascii="Verdana" w:hAnsi="Verdana"/>
          <w:sz w:val="20"/>
          <w:szCs w:val="20"/>
        </w:rPr>
        <w:t>, incluindo, mas não se limitando a, o registro do Contrato de Cessão</w:t>
      </w:r>
      <w:r w:rsidRPr="005270B8">
        <w:rPr>
          <w:rFonts w:ascii="Verdana" w:hAnsi="Verdana"/>
          <w:sz w:val="20"/>
          <w:szCs w:val="20"/>
        </w:rPr>
        <w:t xml:space="preserve">; </w:t>
      </w:r>
    </w:p>
    <w:p w14:paraId="67CAF96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0CE8E00" w14:textId="3DA9953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todas as despesas razoavelmente incorridas e devidamente comprovadas pela Emissora e/ou pelo Agente Fiduciário que sejam necessárias para proteger os direitos e interesses dos Titulares de </w:t>
      </w:r>
      <w:r w:rsidR="00631255" w:rsidRPr="005270B8">
        <w:rPr>
          <w:rFonts w:ascii="Verdana" w:hAnsi="Verdana"/>
          <w:sz w:val="20"/>
          <w:szCs w:val="20"/>
        </w:rPr>
        <w:t>CRI</w:t>
      </w:r>
      <w:r w:rsidRPr="005270B8">
        <w:rPr>
          <w:rFonts w:ascii="Verdana" w:hAnsi="Verdana"/>
          <w:sz w:val="20"/>
          <w:szCs w:val="20"/>
        </w:rPr>
        <w:t xml:space="preserve"> ou pa</w:t>
      </w:r>
      <w:r w:rsidRPr="0026111A">
        <w:rPr>
          <w:rFonts w:ascii="Verdana" w:hAnsi="Verdana"/>
          <w:sz w:val="20"/>
          <w:szCs w:val="20"/>
        </w:rPr>
        <w:t xml:space="preserve">ra realização dos seus créditos, a serem pagas no prazo de até </w:t>
      </w:r>
      <w:r w:rsidR="0026111A" w:rsidRPr="0026111A">
        <w:rPr>
          <w:rFonts w:ascii="Verdana" w:hAnsi="Verdana"/>
          <w:sz w:val="20"/>
          <w:szCs w:val="20"/>
        </w:rPr>
        <w:t>5</w:t>
      </w:r>
      <w:r w:rsidRPr="002041ED">
        <w:rPr>
          <w:rFonts w:ascii="Verdana" w:hAnsi="Verdana"/>
          <w:sz w:val="20"/>
          <w:szCs w:val="20"/>
        </w:rPr>
        <w:t xml:space="preserve"> (</w:t>
      </w:r>
      <w:r w:rsidR="0026111A" w:rsidRPr="002041ED">
        <w:rPr>
          <w:rFonts w:ascii="Verdana" w:hAnsi="Verdana"/>
          <w:sz w:val="20"/>
          <w:szCs w:val="20"/>
        </w:rPr>
        <w:t>cinco</w:t>
      </w:r>
      <w:r w:rsidRPr="002041ED">
        <w:rPr>
          <w:rFonts w:ascii="Verdana" w:hAnsi="Verdana"/>
          <w:sz w:val="20"/>
          <w:szCs w:val="20"/>
        </w:rPr>
        <w:t>) Dias Úteis</w:t>
      </w:r>
      <w:r w:rsidRPr="005270B8">
        <w:rPr>
          <w:rFonts w:ascii="Verdana" w:hAnsi="Verdana"/>
          <w:sz w:val="20"/>
          <w:szCs w:val="20"/>
        </w:rPr>
        <w:t xml:space="preserve"> contados da apresentação à Devedora, pela Emissora e/ou pelo Agente Fiduciário, da correspondente nota fiscal, conforme previsto neste Termo de Securitização;</w:t>
      </w:r>
    </w:p>
    <w:p w14:paraId="3F2A8EE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EBA4741" w14:textId="65B6294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emolumentos, taxas de registro/custódia e declarações de custódia da B3 relativos aos </w:t>
      </w:r>
      <w:r w:rsidR="00631255" w:rsidRPr="005270B8">
        <w:rPr>
          <w:rFonts w:ascii="Verdana" w:hAnsi="Verdana"/>
          <w:sz w:val="20"/>
          <w:szCs w:val="20"/>
        </w:rPr>
        <w:t>CRI</w:t>
      </w:r>
      <w:r w:rsidRPr="005270B8">
        <w:rPr>
          <w:rFonts w:ascii="Verdana" w:hAnsi="Verdana"/>
          <w:sz w:val="20"/>
          <w:szCs w:val="20"/>
        </w:rPr>
        <w:t>;</w:t>
      </w:r>
    </w:p>
    <w:p w14:paraId="2B4C800D"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0D93ABB" w14:textId="5875E496"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razoavelmente incorridos e devidamente comprovados pela Emissora e/ou pelo Agente Fiduciário que sejam relacionados à Assembleia Geral de Titulares de </w:t>
      </w:r>
      <w:r w:rsidR="00631255" w:rsidRPr="005270B8">
        <w:rPr>
          <w:rFonts w:ascii="Verdana" w:hAnsi="Verdana"/>
          <w:sz w:val="20"/>
          <w:szCs w:val="20"/>
        </w:rPr>
        <w:t>CRI</w:t>
      </w:r>
      <w:r w:rsidRPr="005270B8">
        <w:rPr>
          <w:rFonts w:ascii="Verdana" w:hAnsi="Verdana"/>
          <w:sz w:val="20"/>
          <w:szCs w:val="20"/>
        </w:rPr>
        <w:t>;</w:t>
      </w:r>
    </w:p>
    <w:p w14:paraId="18AEE0C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F187F6" w14:textId="2B9D5B6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relativas à abertura e manutenção da Conta </w:t>
      </w:r>
      <w:r w:rsidR="00631255" w:rsidRPr="005270B8">
        <w:rPr>
          <w:rFonts w:ascii="Verdana" w:hAnsi="Verdana"/>
          <w:sz w:val="20"/>
          <w:szCs w:val="20"/>
        </w:rPr>
        <w:t>do Patrimônio Separado</w:t>
      </w:r>
      <w:r w:rsidRPr="005270B8">
        <w:rPr>
          <w:rFonts w:ascii="Verdana" w:hAnsi="Verdana"/>
          <w:sz w:val="20"/>
          <w:szCs w:val="20"/>
        </w:rPr>
        <w:t>;</w:t>
      </w:r>
    </w:p>
    <w:p w14:paraId="57F9AA2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018671" w14:textId="2097E5D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razoavelmente incorridas e devidamente comprovadas pela Emissora que sejam decorrentes da gestão, cobrança, realização e administração do Patrimônio Separado, publicações em jornais, locação de espaços para realização das Assembleias Gerais, e outras </w:t>
      </w:r>
      <w:r w:rsidRPr="005270B8">
        <w:rPr>
          <w:rFonts w:ascii="Verdana" w:hAnsi="Verdana"/>
          <w:sz w:val="20"/>
          <w:szCs w:val="20"/>
        </w:rPr>
        <w:lastRenderedPageBreak/>
        <w:t xml:space="preserve">despesas indispensáveis à administração dos Créditos </w:t>
      </w:r>
      <w:r w:rsidR="00631255" w:rsidRPr="005270B8">
        <w:rPr>
          <w:rFonts w:ascii="Verdana" w:hAnsi="Verdana"/>
          <w:sz w:val="20"/>
          <w:szCs w:val="20"/>
        </w:rPr>
        <w:t>Imobiliários</w:t>
      </w:r>
      <w:r w:rsidRPr="005270B8">
        <w:rPr>
          <w:rFonts w:ascii="Verdana" w:hAnsi="Verdana"/>
          <w:sz w:val="20"/>
          <w:szCs w:val="20"/>
        </w:rPr>
        <w:t xml:space="preserve">, exclusivamente na hipótese de liquidação do Patrimônio Separado, inclusive as referentes à sua transferência, na hipótese de o Agente Fiduciário assumir a sua administração; </w:t>
      </w:r>
    </w:p>
    <w:p w14:paraId="79D1219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702A6F9" w14:textId="73700CB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as eventuais despesas, depósitos e custas judiciais decorrentes da sucumbência em ações judiciais ajuizadas com a finalidade de resguardar os interesses dos Titulares de </w:t>
      </w:r>
      <w:r w:rsidR="00631255" w:rsidRPr="005270B8">
        <w:rPr>
          <w:rFonts w:ascii="Verdana" w:hAnsi="Verdana"/>
          <w:sz w:val="20"/>
          <w:szCs w:val="20"/>
        </w:rPr>
        <w:t>CRI</w:t>
      </w:r>
      <w:r w:rsidRPr="005270B8">
        <w:rPr>
          <w:rFonts w:ascii="Verdana" w:hAnsi="Verdana"/>
          <w:sz w:val="20"/>
          <w:szCs w:val="20"/>
        </w:rPr>
        <w:t xml:space="preserve"> e a realização dos Créditos </w:t>
      </w:r>
      <w:r w:rsidR="00631255" w:rsidRPr="005270B8">
        <w:rPr>
          <w:rFonts w:ascii="Verdana" w:hAnsi="Verdana"/>
          <w:sz w:val="20"/>
          <w:szCs w:val="20"/>
        </w:rPr>
        <w:t>Imobiliários</w:t>
      </w:r>
      <w:r w:rsidRPr="005270B8">
        <w:rPr>
          <w:rFonts w:ascii="Verdana" w:hAnsi="Verdana"/>
          <w:sz w:val="20"/>
          <w:szCs w:val="20"/>
        </w:rPr>
        <w:t>;</w:t>
      </w:r>
    </w:p>
    <w:p w14:paraId="6BCC87E1"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085B262"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demais verbas e despesas do Agente Fiduciário, bem como demais prestadores de serviços eventualmente contratados mediante aprovação prévia, sempre que possível, em razão do exercício de suas funções conforme previsto neste Termo de Securitização; </w:t>
      </w:r>
    </w:p>
    <w:p w14:paraId="441925F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3D1DF01" w14:textId="2DCD1AE5"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remuneração e todas as verbas devidas às instituições financeiras onde se encontrem abertas as contas correntes integrantes do Patrimônio Separado, incluindo </w:t>
      </w:r>
      <w:r w:rsidR="00B6724C">
        <w:rPr>
          <w:rFonts w:ascii="Verdana" w:hAnsi="Verdana"/>
          <w:sz w:val="20"/>
          <w:szCs w:val="20"/>
        </w:rPr>
        <w:t xml:space="preserve">os </w:t>
      </w:r>
      <w:r w:rsidR="00ED2A73">
        <w:rPr>
          <w:rFonts w:ascii="Verdana" w:hAnsi="Verdana"/>
          <w:sz w:val="20"/>
          <w:szCs w:val="20"/>
        </w:rPr>
        <w:t>bens</w:t>
      </w:r>
      <w:r w:rsidR="00ED2A73" w:rsidRPr="005270B8">
        <w:rPr>
          <w:rFonts w:ascii="Verdana" w:hAnsi="Verdana"/>
          <w:sz w:val="20"/>
          <w:szCs w:val="20"/>
        </w:rPr>
        <w:t xml:space="preserve"> </w:t>
      </w:r>
      <w:r w:rsidRPr="005270B8">
        <w:rPr>
          <w:rFonts w:ascii="Verdana" w:hAnsi="Verdana"/>
          <w:sz w:val="20"/>
          <w:szCs w:val="20"/>
        </w:rPr>
        <w:t>objeto da</w:t>
      </w:r>
      <w:r w:rsidR="00ED2A73">
        <w:rPr>
          <w:rFonts w:ascii="Verdana" w:hAnsi="Verdana"/>
          <w:sz w:val="20"/>
          <w:szCs w:val="20"/>
        </w:rPr>
        <w:t>s</w:t>
      </w:r>
      <w:r w:rsidRPr="005270B8">
        <w:rPr>
          <w:rFonts w:ascii="Verdana" w:hAnsi="Verdana"/>
          <w:sz w:val="20"/>
          <w:szCs w:val="20"/>
        </w:rPr>
        <w:t xml:space="preserve"> Garantia</w:t>
      </w:r>
      <w:r w:rsidR="00ED2A73">
        <w:rPr>
          <w:rFonts w:ascii="Verdana" w:hAnsi="Verdana"/>
          <w:sz w:val="20"/>
          <w:szCs w:val="20"/>
        </w:rPr>
        <w:t>s</w:t>
      </w:r>
      <w:r w:rsidRPr="005270B8">
        <w:rPr>
          <w:rFonts w:ascii="Verdana" w:hAnsi="Verdana"/>
          <w:sz w:val="20"/>
          <w:szCs w:val="20"/>
        </w:rPr>
        <w:t>;</w:t>
      </w:r>
    </w:p>
    <w:p w14:paraId="7564E94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B56204F" w14:textId="0777A1B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registros e movimentação perante a CVM, a ANBIMA, B3, juntas comerciais e cartórios de registro de títulos e documentos, cartórios de registro de imóveis, conforme o caso, da documentação societária da Emissora relacionada aos </w:t>
      </w:r>
      <w:r w:rsidR="00D3786C" w:rsidRPr="005270B8">
        <w:rPr>
          <w:rFonts w:ascii="Verdana" w:hAnsi="Verdana"/>
          <w:sz w:val="20"/>
          <w:szCs w:val="20"/>
        </w:rPr>
        <w:t>CRI</w:t>
      </w:r>
      <w:r w:rsidRPr="005270B8">
        <w:rPr>
          <w:rFonts w:ascii="Verdana" w:hAnsi="Verdana"/>
          <w:sz w:val="20"/>
          <w:szCs w:val="20"/>
        </w:rPr>
        <w:t>, ao Termo de Securitização e aos demais Documentos da Operação, bem como de eventuais aditamentos;</w:t>
      </w:r>
    </w:p>
    <w:p w14:paraId="7222568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5E8576" w14:textId="76C308B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despesas com a publicação de atos societários da Emissora e necessárias à realização de Assembleias Gerais de Titulares de </w:t>
      </w:r>
      <w:r w:rsidR="00D3786C" w:rsidRPr="005270B8">
        <w:rPr>
          <w:rFonts w:ascii="Verdana" w:hAnsi="Verdana"/>
          <w:sz w:val="20"/>
          <w:szCs w:val="20"/>
        </w:rPr>
        <w:t>CRI</w:t>
      </w:r>
      <w:r w:rsidRPr="005270B8">
        <w:rPr>
          <w:rFonts w:ascii="Verdana" w:hAnsi="Verdana"/>
          <w:sz w:val="20"/>
          <w:szCs w:val="20"/>
        </w:rPr>
        <w:t>, na forma da regulamentação aplicável;</w:t>
      </w:r>
    </w:p>
    <w:p w14:paraId="0732C2A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41616E42" w14:textId="0E7A4AB3"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de advogados, custas e despesas correlatas (incluindo verbas de sucumbência) incorridas pela Emissora e/ou pelo Agente Fiduciário na defesa de eventuais processos administrativos, arbitrais e/ou judiciais propostos contra o Patrimônio Separado, inclusive os honorários para fins de auditoria e do parecer legal sobre os </w:t>
      </w:r>
      <w:r w:rsidR="00D3786C" w:rsidRPr="005270B8">
        <w:rPr>
          <w:rFonts w:ascii="Verdana" w:hAnsi="Verdana"/>
          <w:sz w:val="20"/>
          <w:szCs w:val="20"/>
        </w:rPr>
        <w:t>CRI</w:t>
      </w:r>
      <w:r w:rsidRPr="005270B8">
        <w:rPr>
          <w:rFonts w:ascii="Verdana" w:hAnsi="Verdana"/>
          <w:sz w:val="20"/>
          <w:szCs w:val="20"/>
        </w:rPr>
        <w:t xml:space="preserve">, sendo que os honorários de advogado deverão ser o menor valor de 3 (três) propostas de honorários enviadas à Emissora por escritórios de advocacia de primeira linha distintos; </w:t>
      </w:r>
    </w:p>
    <w:p w14:paraId="51CFB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89F65AF" w14:textId="4C25B5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honorários e despesas incorridas na contratação de serviços para procedimentos extraordinários especificamente previstos na </w:t>
      </w:r>
      <w:r w:rsidR="00D3786C" w:rsidRPr="005270B8">
        <w:rPr>
          <w:rFonts w:ascii="Verdana" w:hAnsi="Verdana"/>
          <w:sz w:val="20"/>
          <w:szCs w:val="20"/>
        </w:rPr>
        <w:t>CCB</w:t>
      </w:r>
      <w:r w:rsidRPr="005270B8">
        <w:rPr>
          <w:rFonts w:ascii="Verdana" w:hAnsi="Verdana"/>
          <w:sz w:val="20"/>
          <w:szCs w:val="20"/>
        </w:rPr>
        <w:t>, neste Termo de Securitização e/ou no</w:t>
      </w:r>
      <w:r w:rsidR="00D3786C" w:rsidRPr="005270B8">
        <w:rPr>
          <w:rFonts w:ascii="Verdana" w:hAnsi="Verdana"/>
          <w:sz w:val="20"/>
          <w:szCs w:val="20"/>
        </w:rPr>
        <w:t>s</w:t>
      </w:r>
      <w:r w:rsidRPr="005270B8">
        <w:rPr>
          <w:rFonts w:ascii="Verdana" w:hAnsi="Verdana"/>
          <w:sz w:val="20"/>
          <w:szCs w:val="20"/>
        </w:rPr>
        <w:t xml:space="preserve"> </w:t>
      </w:r>
      <w:r w:rsidR="00D3786C" w:rsidRPr="005270B8">
        <w:rPr>
          <w:rFonts w:ascii="Verdana" w:hAnsi="Verdana"/>
          <w:sz w:val="20"/>
          <w:szCs w:val="20"/>
        </w:rPr>
        <w:t>demais Documentos da Operação</w:t>
      </w:r>
      <w:r w:rsidRPr="005270B8">
        <w:rPr>
          <w:rFonts w:ascii="Verdana" w:hAnsi="Verdana"/>
          <w:sz w:val="20"/>
          <w:szCs w:val="20"/>
        </w:rPr>
        <w:t xml:space="preserve"> e que sejam atribuídos à Emissora; </w:t>
      </w:r>
    </w:p>
    <w:p w14:paraId="060CC0D2"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24DEE63"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tributos ou encargos, presentes e futuros, que sejam imputados por lei à Emissora e/ou ao Patrimônio Separado e que possam afetar adversamente o cumprimento, pela Emissora, de suas obrigações assumidas neste Termo de Securitização; </w:t>
      </w:r>
    </w:p>
    <w:p w14:paraId="72BF2B5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AEED7F0"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registro de documentos em cartório, impressão, expedição e publicação de relatórios e informações periódicas previstas em regulamentação </w:t>
      </w:r>
      <w:proofErr w:type="gramStart"/>
      <w:r w:rsidRPr="005270B8">
        <w:rPr>
          <w:rFonts w:ascii="Verdana" w:hAnsi="Verdana"/>
          <w:sz w:val="20"/>
          <w:szCs w:val="20"/>
        </w:rPr>
        <w:t>especifica</w:t>
      </w:r>
      <w:proofErr w:type="gramEnd"/>
      <w:r w:rsidRPr="005270B8">
        <w:rPr>
          <w:rFonts w:ascii="Verdana" w:hAnsi="Verdana"/>
          <w:sz w:val="20"/>
          <w:szCs w:val="20"/>
        </w:rPr>
        <w:t xml:space="preserve">; </w:t>
      </w:r>
    </w:p>
    <w:p w14:paraId="27DEED87"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E4B17A1" w14:textId="4B7C82EF"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expedição de correspondência de interesse dos Titulares de </w:t>
      </w:r>
      <w:r w:rsidR="00D3786C" w:rsidRPr="005270B8">
        <w:rPr>
          <w:rFonts w:ascii="Verdana" w:hAnsi="Verdana"/>
          <w:sz w:val="20"/>
          <w:szCs w:val="20"/>
        </w:rPr>
        <w:t>CRI</w:t>
      </w:r>
      <w:r w:rsidRPr="005270B8">
        <w:rPr>
          <w:rFonts w:ascii="Verdana" w:hAnsi="Verdana"/>
          <w:sz w:val="20"/>
          <w:szCs w:val="20"/>
        </w:rPr>
        <w:t>, inclusive despesas de publicação em jornais de grande circulação;</w:t>
      </w:r>
    </w:p>
    <w:p w14:paraId="11D64F30"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5A893C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parcela de prejuízo não coberta por apólices de seguro, caso aplicável;</w:t>
      </w:r>
    </w:p>
    <w:p w14:paraId="0F3AA4C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57D0D59D"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prêmios de seguro ou custos com derivativos, caso aplicável;</w:t>
      </w:r>
    </w:p>
    <w:p w14:paraId="019FC806"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9C93571" w14:textId="0DC4BB20"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inerentes à liquidação e ao resgate dos </w:t>
      </w:r>
      <w:r w:rsidR="00D3786C" w:rsidRPr="005270B8">
        <w:rPr>
          <w:rFonts w:ascii="Verdana" w:hAnsi="Verdana"/>
          <w:sz w:val="20"/>
          <w:szCs w:val="20"/>
        </w:rPr>
        <w:t>CRI</w:t>
      </w:r>
      <w:r w:rsidRPr="005270B8">
        <w:rPr>
          <w:rFonts w:ascii="Verdana" w:hAnsi="Verdana"/>
          <w:sz w:val="20"/>
          <w:szCs w:val="20"/>
        </w:rPr>
        <w:t>, caso aplicável;</w:t>
      </w:r>
    </w:p>
    <w:p w14:paraId="671410C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07D4C112" w14:textId="6D005C3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todos e quaisquer custos inerentes à realização de Assembleias Gerais de Titulares de </w:t>
      </w:r>
      <w:r w:rsidR="00D3786C" w:rsidRPr="005270B8">
        <w:rPr>
          <w:rFonts w:ascii="Verdana" w:hAnsi="Verdana"/>
          <w:sz w:val="20"/>
          <w:szCs w:val="20"/>
        </w:rPr>
        <w:t>CRI</w:t>
      </w:r>
      <w:r w:rsidRPr="005270B8">
        <w:rPr>
          <w:rFonts w:ascii="Verdana" w:hAnsi="Verdana"/>
          <w:sz w:val="20"/>
          <w:szCs w:val="20"/>
        </w:rPr>
        <w:t>, ordinária ou extraordinária, inclusive, mas não exclusivamente, à necessidade de locação de espaço para sua realização, bem como com a contratação de serviços extraordinários para a sua realização;</w:t>
      </w:r>
    </w:p>
    <w:p w14:paraId="07FF7F0C"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6FB9A8FA"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liquidação, registro, resgate, negociação e custódia de operações com ativos;</w:t>
      </w:r>
    </w:p>
    <w:p w14:paraId="409472CF"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1A054FEF"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contribuição devida às entidades administradoras do mercado organizado em que os certificados sejam admitidos à negociação (tais como B3 e ANBIMA);</w:t>
      </w:r>
    </w:p>
    <w:p w14:paraId="58D84A68"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CAB55AA" w14:textId="77090BFD"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gastos com o registro para negociação dos </w:t>
      </w:r>
      <w:r w:rsidR="00D3786C" w:rsidRPr="005270B8">
        <w:rPr>
          <w:rFonts w:ascii="Verdana" w:hAnsi="Verdana"/>
          <w:sz w:val="20"/>
          <w:szCs w:val="20"/>
        </w:rPr>
        <w:t>CRI</w:t>
      </w:r>
      <w:r w:rsidRPr="005270B8">
        <w:rPr>
          <w:rFonts w:ascii="Verdana" w:hAnsi="Verdana"/>
          <w:sz w:val="20"/>
          <w:szCs w:val="20"/>
        </w:rPr>
        <w:t xml:space="preserve"> em mercados organizados;</w:t>
      </w:r>
    </w:p>
    <w:p w14:paraId="54024B73"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7155BCE" w14:textId="77777777"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custos de adequação de sistemas com o fim específico de gerir os créditos ou o Patrimônio Separado, bem como os índices e critérios de elegibilidade, caso aplicável, inclusive aqueles necessários para acompanhar as demonstrações financeiras do Patrimônio Separado; </w:t>
      </w:r>
    </w:p>
    <w:p w14:paraId="096FF6A9"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27565895" w14:textId="308D8F78"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bookmarkStart w:id="185" w:name="_Hlk14820566"/>
      <w:r w:rsidRPr="005270B8">
        <w:rPr>
          <w:rFonts w:ascii="Verdana" w:hAnsi="Verdana"/>
          <w:sz w:val="20"/>
          <w:szCs w:val="20"/>
        </w:rPr>
        <w:t xml:space="preserve">custos com a contratação de terceiro especializado para avaliar ou reavaliar, </w:t>
      </w:r>
      <w:r w:rsidR="00B6724C">
        <w:rPr>
          <w:rFonts w:ascii="Verdana" w:hAnsi="Verdana"/>
          <w:sz w:val="20"/>
          <w:szCs w:val="20"/>
        </w:rPr>
        <w:t>as G</w:t>
      </w:r>
      <w:r w:rsidRPr="005270B8">
        <w:rPr>
          <w:rFonts w:ascii="Verdana" w:hAnsi="Verdana"/>
          <w:sz w:val="20"/>
          <w:szCs w:val="20"/>
        </w:rPr>
        <w:t xml:space="preserve">arantias </w:t>
      </w:r>
      <w:r w:rsidR="00B6724C">
        <w:rPr>
          <w:rFonts w:ascii="Verdana" w:hAnsi="Verdana"/>
          <w:sz w:val="20"/>
          <w:szCs w:val="20"/>
        </w:rPr>
        <w:t xml:space="preserve">a serem </w:t>
      </w:r>
      <w:r w:rsidRPr="005270B8">
        <w:rPr>
          <w:rFonts w:ascii="Verdana" w:hAnsi="Verdana"/>
          <w:sz w:val="20"/>
          <w:szCs w:val="20"/>
        </w:rPr>
        <w:t xml:space="preserve">prestadas no âmbito da presente Emissão, bem como solicitar quaisquer informações e comprovações que entender necessárias; </w:t>
      </w:r>
    </w:p>
    <w:bookmarkEnd w:id="185"/>
    <w:p w14:paraId="369125E5"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79678CE4" w14:textId="0A7485CE"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outras despesas, mesmo que acima não especificadas, que surjam após a emissão dos </w:t>
      </w:r>
      <w:r w:rsidR="00A560E0" w:rsidRPr="005270B8">
        <w:rPr>
          <w:rFonts w:ascii="Verdana" w:hAnsi="Verdana"/>
          <w:sz w:val="20"/>
          <w:szCs w:val="20"/>
        </w:rPr>
        <w:t>CRI</w:t>
      </w:r>
      <w:r w:rsidRPr="005270B8">
        <w:rPr>
          <w:rFonts w:ascii="Verdana" w:hAnsi="Verdana"/>
          <w:sz w:val="20"/>
          <w:szCs w:val="20"/>
        </w:rPr>
        <w:t>, para a cobrança judicial ou extrajudicial dos créditos inadimplidos e todos os procedimentos necessários para a execução das garantias envolvidas; e</w:t>
      </w:r>
    </w:p>
    <w:p w14:paraId="14950AB4" w14:textId="77777777" w:rsidR="00493A1A" w:rsidRPr="005270B8" w:rsidRDefault="00493A1A" w:rsidP="00993117">
      <w:pPr>
        <w:tabs>
          <w:tab w:val="left" w:pos="1560"/>
        </w:tabs>
        <w:suppressAutoHyphens/>
        <w:spacing w:line="280" w:lineRule="atLeast"/>
        <w:ind w:left="709" w:right="-2"/>
        <w:rPr>
          <w:rFonts w:ascii="Verdana" w:hAnsi="Verdana"/>
          <w:sz w:val="20"/>
          <w:szCs w:val="20"/>
        </w:rPr>
      </w:pPr>
    </w:p>
    <w:p w14:paraId="34C8693E" w14:textId="3B453E0C" w:rsidR="00493A1A" w:rsidRPr="005270B8" w:rsidRDefault="00493A1A" w:rsidP="005748CA">
      <w:pPr>
        <w:numPr>
          <w:ilvl w:val="0"/>
          <w:numId w:val="35"/>
        </w:numPr>
        <w:tabs>
          <w:tab w:val="left" w:pos="1560"/>
        </w:tabs>
        <w:suppressAutoHyphens/>
        <w:spacing w:line="280" w:lineRule="atLeast"/>
        <w:ind w:left="709" w:right="-2" w:firstLine="0"/>
        <w:rPr>
          <w:rFonts w:ascii="Verdana" w:hAnsi="Verdana"/>
          <w:sz w:val="20"/>
          <w:szCs w:val="20"/>
        </w:rPr>
      </w:pPr>
      <w:r w:rsidRPr="005270B8">
        <w:rPr>
          <w:rFonts w:ascii="Verdana" w:hAnsi="Verdana"/>
          <w:sz w:val="20"/>
          <w:szCs w:val="20"/>
        </w:rPr>
        <w:t xml:space="preserve">quaisquer outros honorários, custos e despesas </w:t>
      </w:r>
      <w:r w:rsidR="006B5BD3">
        <w:rPr>
          <w:rFonts w:ascii="Verdana" w:hAnsi="Verdana"/>
          <w:sz w:val="20"/>
          <w:szCs w:val="20"/>
        </w:rPr>
        <w:t>necessários ao bom funcionamento da Oferta Restrita e manutenção do Patrimônio Separado</w:t>
      </w:r>
      <w:r w:rsidRPr="005270B8">
        <w:rPr>
          <w:rFonts w:ascii="Verdana" w:hAnsi="Verdana"/>
          <w:sz w:val="20"/>
          <w:szCs w:val="20"/>
        </w:rPr>
        <w:t>.</w:t>
      </w:r>
    </w:p>
    <w:p w14:paraId="077A3ECD" w14:textId="77777777" w:rsidR="00493A1A" w:rsidRPr="005270B8" w:rsidRDefault="00493A1A" w:rsidP="00993117">
      <w:pPr>
        <w:tabs>
          <w:tab w:val="left" w:pos="709"/>
          <w:tab w:val="left" w:pos="1418"/>
          <w:tab w:val="left" w:pos="2127"/>
        </w:tabs>
        <w:spacing w:line="280" w:lineRule="atLeast"/>
        <w:ind w:left="1418"/>
        <w:rPr>
          <w:rFonts w:ascii="Verdana" w:hAnsi="Verdana"/>
          <w:sz w:val="20"/>
          <w:szCs w:val="20"/>
        </w:rPr>
      </w:pPr>
    </w:p>
    <w:p w14:paraId="347ADADE" w14:textId="60C60B82" w:rsidR="00E01A51" w:rsidRDefault="00493A1A"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bookmarkStart w:id="186" w:name="_Hlk1909108"/>
      <w:r w:rsidRPr="005270B8">
        <w:rPr>
          <w:rFonts w:ascii="Verdana" w:hAnsi="Verdana"/>
          <w:sz w:val="20"/>
          <w:szCs w:val="20"/>
        </w:rPr>
        <w:t xml:space="preserve">As remunerações definidas nos incisos da Cláusula 14.1 acima continuarão sendo devidas, mesmo após o vencimento dos </w:t>
      </w:r>
      <w:r w:rsidR="00ED5898" w:rsidRPr="005270B8">
        <w:rPr>
          <w:rFonts w:ascii="Verdana" w:hAnsi="Verdana"/>
          <w:sz w:val="20"/>
          <w:szCs w:val="20"/>
        </w:rPr>
        <w:t>CRI</w:t>
      </w:r>
      <w:r w:rsidRPr="005270B8">
        <w:rPr>
          <w:rFonts w:ascii="Verdana" w:hAnsi="Verdana"/>
          <w:sz w:val="20"/>
          <w:szCs w:val="20"/>
        </w:rPr>
        <w:t xml:space="preserve">, caso os respectivos </w:t>
      </w:r>
      <w:r w:rsidR="00ED5898" w:rsidRPr="005270B8">
        <w:rPr>
          <w:rFonts w:ascii="Verdana" w:hAnsi="Verdana"/>
          <w:sz w:val="20"/>
          <w:szCs w:val="20"/>
        </w:rPr>
        <w:t xml:space="preserve">prestadores de serviços </w:t>
      </w:r>
      <w:r w:rsidRPr="005270B8">
        <w:rPr>
          <w:rFonts w:ascii="Verdana" w:hAnsi="Verdana"/>
          <w:sz w:val="20"/>
          <w:szCs w:val="20"/>
        </w:rPr>
        <w:t>ainda estejam atuando na cobrança de inadimplência não sanada e/ou na excussão d</w:t>
      </w:r>
      <w:r w:rsidR="002D2E66">
        <w:rPr>
          <w:rFonts w:ascii="Verdana" w:hAnsi="Verdana"/>
          <w:sz w:val="20"/>
          <w:szCs w:val="20"/>
        </w:rPr>
        <w:t xml:space="preserve">e </w:t>
      </w:r>
      <w:r w:rsidRPr="005270B8">
        <w:rPr>
          <w:rFonts w:ascii="Verdana" w:hAnsi="Verdana"/>
          <w:sz w:val="20"/>
          <w:szCs w:val="20"/>
        </w:rPr>
        <w:t>Garantia</w:t>
      </w:r>
      <w:r w:rsidR="002D2E66">
        <w:rPr>
          <w:rFonts w:ascii="Verdana" w:hAnsi="Verdana"/>
          <w:sz w:val="20"/>
          <w:szCs w:val="20"/>
        </w:rPr>
        <w:t>s</w:t>
      </w:r>
      <w:r w:rsidRPr="005270B8">
        <w:rPr>
          <w:rFonts w:ascii="Verdana" w:hAnsi="Verdana"/>
          <w:sz w:val="20"/>
          <w:szCs w:val="20"/>
        </w:rPr>
        <w:t>, remuneração esta que será calculada e devida proporcionalmente aos meses de atuação dos prestadores de serviços.</w:t>
      </w:r>
    </w:p>
    <w:p w14:paraId="28B46959" w14:textId="77777777" w:rsidR="00E01A51" w:rsidRDefault="00E01A51" w:rsidP="00E01A51">
      <w:pPr>
        <w:pStyle w:val="GradeClara-nfase32"/>
        <w:tabs>
          <w:tab w:val="left" w:pos="1418"/>
        </w:tabs>
        <w:spacing w:line="280" w:lineRule="atLeast"/>
        <w:ind w:left="709" w:right="-2"/>
        <w:contextualSpacing w:val="0"/>
        <w:jc w:val="both"/>
        <w:rPr>
          <w:rFonts w:ascii="Verdana" w:hAnsi="Verdana"/>
          <w:sz w:val="20"/>
          <w:szCs w:val="20"/>
        </w:rPr>
      </w:pPr>
    </w:p>
    <w:p w14:paraId="3350C8EE" w14:textId="0B99079A" w:rsidR="00E01A51" w:rsidRPr="00E01A51" w:rsidRDefault="00E01A51" w:rsidP="00E01A51">
      <w:pPr>
        <w:pStyle w:val="GradeClara-nfase32"/>
        <w:numPr>
          <w:ilvl w:val="2"/>
          <w:numId w:val="36"/>
        </w:numPr>
        <w:tabs>
          <w:tab w:val="left" w:pos="1418"/>
        </w:tabs>
        <w:spacing w:line="280" w:lineRule="atLeast"/>
        <w:ind w:left="709" w:right="-2" w:firstLine="0"/>
        <w:contextualSpacing w:val="0"/>
        <w:jc w:val="both"/>
        <w:rPr>
          <w:rFonts w:ascii="Verdana" w:hAnsi="Verdana"/>
          <w:sz w:val="20"/>
          <w:szCs w:val="20"/>
        </w:rPr>
      </w:pPr>
      <w:r w:rsidRPr="00E01A51">
        <w:rPr>
          <w:rFonts w:ascii="Verdana" w:hAnsi="Verdana"/>
          <w:sz w:val="20"/>
          <w:szCs w:val="20"/>
        </w:rPr>
        <w:t xml:space="preserve">A remuneração da Instituição Custodiante prevista </w:t>
      </w:r>
      <w:r>
        <w:rPr>
          <w:rFonts w:ascii="Verdana" w:hAnsi="Verdana"/>
          <w:sz w:val="20"/>
          <w:szCs w:val="20"/>
        </w:rPr>
        <w:t>no</w:t>
      </w:r>
      <w:r w:rsidRPr="00E01A51">
        <w:rPr>
          <w:rFonts w:ascii="Verdana" w:hAnsi="Verdana"/>
          <w:sz w:val="20"/>
          <w:szCs w:val="20"/>
        </w:rPr>
        <w:t xml:space="preserve"> item </w:t>
      </w:r>
      <w:r>
        <w:rPr>
          <w:rFonts w:ascii="Verdana" w:hAnsi="Verdana"/>
          <w:sz w:val="20"/>
          <w:szCs w:val="20"/>
        </w:rPr>
        <w:t>(</w:t>
      </w:r>
      <w:proofErr w:type="spellStart"/>
      <w:r>
        <w:rPr>
          <w:rFonts w:ascii="Verdana" w:hAnsi="Verdana"/>
          <w:sz w:val="20"/>
          <w:szCs w:val="20"/>
        </w:rPr>
        <w:t>iv</w:t>
      </w:r>
      <w:proofErr w:type="spellEnd"/>
      <w:r>
        <w:rPr>
          <w:rFonts w:ascii="Verdana" w:hAnsi="Verdana"/>
          <w:sz w:val="20"/>
          <w:szCs w:val="20"/>
        </w:rPr>
        <w:t xml:space="preserve">) da  Cláusula 14.1 acima </w:t>
      </w:r>
      <w:r w:rsidRPr="00E01A51">
        <w:rPr>
          <w:rFonts w:ascii="Verdana" w:hAnsi="Verdana"/>
          <w:sz w:val="20"/>
          <w:szCs w:val="20"/>
        </w:rPr>
        <w:t xml:space="preserve">não inclui despesas consideradas necessárias ao exercício da função de instituição custodiante e registradora da CCI durante a implantação e vigência de tais serviços, como por exemplo, custos incorridos em extração de certidões, despesas cartorárias e envio de </w:t>
      </w:r>
      <w:r w:rsidRPr="00E01A51">
        <w:rPr>
          <w:rFonts w:ascii="Verdana" w:hAnsi="Verdana"/>
          <w:sz w:val="20"/>
          <w:szCs w:val="20"/>
        </w:rPr>
        <w:lastRenderedPageBreak/>
        <w:t xml:space="preserve">documentos, publicações em geral, notificações, fotocópias, digitalizações, despesas com especialistas, tais como auditoria e/ou fiscalização, entre outros, sendo que as despesas com viagens, alimentação e estadias, deverão ser previamente aprovadas pela Devedora, caso ultrapasse o limite individual de </w:t>
      </w:r>
      <w:r w:rsidRPr="00F413BF">
        <w:rPr>
          <w:rFonts w:ascii="Verdana" w:hAnsi="Verdana"/>
          <w:sz w:val="20"/>
          <w:szCs w:val="20"/>
        </w:rPr>
        <w:t xml:space="preserve">R$ </w:t>
      </w:r>
      <w:r w:rsidR="006802AB" w:rsidRPr="00F413BF">
        <w:rPr>
          <w:rFonts w:ascii="Verdana" w:hAnsi="Verdana"/>
          <w:sz w:val="20"/>
          <w:szCs w:val="20"/>
        </w:rPr>
        <w:t xml:space="preserve">5.000,00 (cinco mil </w:t>
      </w:r>
      <w:r w:rsidRPr="00F413BF">
        <w:rPr>
          <w:rFonts w:ascii="Verdana" w:hAnsi="Verdana"/>
          <w:sz w:val="20"/>
          <w:szCs w:val="20"/>
        </w:rPr>
        <w:t>reais)</w:t>
      </w:r>
      <w:r w:rsidRPr="00E01A51">
        <w:rPr>
          <w:rFonts w:ascii="Verdana" w:hAnsi="Verdana"/>
          <w:sz w:val="20"/>
          <w:szCs w:val="20"/>
        </w:rPr>
        <w:t>, sendo certo que as mesmas deverão ser aprovadas pela Devedora em até 2 (dois) Dias Úteis contados da notificação neste sentido (“Notificação”). Caso a Devedora não se manifeste no prazo da Notificação, as despesas serão automaticamente aprovadas. Tais despesas serão pagas pela Securitizadora com recursos do Fundo de Despesas, conforme termo definido no Contrato de Cessão, para pagamento das respectivas faturas acompanhadas dos respectivos comprovantes emitidas diretamente em nome da Securitizadora ou diretamente pela Devedora, caso não haja recursos disponíveis no Fundo de Despesas ou pelos investidores dos CRI, caso a Devedora não realize o pagamento.</w:t>
      </w:r>
    </w:p>
    <w:p w14:paraId="4D9C7D4F"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078025D5" w14:textId="48F69B33"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 xml:space="preserve">Considerar-se-ão prorrogados os prazos referentes ao pagamento de qualquer das </w:t>
      </w:r>
      <w:r w:rsidR="00ED5898" w:rsidRPr="005270B8">
        <w:rPr>
          <w:rFonts w:ascii="Verdana" w:hAnsi="Verdana"/>
          <w:sz w:val="20"/>
          <w:szCs w:val="20"/>
        </w:rPr>
        <w:t xml:space="preserve">despesas </w:t>
      </w:r>
      <w:r w:rsidRPr="005270B8">
        <w:rPr>
          <w:rFonts w:ascii="Verdana" w:hAnsi="Verdana"/>
          <w:sz w:val="20"/>
          <w:szCs w:val="20"/>
        </w:rPr>
        <w:t>até o 1º (primeiro) Dia Útil subsequente, caso o vencimento coincida com um dia que não seja Dia Útil, sem que haja qualquer acréscimo aos valores a serem pagos.</w:t>
      </w:r>
    </w:p>
    <w:p w14:paraId="5A37FF98" w14:textId="77777777" w:rsidR="00493A1A" w:rsidRPr="005270B8" w:rsidRDefault="00493A1A" w:rsidP="00993117">
      <w:pPr>
        <w:tabs>
          <w:tab w:val="left" w:pos="709"/>
          <w:tab w:val="left" w:pos="1134"/>
        </w:tabs>
        <w:suppressAutoHyphens/>
        <w:spacing w:line="280" w:lineRule="atLeast"/>
        <w:ind w:right="-2"/>
        <w:rPr>
          <w:rFonts w:ascii="Verdana" w:hAnsi="Verdana"/>
          <w:sz w:val="20"/>
          <w:szCs w:val="20"/>
        </w:rPr>
      </w:pPr>
    </w:p>
    <w:p w14:paraId="3155524C" w14:textId="09A1DA5C"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sz w:val="20"/>
          <w:szCs w:val="20"/>
        </w:rPr>
        <w:t>Quaisquer despesas não mencionadas na Cláusula 14.1 acima e relacionadas à Oferta</w:t>
      </w:r>
      <w:r w:rsidR="00ED5898" w:rsidRPr="005270B8">
        <w:rPr>
          <w:rFonts w:ascii="Verdana" w:hAnsi="Verdana"/>
          <w:sz w:val="20"/>
          <w:szCs w:val="20"/>
        </w:rPr>
        <w:t xml:space="preserve"> Restrita</w:t>
      </w:r>
      <w:r w:rsidRPr="005270B8">
        <w:rPr>
          <w:rFonts w:ascii="Verdana" w:hAnsi="Verdana"/>
          <w:sz w:val="20"/>
          <w:szCs w:val="20"/>
        </w:rPr>
        <w:t xml:space="preserve">, serão arcadas exclusivamente pelo Fundo de Despesas, inclusive as seguintes despesas incorridas ou a incorrer pela Emissora, necessárias ao exercício pleno de sua função, desde que prévia e expressamente aprovadas pela Devedora: </w:t>
      </w:r>
      <w:r w:rsidRPr="005270B8">
        <w:rPr>
          <w:rFonts w:ascii="Verdana" w:hAnsi="Verdana"/>
          <w:b/>
          <w:sz w:val="20"/>
          <w:szCs w:val="20"/>
        </w:rPr>
        <w:t>(i)</w:t>
      </w:r>
      <w:r w:rsidRPr="005270B8">
        <w:rPr>
          <w:rFonts w:ascii="Verdana" w:hAnsi="Verdana"/>
          <w:sz w:val="20"/>
          <w:szCs w:val="20"/>
        </w:rPr>
        <w:t xml:space="preserve"> registro de documentos, notificações, extração de certidões em geral, reconhecimento de firmas em cartórios, cópias autenticadas em cartório e/ou reprográficas, emolumentos cartorários, custas processuais, periciais e similares; </w:t>
      </w:r>
      <w:r w:rsidRPr="005270B8">
        <w:rPr>
          <w:rFonts w:ascii="Verdana" w:hAnsi="Verdana"/>
          <w:b/>
          <w:sz w:val="20"/>
          <w:szCs w:val="20"/>
        </w:rPr>
        <w:t>(</w:t>
      </w:r>
      <w:proofErr w:type="spellStart"/>
      <w:r w:rsidRPr="005270B8">
        <w:rPr>
          <w:rFonts w:ascii="Verdana" w:hAnsi="Verdana"/>
          <w:b/>
          <w:sz w:val="20"/>
          <w:szCs w:val="20"/>
        </w:rPr>
        <w:t>ii</w:t>
      </w:r>
      <w:proofErr w:type="spellEnd"/>
      <w:r w:rsidRPr="005270B8">
        <w:rPr>
          <w:rFonts w:ascii="Verdana" w:hAnsi="Verdana"/>
          <w:b/>
          <w:sz w:val="20"/>
          <w:szCs w:val="20"/>
        </w:rPr>
        <w:t>)</w:t>
      </w:r>
      <w:r w:rsidRPr="005270B8">
        <w:rPr>
          <w:rFonts w:ascii="Verdana" w:hAnsi="Verdana"/>
          <w:sz w:val="20"/>
          <w:szCs w:val="20"/>
        </w:rPr>
        <w:t xml:space="preserve"> contratação de prestadores de serviços não determinados nos documentos referentes à Oferta, inclusive assessores legais, agentes de auditoria, fiscalização e/ou cobrança; </w:t>
      </w:r>
      <w:r w:rsidRPr="005270B8">
        <w:rPr>
          <w:rFonts w:ascii="Verdana" w:hAnsi="Verdana"/>
          <w:b/>
          <w:sz w:val="20"/>
          <w:szCs w:val="20"/>
        </w:rPr>
        <w:t>(</w:t>
      </w:r>
      <w:proofErr w:type="spellStart"/>
      <w:r w:rsidRPr="005270B8">
        <w:rPr>
          <w:rFonts w:ascii="Verdana" w:hAnsi="Verdana"/>
          <w:b/>
          <w:sz w:val="20"/>
          <w:szCs w:val="20"/>
        </w:rPr>
        <w:t>iii</w:t>
      </w:r>
      <w:proofErr w:type="spellEnd"/>
      <w:r w:rsidRPr="005270B8">
        <w:rPr>
          <w:rFonts w:ascii="Verdana" w:hAnsi="Verdana"/>
          <w:b/>
          <w:sz w:val="20"/>
          <w:szCs w:val="20"/>
        </w:rPr>
        <w:t>)</w:t>
      </w:r>
      <w:r w:rsidRPr="005270B8">
        <w:rPr>
          <w:rFonts w:ascii="Verdana" w:hAnsi="Verdana"/>
          <w:sz w:val="20"/>
          <w:szCs w:val="20"/>
        </w:rPr>
        <w:t xml:space="preserve"> despesas relacionadas ao transporte de pessoas (viagens) e documentos (correios e/ou motoboy), hospedagem e alimentação de seus agentes, estacionamento, custos com telefonia, </w:t>
      </w:r>
      <w:proofErr w:type="spellStart"/>
      <w:r w:rsidRPr="005270B8">
        <w:rPr>
          <w:rFonts w:ascii="Verdana" w:hAnsi="Verdana"/>
          <w:sz w:val="20"/>
          <w:szCs w:val="20"/>
        </w:rPr>
        <w:t>conference</w:t>
      </w:r>
      <w:proofErr w:type="spellEnd"/>
      <w:r w:rsidRPr="005270B8">
        <w:rPr>
          <w:rFonts w:ascii="Verdana" w:hAnsi="Verdana"/>
          <w:sz w:val="20"/>
          <w:szCs w:val="20"/>
        </w:rPr>
        <w:t xml:space="preserve"> call; e </w:t>
      </w:r>
      <w:r w:rsidRPr="005270B8">
        <w:rPr>
          <w:rFonts w:ascii="Verdana" w:hAnsi="Verdana"/>
          <w:b/>
          <w:sz w:val="20"/>
          <w:szCs w:val="20"/>
        </w:rPr>
        <w:t>(</w:t>
      </w:r>
      <w:proofErr w:type="spellStart"/>
      <w:r w:rsidRPr="005270B8">
        <w:rPr>
          <w:rFonts w:ascii="Verdana" w:hAnsi="Verdana"/>
          <w:b/>
          <w:sz w:val="20"/>
          <w:szCs w:val="20"/>
        </w:rPr>
        <w:t>iv</w:t>
      </w:r>
      <w:proofErr w:type="spellEnd"/>
      <w:r w:rsidRPr="005270B8">
        <w:rPr>
          <w:rFonts w:ascii="Verdana" w:hAnsi="Verdana"/>
          <w:b/>
          <w:sz w:val="20"/>
          <w:szCs w:val="20"/>
        </w:rPr>
        <w:t>)</w:t>
      </w:r>
      <w:r w:rsidRPr="005270B8">
        <w:rPr>
          <w:rFonts w:ascii="Verdana" w:hAnsi="Verdana"/>
          <w:sz w:val="20"/>
          <w:szCs w:val="20"/>
        </w:rPr>
        <w:t xml:space="preserve"> publicações em jornais e outros meios de comunicação, bem como locação de imóvel e contratação de colaboradores para realização de Assembleias Gerais de Titulares de CR</w:t>
      </w:r>
      <w:r w:rsidR="00770F53" w:rsidRPr="005270B8">
        <w:rPr>
          <w:rFonts w:ascii="Verdana" w:hAnsi="Verdana"/>
          <w:sz w:val="20"/>
          <w:szCs w:val="20"/>
        </w:rPr>
        <w:t>I</w:t>
      </w:r>
      <w:r w:rsidRPr="005270B8">
        <w:rPr>
          <w:rFonts w:ascii="Verdana" w:hAnsi="Verdana"/>
          <w:sz w:val="20"/>
          <w:szCs w:val="20"/>
        </w:rPr>
        <w:t>.</w:t>
      </w:r>
      <w:r w:rsidR="00147314" w:rsidRPr="005270B8">
        <w:rPr>
          <w:rFonts w:ascii="Verdana" w:hAnsi="Verdana"/>
          <w:sz w:val="20"/>
          <w:szCs w:val="20"/>
        </w:rPr>
        <w:t xml:space="preserve"> </w:t>
      </w:r>
    </w:p>
    <w:p w14:paraId="2903CE6C" w14:textId="77777777" w:rsidR="00493A1A" w:rsidRPr="005270B8" w:rsidRDefault="00493A1A" w:rsidP="00993117">
      <w:pPr>
        <w:tabs>
          <w:tab w:val="left" w:pos="1134"/>
        </w:tabs>
        <w:suppressAutoHyphens/>
        <w:spacing w:line="280" w:lineRule="atLeast"/>
        <w:ind w:right="-2"/>
        <w:rPr>
          <w:rFonts w:ascii="Verdana" w:hAnsi="Verdana"/>
          <w:sz w:val="20"/>
          <w:szCs w:val="20"/>
        </w:rPr>
      </w:pPr>
    </w:p>
    <w:p w14:paraId="122C617B" w14:textId="5B3DBA73" w:rsidR="001C45DB" w:rsidRPr="005270B8" w:rsidRDefault="000878E1" w:rsidP="005748CA">
      <w:pPr>
        <w:pStyle w:val="GradeClara-nfase32"/>
        <w:numPr>
          <w:ilvl w:val="1"/>
          <w:numId w:val="36"/>
        </w:numPr>
        <w:tabs>
          <w:tab w:val="left" w:pos="709"/>
        </w:tabs>
        <w:spacing w:line="280" w:lineRule="atLeast"/>
        <w:ind w:left="0" w:right="-2" w:firstLine="0"/>
        <w:contextualSpacing w:val="0"/>
        <w:jc w:val="both"/>
        <w:rPr>
          <w:rFonts w:ascii="Verdana" w:hAnsi="Verdana"/>
          <w:sz w:val="20"/>
          <w:szCs w:val="20"/>
        </w:rPr>
      </w:pPr>
      <w:r>
        <w:rPr>
          <w:rFonts w:ascii="Verdana" w:hAnsi="Verdana"/>
          <w:sz w:val="20"/>
          <w:szCs w:val="20"/>
          <w:u w:val="single"/>
        </w:rPr>
        <w:t>R</w:t>
      </w:r>
      <w:r w:rsidRPr="005270B8">
        <w:rPr>
          <w:rFonts w:ascii="Verdana" w:hAnsi="Verdana"/>
          <w:sz w:val="20"/>
          <w:szCs w:val="20"/>
          <w:u w:val="single"/>
        </w:rPr>
        <w:t xml:space="preserve">emuneração </w:t>
      </w:r>
      <w:r w:rsidR="001C45DB" w:rsidRPr="005270B8">
        <w:rPr>
          <w:rFonts w:ascii="Verdana" w:hAnsi="Verdana"/>
          <w:sz w:val="20"/>
          <w:szCs w:val="20"/>
          <w:u w:val="single"/>
        </w:rPr>
        <w:t>d</w:t>
      </w:r>
      <w:r w:rsidR="00F338BA">
        <w:rPr>
          <w:rFonts w:ascii="Verdana" w:hAnsi="Verdana"/>
          <w:sz w:val="20"/>
          <w:szCs w:val="20"/>
          <w:u w:val="single"/>
        </w:rPr>
        <w:t xml:space="preserve">e </w:t>
      </w:r>
      <w:r>
        <w:rPr>
          <w:rFonts w:ascii="Verdana" w:hAnsi="Verdana"/>
          <w:sz w:val="20"/>
          <w:szCs w:val="20"/>
          <w:u w:val="single"/>
        </w:rPr>
        <w:t xml:space="preserve">Reestruturação </w:t>
      </w:r>
      <w:r w:rsidR="00F338BA">
        <w:rPr>
          <w:rFonts w:ascii="Verdana" w:hAnsi="Verdana"/>
          <w:sz w:val="20"/>
          <w:szCs w:val="20"/>
          <w:u w:val="single"/>
        </w:rPr>
        <w:t>da</w:t>
      </w:r>
      <w:r w:rsidR="001C45DB" w:rsidRPr="005270B8">
        <w:rPr>
          <w:rFonts w:ascii="Verdana" w:hAnsi="Verdana"/>
          <w:sz w:val="20"/>
          <w:szCs w:val="20"/>
          <w:u w:val="single"/>
        </w:rPr>
        <w:t xml:space="preserve"> Emissora</w:t>
      </w:r>
      <w:r w:rsidR="001C45DB" w:rsidRPr="005270B8">
        <w:rPr>
          <w:rFonts w:ascii="Verdana" w:hAnsi="Verdana"/>
          <w:sz w:val="20"/>
          <w:szCs w:val="20"/>
        </w:rPr>
        <w:t>:</w:t>
      </w:r>
      <w:r w:rsidR="001C45DB" w:rsidRPr="00A2021B">
        <w:rPr>
          <w:rFonts w:ascii="Verdana" w:hAnsi="Verdana" w:cstheme="minorHAnsi"/>
          <w:sz w:val="20"/>
          <w:szCs w:val="20"/>
        </w:rPr>
        <w:t xml:space="preserve"> </w:t>
      </w:r>
      <w:r>
        <w:rPr>
          <w:rFonts w:ascii="Verdana" w:hAnsi="Verdana" w:cstheme="minorHAnsi"/>
          <w:sz w:val="20"/>
          <w:szCs w:val="20"/>
        </w:rPr>
        <w:t>E</w:t>
      </w:r>
      <w:r w:rsidRPr="00A2021B">
        <w:rPr>
          <w:rFonts w:ascii="Verdana" w:hAnsi="Verdana" w:cstheme="minorHAnsi"/>
          <w:sz w:val="20"/>
          <w:szCs w:val="20"/>
        </w:rPr>
        <w:t xml:space="preserve">m </w:t>
      </w:r>
      <w:r w:rsidR="001C45DB" w:rsidRPr="00A2021B">
        <w:rPr>
          <w:rFonts w:ascii="Verdana" w:hAnsi="Verdana" w:cstheme="minorHAnsi"/>
          <w:sz w:val="20"/>
          <w:szCs w:val="20"/>
        </w:rPr>
        <w:t xml:space="preserve">caso de reestruturação das características dos CRI após a Data de Emissão, será </w:t>
      </w:r>
      <w:r w:rsidR="00F338BA">
        <w:rPr>
          <w:rFonts w:ascii="Verdana" w:hAnsi="Verdana" w:cstheme="minorHAnsi"/>
          <w:sz w:val="20"/>
          <w:szCs w:val="20"/>
        </w:rPr>
        <w:t>devido à Emissora o valor de R$</w:t>
      </w:r>
      <w:r w:rsidR="006B5BD3">
        <w:rPr>
          <w:rFonts w:ascii="Verdana" w:hAnsi="Verdana" w:cstheme="minorHAnsi"/>
          <w:sz w:val="20"/>
          <w:szCs w:val="20"/>
        </w:rPr>
        <w:t xml:space="preserve"> 15.000,00</w:t>
      </w:r>
      <w:r w:rsidR="00F338BA">
        <w:rPr>
          <w:rFonts w:ascii="Verdana" w:hAnsi="Verdana" w:cstheme="minorHAnsi"/>
          <w:sz w:val="20"/>
          <w:szCs w:val="20"/>
        </w:rPr>
        <w:t xml:space="preserve"> (</w:t>
      </w:r>
      <w:r w:rsidR="006B5BD3">
        <w:rPr>
          <w:rFonts w:ascii="Verdana" w:hAnsi="Verdana" w:cstheme="minorHAnsi"/>
          <w:sz w:val="20"/>
          <w:szCs w:val="20"/>
        </w:rPr>
        <w:t>quinze mil</w:t>
      </w:r>
      <w:r w:rsidR="00F338BA">
        <w:rPr>
          <w:rFonts w:ascii="Verdana" w:hAnsi="Verdana" w:cstheme="minorHAnsi"/>
          <w:sz w:val="20"/>
          <w:szCs w:val="20"/>
        </w:rPr>
        <w:t xml:space="preserve"> reais)</w:t>
      </w:r>
      <w:r w:rsidR="001C45DB" w:rsidRPr="00A2021B">
        <w:rPr>
          <w:rFonts w:ascii="Verdana" w:hAnsi="Verdana" w:cstheme="minorHAnsi"/>
          <w:sz w:val="20"/>
          <w:szCs w:val="20"/>
        </w:rPr>
        <w:t>. A remuneração será devida mesmo que a reestruturação não venha se efetivar posteriormente (“</w:t>
      </w:r>
      <w:proofErr w:type="spellStart"/>
      <w:r w:rsidR="001C45DB" w:rsidRPr="002041ED">
        <w:rPr>
          <w:rFonts w:ascii="Verdana" w:hAnsi="Verdana" w:cstheme="minorHAnsi"/>
          <w:i/>
          <w:iCs/>
          <w:sz w:val="20"/>
          <w:szCs w:val="20"/>
          <w:u w:val="single"/>
        </w:rPr>
        <w:t>Fee</w:t>
      </w:r>
      <w:proofErr w:type="spellEnd"/>
      <w:r w:rsidR="001C45DB" w:rsidRPr="00A2021B">
        <w:rPr>
          <w:rFonts w:ascii="Verdana" w:hAnsi="Verdana" w:cstheme="minorHAnsi"/>
          <w:sz w:val="20"/>
          <w:szCs w:val="20"/>
          <w:u w:val="single"/>
        </w:rPr>
        <w:t xml:space="preserve"> de Reestruturação</w:t>
      </w:r>
      <w:r w:rsidRPr="00A2021B">
        <w:rPr>
          <w:rFonts w:ascii="Verdana" w:hAnsi="Verdana" w:cstheme="minorHAnsi"/>
          <w:sz w:val="20"/>
          <w:szCs w:val="20"/>
        </w:rPr>
        <w:t>”)</w:t>
      </w:r>
      <w:r>
        <w:rPr>
          <w:rFonts w:ascii="Verdana" w:hAnsi="Verdana"/>
          <w:sz w:val="20"/>
          <w:szCs w:val="20"/>
        </w:rPr>
        <w:t>.</w:t>
      </w:r>
      <w:r w:rsidR="00A64A80">
        <w:rPr>
          <w:rFonts w:ascii="Verdana" w:hAnsi="Verdana"/>
          <w:sz w:val="20"/>
          <w:szCs w:val="20"/>
        </w:rPr>
        <w:t xml:space="preserve"> </w:t>
      </w:r>
      <w:bookmarkStart w:id="187" w:name="_Hlk61987822"/>
      <w:r w:rsidR="00A64A80" w:rsidRPr="00A64A80">
        <w:rPr>
          <w:rFonts w:ascii="Verdana" w:hAnsi="Verdana"/>
          <w:sz w:val="20"/>
          <w:szCs w:val="20"/>
        </w:rPr>
        <w:t>Adicionalmente, caso seja necessária a realização de atos independentes, como (a) realização de assembleias de titulares de CR</w:t>
      </w:r>
      <w:r w:rsidR="00A64A80">
        <w:rPr>
          <w:rFonts w:ascii="Verdana" w:hAnsi="Verdana"/>
          <w:sz w:val="20"/>
          <w:szCs w:val="20"/>
        </w:rPr>
        <w:t>I</w:t>
      </w:r>
      <w:r w:rsidR="00A64A80" w:rsidRPr="00A64A80">
        <w:rPr>
          <w:rFonts w:ascii="Verdana" w:hAnsi="Verdana"/>
          <w:sz w:val="20"/>
          <w:szCs w:val="20"/>
        </w:rPr>
        <w:t xml:space="preserve">; (b) elaboração e/ou revisão e/ou formalização de aditamentos aos Documentos da Operação; e (c) realização de notificações, fatos relevantes, comunicados ao mercado; será devida pela Devedora à </w:t>
      </w:r>
      <w:r w:rsidR="00A64A80">
        <w:rPr>
          <w:rFonts w:ascii="Verdana" w:hAnsi="Verdana"/>
          <w:sz w:val="20"/>
          <w:szCs w:val="20"/>
        </w:rPr>
        <w:t>Emissora</w:t>
      </w:r>
      <w:r w:rsidR="00A64A80" w:rsidRPr="00A64A80">
        <w:rPr>
          <w:rFonts w:ascii="Verdana" w:hAnsi="Verdana"/>
          <w:sz w:val="20"/>
          <w:szCs w:val="20"/>
        </w:rPr>
        <w:t xml:space="preserve"> uma remuneração adicional equivalente a R$ </w:t>
      </w:r>
      <w:r w:rsidR="00A64A80">
        <w:rPr>
          <w:rFonts w:ascii="Verdana" w:hAnsi="Verdana"/>
          <w:sz w:val="20"/>
          <w:szCs w:val="20"/>
        </w:rPr>
        <w:t>8</w:t>
      </w:r>
      <w:r w:rsidR="00A64A80" w:rsidRPr="00A64A80">
        <w:rPr>
          <w:rFonts w:ascii="Verdana" w:hAnsi="Verdana"/>
          <w:sz w:val="20"/>
          <w:szCs w:val="20"/>
        </w:rPr>
        <w:t>00,00 (</w:t>
      </w:r>
      <w:r w:rsidR="00A64A80">
        <w:rPr>
          <w:rFonts w:ascii="Verdana" w:hAnsi="Verdana"/>
          <w:sz w:val="20"/>
          <w:szCs w:val="20"/>
        </w:rPr>
        <w:t>oitocentos</w:t>
      </w:r>
      <w:r w:rsidR="00A64A80" w:rsidRPr="00A64A80">
        <w:rPr>
          <w:rFonts w:ascii="Verdana" w:hAnsi="Verdana"/>
          <w:sz w:val="20"/>
          <w:szCs w:val="20"/>
        </w:rPr>
        <w:t xml:space="preserve"> reais) por hora de trabalho dos profissionais da </w:t>
      </w:r>
      <w:r w:rsidR="00A64A80">
        <w:rPr>
          <w:rFonts w:ascii="Verdana" w:hAnsi="Verdana"/>
          <w:sz w:val="20"/>
          <w:szCs w:val="20"/>
        </w:rPr>
        <w:t>Emissora</w:t>
      </w:r>
      <w:r w:rsidR="00A64A80" w:rsidRPr="00A64A80">
        <w:rPr>
          <w:rFonts w:ascii="Verdana" w:hAnsi="Verdana"/>
          <w:sz w:val="20"/>
          <w:szCs w:val="20"/>
        </w:rPr>
        <w:t xml:space="preserve"> dedicados a tais atividades, atualizado anualmente a partir da data de emissão do CR</w:t>
      </w:r>
      <w:r w:rsidR="00A64A80">
        <w:rPr>
          <w:rFonts w:ascii="Verdana" w:hAnsi="Verdana"/>
          <w:sz w:val="20"/>
          <w:szCs w:val="20"/>
        </w:rPr>
        <w:t>I</w:t>
      </w:r>
      <w:r w:rsidR="00A64A80" w:rsidRPr="00A64A80">
        <w:rPr>
          <w:rFonts w:ascii="Verdana" w:hAnsi="Verdana"/>
          <w:sz w:val="20"/>
          <w:szCs w:val="20"/>
        </w:rPr>
        <w:t xml:space="preserve">, pela variação acumulada do </w:t>
      </w:r>
      <w:r w:rsidR="003E3CBE">
        <w:rPr>
          <w:rFonts w:ascii="Verdana" w:hAnsi="Verdana"/>
          <w:sz w:val="20"/>
          <w:szCs w:val="20"/>
        </w:rPr>
        <w:t>IPCA</w:t>
      </w:r>
      <w:r w:rsidR="00A64A80" w:rsidRPr="00A64A80">
        <w:rPr>
          <w:rFonts w:ascii="Verdana" w:hAnsi="Verdana"/>
          <w:sz w:val="20"/>
          <w:szCs w:val="20"/>
        </w:rPr>
        <w:t xml:space="preserve">, ou na falta deste, ou ainda na impossibilidade de sua utilização, pelo índice que vier a substituí-lo. A Devedora também deverá arcar com todos os custos decorrentes da formalização e constituição dessas alterações, inclusive aqueles relativos a honorários advocatícios devidos ao assessor legal escolhido a critério da </w:t>
      </w:r>
      <w:r w:rsidR="00A64A80">
        <w:rPr>
          <w:rFonts w:ascii="Verdana" w:hAnsi="Verdana"/>
          <w:sz w:val="20"/>
          <w:szCs w:val="20"/>
        </w:rPr>
        <w:t>Emissora</w:t>
      </w:r>
      <w:r w:rsidR="00A64A80" w:rsidRPr="00A64A80">
        <w:rPr>
          <w:rFonts w:ascii="Verdana" w:hAnsi="Verdana"/>
          <w:sz w:val="20"/>
          <w:szCs w:val="20"/>
        </w:rPr>
        <w:t>, acrescido das despesas e custos devidos a tal assessor legal. As despesas desta cláusula serão arcadas pelo Fundo de Despesas.</w:t>
      </w:r>
      <w:bookmarkEnd w:id="187"/>
    </w:p>
    <w:p w14:paraId="4BA4715E" w14:textId="77777777" w:rsidR="001C45DB" w:rsidRPr="005270B8" w:rsidRDefault="001C45DB" w:rsidP="00993117">
      <w:pPr>
        <w:tabs>
          <w:tab w:val="left" w:pos="1560"/>
        </w:tabs>
        <w:suppressAutoHyphens/>
        <w:spacing w:line="280" w:lineRule="atLeast"/>
        <w:ind w:left="709" w:right="-2"/>
        <w:rPr>
          <w:rFonts w:ascii="Verdana" w:hAnsi="Verdana"/>
          <w:sz w:val="20"/>
          <w:szCs w:val="20"/>
        </w:rPr>
      </w:pPr>
    </w:p>
    <w:p w14:paraId="7E9DFA23" w14:textId="40ADE4B7"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lastRenderedPageBreak/>
        <w:t xml:space="preserve">O </w:t>
      </w:r>
      <w:proofErr w:type="spellStart"/>
      <w:r w:rsidRPr="00A2021B">
        <w:rPr>
          <w:rFonts w:ascii="Verdana" w:hAnsi="Verdana" w:cstheme="minorHAnsi"/>
          <w:sz w:val="20"/>
          <w:szCs w:val="20"/>
        </w:rPr>
        <w:t>Fee</w:t>
      </w:r>
      <w:proofErr w:type="spellEnd"/>
      <w:r w:rsidRPr="00A2021B">
        <w:rPr>
          <w:rFonts w:ascii="Verdana" w:hAnsi="Verdana" w:cstheme="minorHAnsi"/>
          <w:sz w:val="20"/>
          <w:szCs w:val="20"/>
        </w:rPr>
        <w:t xml:space="preserve"> de Reestruturação inclui a participação da Emissora em reuniões, conferências telefônicas ou virtuais, Assembleias Gerais</w:t>
      </w:r>
      <w:r w:rsidR="00760373">
        <w:rPr>
          <w:rFonts w:ascii="Verdana" w:hAnsi="Verdana" w:cstheme="minorHAnsi"/>
          <w:sz w:val="20"/>
          <w:szCs w:val="20"/>
        </w:rPr>
        <w:t xml:space="preserve">, </w:t>
      </w:r>
      <w:r w:rsidRPr="00A2021B">
        <w:rPr>
          <w:rFonts w:ascii="Verdana" w:hAnsi="Verdana" w:cstheme="minorHAnsi"/>
          <w:sz w:val="20"/>
          <w:szCs w:val="20"/>
        </w:rPr>
        <w:t>presenciais ou virtuais</w:t>
      </w:r>
      <w:r w:rsidR="00760373">
        <w:rPr>
          <w:rFonts w:ascii="Verdana" w:hAnsi="Verdana" w:cstheme="minorHAnsi"/>
          <w:sz w:val="20"/>
          <w:szCs w:val="20"/>
        </w:rPr>
        <w:t>,</w:t>
      </w:r>
      <w:r w:rsidRPr="00A2021B">
        <w:rPr>
          <w:rFonts w:ascii="Verdana" w:hAnsi="Verdana" w:cstheme="minorHAnsi"/>
          <w:sz w:val="20"/>
          <w:szCs w:val="20"/>
        </w:rPr>
        <w:t xml:space="preserve"> e a análise e comentários nos documentos dos CRI relacionados à reestruturação. Sendo certo que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não inclui as despesas mencionadas na </w:t>
      </w:r>
      <w:r w:rsidR="00760373">
        <w:rPr>
          <w:rFonts w:ascii="Verdana" w:hAnsi="Verdana" w:cstheme="minorHAnsi"/>
          <w:sz w:val="20"/>
          <w:szCs w:val="20"/>
        </w:rPr>
        <w:t>C</w:t>
      </w:r>
      <w:r w:rsidR="00760373" w:rsidRPr="00A2021B">
        <w:rPr>
          <w:rFonts w:ascii="Verdana" w:hAnsi="Verdana" w:cstheme="minorHAnsi"/>
          <w:sz w:val="20"/>
          <w:szCs w:val="20"/>
        </w:rPr>
        <w:t xml:space="preserve">láusula </w:t>
      </w:r>
      <w:r w:rsidR="00760373">
        <w:rPr>
          <w:rFonts w:ascii="Verdana" w:hAnsi="Verdana" w:cstheme="minorHAnsi"/>
          <w:sz w:val="20"/>
          <w:szCs w:val="20"/>
        </w:rPr>
        <w:t>14.1</w:t>
      </w:r>
      <w:r w:rsidRPr="00A2021B">
        <w:rPr>
          <w:rFonts w:ascii="Verdana" w:hAnsi="Verdana" w:cstheme="minorHAnsi"/>
          <w:sz w:val="20"/>
          <w:szCs w:val="20"/>
        </w:rPr>
        <w:t xml:space="preserve"> acima.</w:t>
      </w:r>
    </w:p>
    <w:p w14:paraId="0D920C80" w14:textId="77777777" w:rsidR="001C45DB" w:rsidRPr="00315A40" w:rsidRDefault="001C45DB" w:rsidP="00993117">
      <w:pPr>
        <w:pStyle w:val="Corpodetexto2"/>
        <w:tabs>
          <w:tab w:val="clear" w:pos="426"/>
          <w:tab w:val="clear" w:pos="709"/>
        </w:tabs>
        <w:spacing w:line="280" w:lineRule="atLeast"/>
        <w:ind w:left="2160"/>
        <w:rPr>
          <w:rFonts w:ascii="Verdana" w:hAnsi="Verdana"/>
          <w:b w:val="0"/>
          <w:sz w:val="20"/>
          <w:u w:val="none"/>
        </w:rPr>
      </w:pPr>
    </w:p>
    <w:p w14:paraId="36F640AD" w14:textId="2300A2C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Entende-se por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alterações nas condições do CRI relacionadas</w:t>
      </w:r>
      <w:r w:rsidR="00760373">
        <w:rPr>
          <w:rFonts w:ascii="Verdana" w:hAnsi="Verdana" w:cstheme="minorHAnsi"/>
          <w:sz w:val="20"/>
          <w:szCs w:val="20"/>
        </w:rPr>
        <w:t>:</w:t>
      </w:r>
      <w:r w:rsidRPr="00A2021B">
        <w:rPr>
          <w:rFonts w:ascii="Verdana" w:hAnsi="Verdana" w:cstheme="minorHAnsi"/>
          <w:sz w:val="20"/>
          <w:szCs w:val="20"/>
        </w:rPr>
        <w:t xml:space="preserve"> </w:t>
      </w:r>
      <w:r w:rsidRPr="002041ED">
        <w:rPr>
          <w:rFonts w:ascii="Verdana" w:hAnsi="Verdana" w:cstheme="minorHAnsi"/>
          <w:b/>
          <w:bCs/>
          <w:sz w:val="20"/>
          <w:szCs w:val="20"/>
        </w:rPr>
        <w:t>(i)</w:t>
      </w:r>
      <w:r w:rsidRPr="00A2021B">
        <w:rPr>
          <w:rFonts w:ascii="Verdana" w:hAnsi="Verdana" w:cstheme="minorHAnsi"/>
          <w:sz w:val="20"/>
          <w:szCs w:val="20"/>
        </w:rPr>
        <w:t xml:space="preserve"> </w:t>
      </w:r>
      <w:r w:rsidR="00760373">
        <w:rPr>
          <w:rFonts w:ascii="Verdana" w:hAnsi="Verdana" w:cstheme="minorHAnsi"/>
          <w:sz w:val="20"/>
          <w:szCs w:val="20"/>
        </w:rPr>
        <w:t>às G</w:t>
      </w:r>
      <w:r w:rsidRPr="00A2021B">
        <w:rPr>
          <w:rFonts w:ascii="Verdana" w:hAnsi="Verdana" w:cstheme="minorHAnsi"/>
          <w:sz w:val="20"/>
          <w:szCs w:val="20"/>
        </w:rPr>
        <w:t xml:space="preserve">arantias;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às características dos CRI, tais como </w:t>
      </w:r>
      <w:r w:rsidR="00760373">
        <w:rPr>
          <w:rFonts w:ascii="Verdana" w:hAnsi="Verdana" w:cstheme="minorHAnsi"/>
          <w:sz w:val="20"/>
          <w:szCs w:val="20"/>
        </w:rPr>
        <w:t>D</w:t>
      </w:r>
      <w:r w:rsidR="00760373" w:rsidRPr="00A2021B">
        <w:rPr>
          <w:rFonts w:ascii="Verdana" w:hAnsi="Verdana" w:cstheme="minorHAnsi"/>
          <w:sz w:val="20"/>
          <w:szCs w:val="20"/>
        </w:rPr>
        <w:t xml:space="preserve">ata </w:t>
      </w:r>
      <w:r w:rsidRPr="00A2021B">
        <w:rPr>
          <w:rFonts w:ascii="Verdana" w:hAnsi="Verdana" w:cstheme="minorHAnsi"/>
          <w:sz w:val="20"/>
          <w:szCs w:val="20"/>
        </w:rPr>
        <w:t xml:space="preserve">de </w:t>
      </w:r>
      <w:r w:rsidR="00760373">
        <w:rPr>
          <w:rFonts w:ascii="Verdana" w:hAnsi="Verdana" w:cstheme="minorHAnsi"/>
          <w:sz w:val="20"/>
          <w:szCs w:val="20"/>
        </w:rPr>
        <w:t>P</w:t>
      </w:r>
      <w:r w:rsidR="00760373" w:rsidRPr="00A2021B">
        <w:rPr>
          <w:rFonts w:ascii="Verdana" w:hAnsi="Verdana" w:cstheme="minorHAnsi"/>
          <w:sz w:val="20"/>
          <w:szCs w:val="20"/>
        </w:rPr>
        <w:t>agamento</w:t>
      </w:r>
      <w:r w:rsidRPr="00A2021B">
        <w:rPr>
          <w:rFonts w:ascii="Verdana" w:hAnsi="Verdana" w:cstheme="minorHAnsi"/>
          <w:sz w:val="20"/>
          <w:szCs w:val="20"/>
        </w:rPr>
        <w:t xml:space="preserve">, </w:t>
      </w:r>
      <w:r w:rsidR="00760373">
        <w:rPr>
          <w:rFonts w:ascii="Verdana" w:hAnsi="Verdana" w:cstheme="minorHAnsi"/>
          <w:sz w:val="20"/>
          <w:szCs w:val="20"/>
        </w:rPr>
        <w:t>R</w:t>
      </w:r>
      <w:r w:rsidR="00760373" w:rsidRPr="00A2021B">
        <w:rPr>
          <w:rFonts w:ascii="Verdana" w:hAnsi="Verdana" w:cstheme="minorHAnsi"/>
          <w:sz w:val="20"/>
          <w:szCs w:val="20"/>
        </w:rPr>
        <w:t>emuneração</w:t>
      </w:r>
      <w:r w:rsidRPr="00A2021B">
        <w:rPr>
          <w:rFonts w:ascii="Verdana" w:hAnsi="Verdana" w:cstheme="minorHAnsi"/>
          <w:sz w:val="20"/>
          <w:szCs w:val="20"/>
        </w:rPr>
        <w:t xml:space="preserve">, Data de Vencimento, fluxo financeiro e/ou pedido de carência; </w:t>
      </w:r>
      <w:r w:rsidRPr="002041ED">
        <w:rPr>
          <w:rFonts w:ascii="Verdana" w:hAnsi="Verdana" w:cstheme="minorHAnsi"/>
          <w:b/>
          <w:bCs/>
          <w:sz w:val="20"/>
          <w:szCs w:val="20"/>
        </w:rPr>
        <w:t>(</w:t>
      </w:r>
      <w:proofErr w:type="spellStart"/>
      <w:r w:rsidRPr="002041ED">
        <w:rPr>
          <w:rFonts w:ascii="Verdana" w:hAnsi="Verdana" w:cstheme="minorHAnsi"/>
          <w:b/>
          <w:bCs/>
          <w:sz w:val="20"/>
          <w:szCs w:val="20"/>
        </w:rPr>
        <w:t>iii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w:t>
      </w:r>
      <w:r w:rsidRPr="002041ED">
        <w:rPr>
          <w:rFonts w:ascii="Verdana" w:hAnsi="Verdana" w:cstheme="minorHAnsi"/>
          <w:i/>
          <w:iCs/>
          <w:sz w:val="20"/>
          <w:szCs w:val="20"/>
        </w:rPr>
        <w:t>covenants</w:t>
      </w:r>
      <w:r w:rsidRPr="00A2021B">
        <w:rPr>
          <w:rFonts w:ascii="Verdana" w:hAnsi="Verdana" w:cstheme="minorHAnsi"/>
          <w:sz w:val="20"/>
          <w:szCs w:val="20"/>
        </w:rPr>
        <w:t xml:space="preserve"> operacionais ou financeiros; </w:t>
      </w:r>
      <w:r w:rsidRPr="002041ED">
        <w:rPr>
          <w:rFonts w:ascii="Verdana" w:hAnsi="Verdana" w:cstheme="minorHAnsi"/>
          <w:b/>
          <w:bCs/>
          <w:sz w:val="20"/>
          <w:szCs w:val="20"/>
        </w:rPr>
        <w:t>(</w:t>
      </w:r>
      <w:proofErr w:type="spellStart"/>
      <w:r w:rsidRPr="002041ED">
        <w:rPr>
          <w:rFonts w:ascii="Verdana" w:hAnsi="Verdana" w:cstheme="minorHAnsi"/>
          <w:b/>
          <w:bCs/>
          <w:sz w:val="20"/>
          <w:szCs w:val="20"/>
        </w:rPr>
        <w:t>iv</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Eventos de Vencimento Antecipado, Resgate Antecipado dos CRI, nos termos deste Termo</w:t>
      </w:r>
      <w:r w:rsidR="00760373">
        <w:rPr>
          <w:rFonts w:ascii="Verdana" w:hAnsi="Verdana" w:cstheme="minorHAnsi"/>
          <w:sz w:val="20"/>
          <w:szCs w:val="20"/>
        </w:rPr>
        <w:t xml:space="preserve"> de Securitização</w:t>
      </w:r>
      <w:r w:rsidRPr="00A2021B">
        <w:rPr>
          <w:rFonts w:ascii="Verdana" w:hAnsi="Verdana" w:cstheme="minorHAnsi"/>
          <w:sz w:val="20"/>
          <w:szCs w:val="20"/>
        </w:rPr>
        <w:t xml:space="preserve">; e/ou </w:t>
      </w:r>
      <w:r w:rsidRPr="002041ED">
        <w:rPr>
          <w:rFonts w:ascii="Verdana" w:hAnsi="Verdana" w:cstheme="minorHAnsi"/>
          <w:b/>
          <w:bCs/>
          <w:sz w:val="20"/>
          <w:szCs w:val="20"/>
        </w:rPr>
        <w:t>(v)</w:t>
      </w:r>
      <w:r w:rsidRPr="00A2021B">
        <w:rPr>
          <w:rFonts w:ascii="Verdana" w:hAnsi="Verdana" w:cstheme="minorHAnsi"/>
          <w:sz w:val="20"/>
          <w:szCs w:val="20"/>
        </w:rPr>
        <w:t xml:space="preserve"> quaisquer outras alterações relativas ao CRI e aos </w:t>
      </w:r>
      <w:r w:rsidR="00760373">
        <w:rPr>
          <w:rFonts w:ascii="Verdana" w:hAnsi="Verdana" w:cstheme="minorHAnsi"/>
          <w:sz w:val="20"/>
          <w:szCs w:val="20"/>
        </w:rPr>
        <w:t>D</w:t>
      </w:r>
      <w:r w:rsidR="00760373" w:rsidRPr="00A2021B">
        <w:rPr>
          <w:rFonts w:ascii="Verdana" w:hAnsi="Verdana" w:cstheme="minorHAnsi"/>
          <w:sz w:val="20"/>
          <w:szCs w:val="20"/>
        </w:rPr>
        <w:t xml:space="preserve">ocumentos </w:t>
      </w:r>
      <w:r w:rsidRPr="00A2021B">
        <w:rPr>
          <w:rFonts w:ascii="Verdana" w:hAnsi="Verdana" w:cstheme="minorHAnsi"/>
          <w:sz w:val="20"/>
          <w:szCs w:val="20"/>
        </w:rPr>
        <w:t xml:space="preserve">da </w:t>
      </w:r>
      <w:r w:rsidR="00760373">
        <w:rPr>
          <w:rFonts w:ascii="Verdana" w:hAnsi="Verdana" w:cstheme="minorHAnsi"/>
          <w:sz w:val="20"/>
          <w:szCs w:val="20"/>
        </w:rPr>
        <w:t>O</w:t>
      </w:r>
      <w:r w:rsidR="00760373" w:rsidRPr="00A2021B">
        <w:rPr>
          <w:rFonts w:ascii="Verdana" w:hAnsi="Verdana" w:cstheme="minorHAnsi"/>
          <w:sz w:val="20"/>
          <w:szCs w:val="20"/>
        </w:rPr>
        <w:t xml:space="preserve">ferta </w:t>
      </w:r>
      <w:r w:rsidRPr="00A2021B">
        <w:rPr>
          <w:rFonts w:ascii="Verdana" w:hAnsi="Verdana" w:cstheme="minorHAnsi"/>
          <w:sz w:val="20"/>
          <w:szCs w:val="20"/>
        </w:rPr>
        <w:t>também serão consideradas reestruturação.</w:t>
      </w:r>
    </w:p>
    <w:p w14:paraId="201BECD7" w14:textId="77777777" w:rsidR="001C45DB" w:rsidRPr="00A2021B" w:rsidRDefault="001C45DB" w:rsidP="00993117">
      <w:pPr>
        <w:pStyle w:val="PargrafodaLista"/>
        <w:spacing w:line="280" w:lineRule="atLeast"/>
        <w:rPr>
          <w:rFonts w:ascii="Verdana" w:hAnsi="Verdana" w:cstheme="minorHAnsi"/>
          <w:b/>
          <w:sz w:val="20"/>
          <w:szCs w:val="20"/>
        </w:rPr>
      </w:pPr>
    </w:p>
    <w:p w14:paraId="6A59AC39" w14:textId="54B0BB74"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pela parte que solicitar a reestruturação, ou seja: </w:t>
      </w:r>
      <w:r w:rsidRPr="002041ED">
        <w:rPr>
          <w:rFonts w:ascii="Verdana" w:hAnsi="Verdana" w:cstheme="minorHAnsi"/>
          <w:b/>
          <w:bCs/>
          <w:sz w:val="20"/>
          <w:szCs w:val="20"/>
        </w:rPr>
        <w:t>(i)</w:t>
      </w:r>
      <w:r w:rsidRPr="00A2021B">
        <w:rPr>
          <w:rFonts w:ascii="Verdana" w:hAnsi="Verdana" w:cstheme="minorHAnsi"/>
          <w:sz w:val="20"/>
          <w:szCs w:val="20"/>
        </w:rPr>
        <w:t xml:space="preserve"> caso a reestruturação seja solicitada </w:t>
      </w:r>
      <w:r w:rsidR="00760373" w:rsidRPr="00A2021B">
        <w:rPr>
          <w:rFonts w:ascii="Verdana" w:hAnsi="Verdana" w:cstheme="minorHAnsi"/>
          <w:sz w:val="20"/>
          <w:szCs w:val="20"/>
        </w:rPr>
        <w:t>pel</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00760373">
        <w:rPr>
          <w:rFonts w:ascii="Verdana" w:hAnsi="Verdana" w:cstheme="minorHAnsi"/>
          <w:sz w:val="20"/>
          <w:szCs w:val="20"/>
        </w:rPr>
        <w:t>D</w:t>
      </w:r>
      <w:r w:rsidR="00760373" w:rsidRPr="00A2021B">
        <w:rPr>
          <w:rFonts w:ascii="Verdana" w:hAnsi="Verdana" w:cstheme="minorHAnsi"/>
          <w:sz w:val="20"/>
          <w:szCs w:val="20"/>
        </w:rPr>
        <w:t>evedor</w:t>
      </w:r>
      <w:r w:rsidR="00760373">
        <w:rPr>
          <w:rFonts w:ascii="Verdana" w:hAnsi="Verdana" w:cstheme="minorHAnsi"/>
          <w:sz w:val="20"/>
          <w:szCs w:val="20"/>
        </w:rPr>
        <w:t>a</w:t>
      </w:r>
      <w:r w:rsidR="00760373" w:rsidRPr="00A2021B">
        <w:rPr>
          <w:rFonts w:ascii="Verdana" w:hAnsi="Verdana" w:cstheme="minorHAnsi"/>
          <w:sz w:val="20"/>
          <w:szCs w:val="20"/>
        </w:rPr>
        <w:t xml:space="preserve"> </w:t>
      </w:r>
      <w:r w:rsidRPr="00A2021B">
        <w:rPr>
          <w:rFonts w:ascii="Verdana" w:hAnsi="Verdana" w:cstheme="minorHAnsi"/>
          <w:sz w:val="20"/>
          <w:szCs w:val="20"/>
        </w:rPr>
        <w:t xml:space="preserve">dos Créditos Imobiliários, </w:t>
      </w:r>
      <w:r w:rsidR="002B7AE6">
        <w:rPr>
          <w:rFonts w:ascii="Verdana" w:hAnsi="Verdana" w:cstheme="minorHAnsi"/>
          <w:sz w:val="20"/>
          <w:szCs w:val="20"/>
        </w:rPr>
        <w:t>a</w:t>
      </w:r>
      <w:r w:rsidRPr="00A2021B">
        <w:rPr>
          <w:rFonts w:ascii="Verdana" w:hAnsi="Verdana" w:cstheme="minorHAnsi"/>
          <w:sz w:val="20"/>
          <w:szCs w:val="20"/>
        </w:rPr>
        <w:t xml:space="preserve"> Devedor</w:t>
      </w:r>
      <w:r w:rsidR="002B7AE6">
        <w:rPr>
          <w:rFonts w:ascii="Verdana" w:hAnsi="Verdana" w:cstheme="minorHAnsi"/>
          <w:sz w:val="20"/>
          <w:szCs w:val="20"/>
        </w:rPr>
        <w:t>a</w:t>
      </w:r>
      <w:r w:rsidRPr="00A2021B">
        <w:rPr>
          <w:rFonts w:ascii="Verdana" w:hAnsi="Verdana" w:cstheme="minorHAnsi"/>
          <w:sz w:val="20"/>
          <w:szCs w:val="20"/>
        </w:rPr>
        <w:t xml:space="preserve"> será o responsável pelo pa</w:t>
      </w:r>
      <w:r w:rsidRPr="0026111A">
        <w:rPr>
          <w:rFonts w:ascii="Verdana" w:hAnsi="Verdana" w:cstheme="minorHAnsi"/>
          <w:sz w:val="20"/>
          <w:szCs w:val="20"/>
        </w:rPr>
        <w:t xml:space="preserve">gamento;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26111A">
        <w:rPr>
          <w:rFonts w:ascii="Verdana" w:hAnsi="Verdana" w:cstheme="minorHAnsi"/>
          <w:sz w:val="20"/>
          <w:szCs w:val="20"/>
        </w:rPr>
        <w:t xml:space="preserve"> caso a reestruturação seja solicitada pelo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 xml:space="preserve">CRI, os Titulares </w:t>
      </w:r>
      <w:r w:rsidR="00B13F11" w:rsidRPr="0026111A">
        <w:rPr>
          <w:rFonts w:ascii="Verdana" w:hAnsi="Verdana" w:cstheme="minorHAnsi"/>
          <w:sz w:val="20"/>
          <w:szCs w:val="20"/>
        </w:rPr>
        <w:t xml:space="preserve">de </w:t>
      </w:r>
      <w:r w:rsidRPr="0026111A">
        <w:rPr>
          <w:rFonts w:ascii="Verdana" w:hAnsi="Verdana" w:cstheme="minorHAnsi"/>
          <w:sz w:val="20"/>
          <w:szCs w:val="20"/>
        </w:rPr>
        <w:t>CRI serão os responsáveis pelo pagamento com os recursos do</w:t>
      </w:r>
      <w:r w:rsidR="00B13F11" w:rsidRPr="002041ED">
        <w:rPr>
          <w:rFonts w:ascii="Verdana" w:hAnsi="Verdana" w:cstheme="minorHAnsi"/>
          <w:sz w:val="20"/>
          <w:szCs w:val="20"/>
        </w:rPr>
        <w:t xml:space="preserve"> Fundo de Despesas e, caso os recursos existentes no Fundo de Despesas sejam insuficientes para o pagamento do </w:t>
      </w:r>
      <w:proofErr w:type="spellStart"/>
      <w:r w:rsidR="00B13F11" w:rsidRPr="002041ED">
        <w:rPr>
          <w:rFonts w:ascii="Verdana" w:hAnsi="Verdana" w:cstheme="minorHAnsi"/>
          <w:sz w:val="20"/>
          <w:szCs w:val="20"/>
        </w:rPr>
        <w:t>Fee</w:t>
      </w:r>
      <w:proofErr w:type="spellEnd"/>
      <w:r w:rsidR="00B13F11" w:rsidRPr="002041ED">
        <w:rPr>
          <w:rFonts w:ascii="Verdana" w:hAnsi="Verdana" w:cstheme="minorHAnsi"/>
          <w:sz w:val="20"/>
          <w:szCs w:val="20"/>
        </w:rPr>
        <w:t xml:space="preserve"> de Reestruturação e a Devedora não efetue diretamente tais pagamentos, o pagamento será realizado com os recursos do </w:t>
      </w:r>
      <w:r w:rsidR="00B13F11" w:rsidRPr="0026111A">
        <w:rPr>
          <w:rFonts w:ascii="Verdana" w:hAnsi="Verdana" w:cstheme="minorHAnsi"/>
          <w:sz w:val="20"/>
          <w:szCs w:val="20"/>
        </w:rPr>
        <w:t>Patrimônio Separado</w:t>
      </w:r>
      <w:r w:rsidR="006120C4" w:rsidRPr="002041ED">
        <w:rPr>
          <w:rFonts w:ascii="Verdana" w:hAnsi="Verdana" w:cstheme="minorHAnsi"/>
          <w:sz w:val="20"/>
          <w:szCs w:val="20"/>
        </w:rPr>
        <w:t>, observado o disposto nas Cláusulas 14.5.5 a 14.5.7 abaixo</w:t>
      </w:r>
      <w:r w:rsidRPr="0026111A">
        <w:rPr>
          <w:rFonts w:ascii="Verdana" w:hAnsi="Verdana" w:cstheme="minorHAnsi"/>
          <w:sz w:val="20"/>
          <w:szCs w:val="20"/>
        </w:rPr>
        <w:t>.</w:t>
      </w:r>
    </w:p>
    <w:p w14:paraId="5D245615" w14:textId="77777777" w:rsidR="001C45DB" w:rsidRPr="00A2021B" w:rsidRDefault="001C45DB" w:rsidP="00993117">
      <w:pPr>
        <w:tabs>
          <w:tab w:val="left" w:pos="1560"/>
        </w:tabs>
        <w:suppressAutoHyphens/>
        <w:spacing w:line="280" w:lineRule="atLeast"/>
        <w:ind w:right="-2"/>
        <w:rPr>
          <w:rFonts w:ascii="Verdana" w:hAnsi="Verdana" w:cstheme="minorHAnsi"/>
          <w:sz w:val="20"/>
          <w:szCs w:val="20"/>
        </w:rPr>
      </w:pPr>
    </w:p>
    <w:p w14:paraId="56073B38" w14:textId="052BAAF3" w:rsidR="001C45DB" w:rsidRPr="00A2021B" w:rsidRDefault="001C45DB" w:rsidP="005748CA">
      <w:pPr>
        <w:pStyle w:val="GradeClara-nfase32"/>
        <w:numPr>
          <w:ilvl w:val="2"/>
          <w:numId w:val="36"/>
        </w:numPr>
        <w:tabs>
          <w:tab w:val="left" w:pos="709"/>
        </w:tabs>
        <w:spacing w:line="280" w:lineRule="atLeast"/>
        <w:ind w:right="-2" w:hanging="11"/>
        <w:contextualSpacing w:val="0"/>
        <w:jc w:val="both"/>
        <w:rPr>
          <w:rFonts w:ascii="Verdana" w:hAnsi="Verdana" w:cstheme="minorHAnsi"/>
          <w:b/>
          <w:sz w:val="20"/>
          <w:szCs w:val="20"/>
        </w:rPr>
      </w:pPr>
      <w:r w:rsidRPr="00A2021B">
        <w:rPr>
          <w:rFonts w:ascii="Verdana" w:hAnsi="Verdana" w:cstheme="minorHAnsi"/>
          <w:sz w:val="20"/>
          <w:szCs w:val="20"/>
        </w:rPr>
        <w:t xml:space="preserve">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deverá ser pago em até 5 (cinco) </w:t>
      </w:r>
      <w:r w:rsidR="006120C4">
        <w:rPr>
          <w:rFonts w:ascii="Verdana" w:hAnsi="Verdana" w:cstheme="minorHAnsi"/>
          <w:sz w:val="20"/>
          <w:szCs w:val="20"/>
        </w:rPr>
        <w:t>Dias</w:t>
      </w:r>
      <w:r w:rsidR="006120C4" w:rsidRPr="00A2021B">
        <w:rPr>
          <w:rFonts w:ascii="Verdana" w:hAnsi="Verdana" w:cstheme="minorHAnsi"/>
          <w:sz w:val="20"/>
          <w:szCs w:val="20"/>
        </w:rPr>
        <w:t xml:space="preserve"> </w:t>
      </w:r>
      <w:r w:rsidR="006120C4">
        <w:rPr>
          <w:rFonts w:ascii="Verdana" w:hAnsi="Verdana" w:cstheme="minorHAnsi"/>
          <w:sz w:val="20"/>
          <w:szCs w:val="20"/>
        </w:rPr>
        <w:t xml:space="preserve">Úteis </w:t>
      </w:r>
      <w:r w:rsidRPr="00A2021B">
        <w:rPr>
          <w:rFonts w:ascii="Verdana" w:hAnsi="Verdana" w:cstheme="minorHAnsi"/>
          <w:sz w:val="20"/>
          <w:szCs w:val="20"/>
        </w:rPr>
        <w:t xml:space="preserve">após a apresentação da nota fiscal por parte da Emissora. 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Reestruturação será acrescido do Imposto Sobre Serviços de Qualquer Natureza – ISS, da Contribuição ao Programa de Integração Social – PIS, da Contribuição para o Financiamento da Seguridade Social – COFINS, Contribuição Social sobre o Lucro Líquido – CSLL e Imposto de Renda – IR.</w:t>
      </w:r>
    </w:p>
    <w:p w14:paraId="6E77BA25" w14:textId="77777777" w:rsidR="001C45DB" w:rsidRPr="00315A40" w:rsidRDefault="001C45DB" w:rsidP="00993117">
      <w:pPr>
        <w:pStyle w:val="Corpodetexto2"/>
        <w:tabs>
          <w:tab w:val="clear" w:pos="426"/>
          <w:tab w:val="clear" w:pos="709"/>
        </w:tabs>
        <w:spacing w:line="280" w:lineRule="atLeast"/>
        <w:ind w:left="1440"/>
        <w:rPr>
          <w:rFonts w:ascii="Verdana" w:hAnsi="Verdana"/>
          <w:b w:val="0"/>
          <w:sz w:val="20"/>
          <w:u w:val="none"/>
        </w:rPr>
      </w:pPr>
    </w:p>
    <w:p w14:paraId="5690B832" w14:textId="7749EDFD" w:rsidR="00E92DD8" w:rsidRPr="005270B8" w:rsidRDefault="001C45DB" w:rsidP="005748CA">
      <w:pPr>
        <w:pStyle w:val="GradeClara-nfase32"/>
        <w:numPr>
          <w:ilvl w:val="2"/>
          <w:numId w:val="36"/>
        </w:numPr>
        <w:tabs>
          <w:tab w:val="left" w:pos="1418"/>
        </w:tabs>
        <w:spacing w:line="280" w:lineRule="atLeast"/>
        <w:ind w:right="-2" w:hanging="11"/>
        <w:contextualSpacing w:val="0"/>
        <w:jc w:val="both"/>
        <w:rPr>
          <w:rFonts w:ascii="Verdana" w:hAnsi="Verdana"/>
          <w:sz w:val="20"/>
          <w:szCs w:val="20"/>
        </w:rPr>
      </w:pPr>
      <w:r w:rsidRPr="00A2021B">
        <w:rPr>
          <w:rFonts w:ascii="Verdana" w:hAnsi="Verdana" w:cstheme="minorHAnsi"/>
          <w:sz w:val="20"/>
          <w:szCs w:val="20"/>
        </w:rPr>
        <w:t xml:space="preserve">Ocorrendo impontualidade no pagamento da Taxa de Administração e/ou do </w:t>
      </w:r>
      <w:proofErr w:type="spellStart"/>
      <w:r w:rsidRPr="002041ED">
        <w:rPr>
          <w:rFonts w:ascii="Verdana" w:hAnsi="Verdana" w:cstheme="minorHAnsi"/>
          <w:i/>
          <w:iCs/>
          <w:sz w:val="20"/>
          <w:szCs w:val="20"/>
        </w:rPr>
        <w:t>Fee</w:t>
      </w:r>
      <w:proofErr w:type="spellEnd"/>
      <w:r w:rsidRPr="00A2021B">
        <w:rPr>
          <w:rFonts w:ascii="Verdana" w:hAnsi="Verdana" w:cstheme="minorHAnsi"/>
          <w:sz w:val="20"/>
          <w:szCs w:val="20"/>
        </w:rPr>
        <w:t xml:space="preserve"> de </w:t>
      </w:r>
      <w:r w:rsidR="00B32EE4" w:rsidRPr="00A2021B">
        <w:rPr>
          <w:rFonts w:ascii="Verdana" w:hAnsi="Verdana" w:cstheme="minorHAnsi"/>
          <w:sz w:val="20"/>
          <w:szCs w:val="20"/>
        </w:rPr>
        <w:t>Reestruturação</w:t>
      </w:r>
      <w:r w:rsidRPr="00A2021B">
        <w:rPr>
          <w:rFonts w:ascii="Verdana" w:hAnsi="Verdana" w:cstheme="minorHAnsi"/>
          <w:sz w:val="20"/>
          <w:szCs w:val="20"/>
        </w:rPr>
        <w:t xml:space="preserve">, será devido desde a data da inadimplência até a data do efetivo pagamento, independentemente de aviso, notificação ou interpelação judicial ou extrajudicial </w:t>
      </w:r>
      <w:r w:rsidRPr="002041ED">
        <w:rPr>
          <w:rFonts w:ascii="Verdana" w:hAnsi="Verdana" w:cstheme="minorHAnsi"/>
          <w:b/>
          <w:bCs/>
          <w:sz w:val="20"/>
          <w:szCs w:val="20"/>
        </w:rPr>
        <w:t>(i)</w:t>
      </w:r>
      <w:r w:rsidRPr="00A2021B">
        <w:rPr>
          <w:rFonts w:ascii="Verdana" w:hAnsi="Verdana" w:cstheme="minorHAnsi"/>
          <w:sz w:val="20"/>
          <w:szCs w:val="20"/>
        </w:rPr>
        <w:t xml:space="preserve"> multa convencional, irredutível e não compensatória, de 2% (dois por cento), sobre o valor em atraso; e </w:t>
      </w:r>
      <w:r w:rsidRPr="002041ED">
        <w:rPr>
          <w:rFonts w:ascii="Verdana" w:hAnsi="Verdana" w:cstheme="minorHAnsi"/>
          <w:b/>
          <w:bCs/>
          <w:sz w:val="20"/>
          <w:szCs w:val="20"/>
        </w:rPr>
        <w:t>(</w:t>
      </w:r>
      <w:proofErr w:type="spellStart"/>
      <w:r w:rsidRPr="002041ED">
        <w:rPr>
          <w:rFonts w:ascii="Verdana" w:hAnsi="Verdana" w:cstheme="minorHAnsi"/>
          <w:b/>
          <w:bCs/>
          <w:sz w:val="20"/>
          <w:szCs w:val="20"/>
        </w:rPr>
        <w:t>ii</w:t>
      </w:r>
      <w:proofErr w:type="spellEnd"/>
      <w:r w:rsidRPr="002041ED">
        <w:rPr>
          <w:rFonts w:ascii="Verdana" w:hAnsi="Verdana" w:cstheme="minorHAnsi"/>
          <w:b/>
          <w:bCs/>
          <w:sz w:val="20"/>
          <w:szCs w:val="20"/>
        </w:rPr>
        <w:t>)</w:t>
      </w:r>
      <w:r w:rsidRPr="00A2021B">
        <w:rPr>
          <w:rFonts w:ascii="Verdana" w:hAnsi="Verdana" w:cstheme="minorHAnsi"/>
          <w:sz w:val="20"/>
          <w:szCs w:val="20"/>
        </w:rPr>
        <w:t xml:space="preserve"> juros moratórios à razão de 1% (um por cento) ao mês, sobre o valor em atraso.</w:t>
      </w:r>
    </w:p>
    <w:p w14:paraId="60AA5B81" w14:textId="77777777" w:rsidR="00493A1A" w:rsidRPr="005270B8" w:rsidRDefault="00493A1A" w:rsidP="00993117">
      <w:pPr>
        <w:pStyle w:val="PargrafodaLista"/>
        <w:tabs>
          <w:tab w:val="left" w:pos="1418"/>
          <w:tab w:val="left" w:pos="2410"/>
        </w:tabs>
        <w:spacing w:line="280" w:lineRule="atLeast"/>
        <w:ind w:left="900"/>
        <w:outlineLvl w:val="0"/>
        <w:rPr>
          <w:rFonts w:ascii="Verdana" w:hAnsi="Verdana"/>
          <w:sz w:val="20"/>
          <w:szCs w:val="20"/>
        </w:rPr>
      </w:pPr>
      <w:bookmarkStart w:id="188" w:name="_DV_M369"/>
      <w:bookmarkEnd w:id="186"/>
      <w:bookmarkEnd w:id="188"/>
    </w:p>
    <w:p w14:paraId="0285560F" w14:textId="046EB007"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bookmarkStart w:id="189" w:name="_Ref61304958"/>
      <w:r w:rsidRPr="005270B8">
        <w:rPr>
          <w:rFonts w:ascii="Verdana" w:hAnsi="Verdana"/>
          <w:sz w:val="20"/>
          <w:szCs w:val="20"/>
        </w:rPr>
        <w:t>A</w:t>
      </w:r>
      <w:r w:rsidRPr="005270B8">
        <w:rPr>
          <w:rFonts w:ascii="Verdana" w:hAnsi="Verdana" w:cs="Times"/>
          <w:sz w:val="20"/>
          <w:szCs w:val="20"/>
        </w:rPr>
        <w:t xml:space="preserve"> Emissora descontará do Valor </w:t>
      </w:r>
      <w:r w:rsidR="00235BFC" w:rsidRPr="005270B8">
        <w:rPr>
          <w:rFonts w:ascii="Verdana" w:hAnsi="Verdana" w:cs="Times"/>
          <w:sz w:val="20"/>
          <w:szCs w:val="20"/>
        </w:rPr>
        <w:t>da Cessão</w:t>
      </w:r>
      <w:r w:rsidRPr="005270B8">
        <w:rPr>
          <w:rFonts w:ascii="Verdana" w:hAnsi="Verdana" w:cs="Times"/>
          <w:sz w:val="20"/>
          <w:szCs w:val="20"/>
        </w:rPr>
        <w:t xml:space="preserve"> e reterá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na Data de Integralização, nos termos da Cláusula </w:t>
      </w:r>
      <w:r w:rsidR="00235BFC" w:rsidRPr="005270B8">
        <w:rPr>
          <w:rFonts w:ascii="Verdana" w:hAnsi="Verdana" w:cs="Times"/>
          <w:sz w:val="20"/>
          <w:szCs w:val="20"/>
        </w:rPr>
        <w:t>4.3</w:t>
      </w:r>
      <w:r w:rsidRPr="005270B8">
        <w:rPr>
          <w:rFonts w:ascii="Verdana" w:hAnsi="Verdana" w:cs="Times"/>
          <w:sz w:val="20"/>
          <w:szCs w:val="20"/>
        </w:rPr>
        <w:t xml:space="preserve"> acima, parcela dos recursos recebidos em virtude da integralização dos </w:t>
      </w:r>
      <w:r w:rsidR="00235BFC" w:rsidRPr="005270B8">
        <w:rPr>
          <w:rFonts w:ascii="Verdana" w:hAnsi="Verdana" w:cs="Times"/>
          <w:sz w:val="20"/>
          <w:szCs w:val="20"/>
        </w:rPr>
        <w:t>CRI</w:t>
      </w:r>
      <w:r w:rsidRPr="005270B8">
        <w:rPr>
          <w:rFonts w:ascii="Verdana" w:hAnsi="Verdana" w:cs="Times"/>
          <w:sz w:val="20"/>
          <w:szCs w:val="20"/>
        </w:rPr>
        <w:t xml:space="preserve"> para constituição de um fundo de despesas para pagamento das </w:t>
      </w:r>
      <w:r w:rsidR="00235BFC" w:rsidRPr="005270B8">
        <w:rPr>
          <w:rFonts w:ascii="Verdana" w:hAnsi="Verdana" w:cs="Times"/>
          <w:sz w:val="20"/>
          <w:szCs w:val="20"/>
        </w:rPr>
        <w:t xml:space="preserve">despesas </w:t>
      </w:r>
      <w:r w:rsidRPr="005270B8">
        <w:rPr>
          <w:rFonts w:ascii="Verdana" w:hAnsi="Verdana" w:cs="Times"/>
          <w:sz w:val="20"/>
          <w:szCs w:val="20"/>
        </w:rPr>
        <w:t xml:space="preserve">indicadas na Cláusula 14.1 acima, e eventuais </w:t>
      </w:r>
      <w:r w:rsidR="00235BFC" w:rsidRPr="005270B8">
        <w:rPr>
          <w:rFonts w:ascii="Verdana" w:hAnsi="Verdana" w:cs="Times"/>
          <w:sz w:val="20"/>
          <w:szCs w:val="20"/>
        </w:rPr>
        <w:t>despesas extraordiná</w:t>
      </w:r>
      <w:r w:rsidRPr="005270B8">
        <w:rPr>
          <w:rFonts w:ascii="Verdana" w:hAnsi="Verdana" w:cs="Times"/>
          <w:sz w:val="20"/>
          <w:szCs w:val="20"/>
        </w:rPr>
        <w:t>rias indicadas na Cláusula 14</w:t>
      </w:r>
      <w:r w:rsidR="00540BC4">
        <w:rPr>
          <w:rFonts w:ascii="Verdana" w:hAnsi="Verdana" w:cs="Times"/>
          <w:sz w:val="20"/>
          <w:szCs w:val="20"/>
        </w:rPr>
        <w:t>.3</w:t>
      </w:r>
      <w:r w:rsidRPr="005270B8">
        <w:rPr>
          <w:rFonts w:ascii="Verdana" w:hAnsi="Verdana" w:cs="Times"/>
          <w:sz w:val="20"/>
          <w:szCs w:val="20"/>
        </w:rPr>
        <w:t xml:space="preserve"> acima, que será mantido na Conta </w:t>
      </w:r>
      <w:r w:rsidR="00235BFC" w:rsidRPr="005270B8">
        <w:rPr>
          <w:rFonts w:ascii="Verdana" w:hAnsi="Verdana" w:cs="Times"/>
          <w:sz w:val="20"/>
          <w:szCs w:val="20"/>
        </w:rPr>
        <w:t>do Patrimônio Separado</w:t>
      </w:r>
      <w:r w:rsidRPr="005270B8">
        <w:rPr>
          <w:rFonts w:ascii="Verdana" w:hAnsi="Verdana" w:cs="Times"/>
          <w:sz w:val="20"/>
          <w:szCs w:val="20"/>
        </w:rPr>
        <w:t xml:space="preserve"> (</w:t>
      </w:r>
      <w:r w:rsidR="00235BFC" w:rsidRPr="005270B8">
        <w:rPr>
          <w:rFonts w:ascii="Verdana" w:hAnsi="Verdana" w:cs="Times"/>
          <w:sz w:val="20"/>
          <w:szCs w:val="20"/>
        </w:rPr>
        <w:t>“</w:t>
      </w:r>
      <w:r w:rsidRPr="005270B8">
        <w:rPr>
          <w:rFonts w:ascii="Verdana" w:hAnsi="Verdana" w:cs="Times"/>
          <w:sz w:val="20"/>
          <w:szCs w:val="20"/>
          <w:u w:val="single"/>
        </w:rPr>
        <w:t>Fundo de Despesas</w:t>
      </w:r>
      <w:r w:rsidR="00235BFC" w:rsidRPr="005270B8">
        <w:rPr>
          <w:rFonts w:ascii="Verdana" w:hAnsi="Verdana" w:cs="Times"/>
          <w:sz w:val="20"/>
          <w:szCs w:val="20"/>
        </w:rPr>
        <w:t>”</w:t>
      </w:r>
      <w:r w:rsidRPr="005270B8">
        <w:rPr>
          <w:rFonts w:ascii="Verdana" w:hAnsi="Verdana" w:cs="Times"/>
          <w:sz w:val="20"/>
          <w:szCs w:val="20"/>
        </w:rPr>
        <w:t xml:space="preserve">). O valor </w:t>
      </w:r>
      <w:r w:rsidR="00540BC4">
        <w:rPr>
          <w:rFonts w:ascii="Verdana" w:hAnsi="Verdana" w:cs="Times"/>
          <w:sz w:val="20"/>
          <w:szCs w:val="20"/>
        </w:rPr>
        <w:t xml:space="preserve">inicial </w:t>
      </w:r>
      <w:r w:rsidRPr="005270B8">
        <w:rPr>
          <w:rFonts w:ascii="Verdana" w:hAnsi="Verdana" w:cs="Times"/>
          <w:sz w:val="20"/>
          <w:szCs w:val="20"/>
        </w:rPr>
        <w:t xml:space="preserve">total do Fundo de Despesas será de </w:t>
      </w:r>
      <w:bookmarkStart w:id="190" w:name="_Hlk19699584"/>
      <w:r w:rsidR="00540BC4" w:rsidRPr="002F09C4">
        <w:rPr>
          <w:rFonts w:ascii="Verdana" w:hAnsi="Verdana" w:cs="Times"/>
          <w:sz w:val="20"/>
          <w:szCs w:val="20"/>
        </w:rPr>
        <w:t>R$</w:t>
      </w:r>
      <w:r w:rsidR="00990708">
        <w:rPr>
          <w:rFonts w:ascii="Verdana" w:hAnsi="Verdana" w:cs="Times"/>
          <w:sz w:val="20"/>
          <w:szCs w:val="20"/>
        </w:rPr>
        <w:t>100.000,00</w:t>
      </w:r>
      <w:r w:rsidR="00540BC4" w:rsidRPr="002F09C4">
        <w:rPr>
          <w:rFonts w:ascii="Verdana" w:hAnsi="Verdana" w:cs="Times"/>
          <w:sz w:val="20"/>
          <w:szCs w:val="20"/>
        </w:rPr>
        <w:t xml:space="preserve"> (</w:t>
      </w:r>
      <w:r w:rsidR="00990708">
        <w:rPr>
          <w:rFonts w:ascii="Verdana" w:hAnsi="Verdana" w:cs="Times"/>
          <w:sz w:val="20"/>
          <w:szCs w:val="20"/>
        </w:rPr>
        <w:t>cem mil reais</w:t>
      </w:r>
      <w:r w:rsidR="00540BC4" w:rsidRPr="002F09C4">
        <w:rPr>
          <w:rFonts w:ascii="Verdana" w:hAnsi="Verdana" w:cs="Times"/>
          <w:sz w:val="20"/>
          <w:szCs w:val="20"/>
        </w:rPr>
        <w:t xml:space="preserve">) </w:t>
      </w:r>
      <w:bookmarkEnd w:id="190"/>
      <w:r w:rsidRPr="005270B8">
        <w:rPr>
          <w:rFonts w:ascii="Verdana" w:hAnsi="Verdana" w:cs="Times"/>
          <w:sz w:val="20"/>
          <w:szCs w:val="20"/>
        </w:rPr>
        <w:t>(</w:t>
      </w:r>
      <w:r w:rsidR="00235BFC" w:rsidRPr="005270B8">
        <w:rPr>
          <w:rFonts w:ascii="Verdana" w:hAnsi="Verdana" w:cs="Times"/>
          <w:sz w:val="20"/>
          <w:szCs w:val="20"/>
        </w:rPr>
        <w:t>“</w:t>
      </w:r>
      <w:r w:rsidRPr="005270B8">
        <w:rPr>
          <w:rFonts w:ascii="Verdana" w:hAnsi="Verdana" w:cs="Times"/>
          <w:sz w:val="20"/>
          <w:szCs w:val="20"/>
          <w:u w:val="single"/>
        </w:rPr>
        <w:t xml:space="preserve">Valor </w:t>
      </w:r>
      <w:r w:rsidRPr="00540BC4">
        <w:rPr>
          <w:rFonts w:ascii="Verdana" w:hAnsi="Verdana" w:cs="Times"/>
          <w:sz w:val="20"/>
          <w:szCs w:val="20"/>
          <w:u w:val="single"/>
        </w:rPr>
        <w:t>do Fundo de Despesas</w:t>
      </w:r>
      <w:r w:rsidR="00235BFC" w:rsidRPr="00540BC4">
        <w:rPr>
          <w:rFonts w:ascii="Verdana" w:hAnsi="Verdana" w:cs="Times"/>
          <w:sz w:val="20"/>
          <w:szCs w:val="20"/>
        </w:rPr>
        <w:t>”</w:t>
      </w:r>
      <w:r w:rsidRPr="00540BC4">
        <w:rPr>
          <w:rFonts w:ascii="Verdana" w:hAnsi="Verdana" w:cs="Times"/>
          <w:sz w:val="20"/>
          <w:szCs w:val="20"/>
        </w:rPr>
        <w:t xml:space="preserve">), observado o valor mínimo do Fundo de Despesas de </w:t>
      </w:r>
      <w:r w:rsidR="00540BC4" w:rsidRPr="00540BC4">
        <w:rPr>
          <w:rFonts w:ascii="Verdana" w:hAnsi="Verdana" w:cs="Times"/>
          <w:sz w:val="20"/>
          <w:szCs w:val="20"/>
        </w:rPr>
        <w:t>R$</w:t>
      </w:r>
      <w:r w:rsidR="00990708">
        <w:rPr>
          <w:rFonts w:ascii="Verdana" w:hAnsi="Verdana" w:cs="Times"/>
          <w:sz w:val="20"/>
          <w:szCs w:val="20"/>
        </w:rPr>
        <w:t xml:space="preserve"> 30.000,00</w:t>
      </w:r>
      <w:r w:rsidR="00540BC4" w:rsidRPr="00540BC4">
        <w:rPr>
          <w:rFonts w:ascii="Verdana" w:hAnsi="Verdana" w:cs="Times"/>
          <w:sz w:val="20"/>
          <w:szCs w:val="20"/>
        </w:rPr>
        <w:t xml:space="preserve"> (</w:t>
      </w:r>
      <w:r w:rsidR="00990708">
        <w:rPr>
          <w:rFonts w:ascii="Verdana" w:hAnsi="Verdana" w:cs="Times"/>
          <w:sz w:val="20"/>
          <w:szCs w:val="20"/>
        </w:rPr>
        <w:t>trinta mil</w:t>
      </w:r>
      <w:r w:rsidR="00540BC4" w:rsidRPr="00540BC4">
        <w:rPr>
          <w:rFonts w:ascii="Verdana" w:hAnsi="Verdana" w:cs="Times"/>
          <w:sz w:val="20"/>
          <w:szCs w:val="20"/>
        </w:rPr>
        <w:t xml:space="preserve"> reais) </w:t>
      </w:r>
      <w:r w:rsidRPr="00540BC4">
        <w:rPr>
          <w:rFonts w:ascii="Verdana" w:hAnsi="Verdana" w:cs="Times"/>
          <w:sz w:val="20"/>
          <w:szCs w:val="20"/>
        </w:rPr>
        <w:t>(</w:t>
      </w:r>
      <w:r w:rsidR="00235BFC" w:rsidRPr="00540BC4">
        <w:rPr>
          <w:rFonts w:ascii="Verdana" w:hAnsi="Verdana" w:cs="Times"/>
          <w:sz w:val="20"/>
          <w:szCs w:val="20"/>
        </w:rPr>
        <w:t>“</w:t>
      </w:r>
      <w:r w:rsidRPr="00540BC4">
        <w:rPr>
          <w:rFonts w:ascii="Verdana" w:hAnsi="Verdana" w:cs="Times"/>
          <w:sz w:val="20"/>
          <w:szCs w:val="20"/>
          <w:u w:val="single"/>
        </w:rPr>
        <w:t>Valor Mínimo do Fundo de Despesas</w:t>
      </w:r>
      <w:r w:rsidR="00235BFC" w:rsidRPr="00540BC4">
        <w:rPr>
          <w:rFonts w:ascii="Verdana" w:hAnsi="Verdana" w:cs="Times"/>
          <w:sz w:val="20"/>
          <w:szCs w:val="20"/>
        </w:rPr>
        <w:t>”</w:t>
      </w:r>
      <w:r w:rsidRPr="00540BC4">
        <w:rPr>
          <w:rFonts w:ascii="Verdana" w:hAnsi="Verdana" w:cs="Times"/>
          <w:sz w:val="20"/>
          <w:szCs w:val="20"/>
        </w:rPr>
        <w:t xml:space="preserve">) </w:t>
      </w:r>
      <w:r w:rsidRPr="002041ED">
        <w:rPr>
          <w:rFonts w:ascii="Verdana" w:hAnsi="Verdana" w:cs="Times"/>
          <w:sz w:val="20"/>
          <w:szCs w:val="20"/>
        </w:rPr>
        <w:t xml:space="preserve">durante toda a vigência dos </w:t>
      </w:r>
      <w:r w:rsidR="00235BFC" w:rsidRPr="002041ED">
        <w:rPr>
          <w:rFonts w:ascii="Verdana" w:hAnsi="Verdana" w:cs="Times"/>
          <w:sz w:val="20"/>
          <w:szCs w:val="20"/>
        </w:rPr>
        <w:t>CRI</w:t>
      </w:r>
      <w:r w:rsidRPr="00540BC4">
        <w:rPr>
          <w:rFonts w:ascii="Verdana" w:hAnsi="Verdana" w:cs="Times"/>
          <w:sz w:val="20"/>
          <w:szCs w:val="20"/>
        </w:rPr>
        <w:t>.</w:t>
      </w:r>
      <w:bookmarkEnd w:id="189"/>
      <w:r w:rsidRPr="005270B8">
        <w:rPr>
          <w:rFonts w:ascii="Verdana" w:hAnsi="Verdana" w:cs="Times"/>
          <w:sz w:val="20"/>
          <w:szCs w:val="20"/>
        </w:rPr>
        <w:t xml:space="preserve"> </w:t>
      </w:r>
    </w:p>
    <w:p w14:paraId="50432A08"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3BB051AC" w14:textId="0FFAA114"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Sempre que, por qualquer motivo, os recursos do Fundo de Despesas venham a ser inferiores ao Valor Mínimo do Fundo de Despesas, a Emissora deverá, em até 1 (um) </w:t>
      </w:r>
      <w:r w:rsidRPr="005270B8">
        <w:rPr>
          <w:rFonts w:ascii="Verdana" w:hAnsi="Verdana" w:cs="Times"/>
          <w:sz w:val="20"/>
          <w:szCs w:val="20"/>
        </w:rPr>
        <w:lastRenderedPageBreak/>
        <w:t>Dia Útil contado da verificação, enviar notificação neste sentido para a Devedora, de forma que a Devedora estar</w:t>
      </w:r>
      <w:r w:rsidR="000D644B" w:rsidRPr="005270B8">
        <w:rPr>
          <w:rFonts w:ascii="Verdana" w:hAnsi="Verdana" w:cs="Times"/>
          <w:sz w:val="20"/>
          <w:szCs w:val="20"/>
        </w:rPr>
        <w:t>á</w:t>
      </w:r>
      <w:r w:rsidRPr="005270B8">
        <w:rPr>
          <w:rFonts w:ascii="Verdana" w:hAnsi="Verdana" w:cs="Times"/>
          <w:sz w:val="20"/>
          <w:szCs w:val="20"/>
        </w:rPr>
        <w:t>, em até 2 (dois) Dias Úteis contados do recebimento da referida notificação, solidariamente obrigad</w:t>
      </w:r>
      <w:r w:rsidR="007A5CE3" w:rsidRPr="005270B8">
        <w:rPr>
          <w:rFonts w:ascii="Verdana" w:hAnsi="Verdana" w:cs="Times"/>
          <w:sz w:val="20"/>
          <w:szCs w:val="20"/>
        </w:rPr>
        <w:t>a</w:t>
      </w:r>
      <w:r w:rsidRPr="005270B8">
        <w:rPr>
          <w:rFonts w:ascii="Verdana" w:hAnsi="Verdana" w:cs="Times"/>
          <w:sz w:val="20"/>
          <w:szCs w:val="20"/>
        </w:rPr>
        <w:t xml:space="preserve"> a recompor o Fundo de Despesas com o montante necessário para que os recursos existentes no Fundo de Despesas após a recomposição sejam de, no mínimo, igual ao Valor do Fundo de Despesas mediante transferência dos valores necessários à sua recomposição diretamente para a Conta </w:t>
      </w:r>
      <w:r w:rsidR="000D644B" w:rsidRPr="005270B8">
        <w:rPr>
          <w:rFonts w:ascii="Verdana" w:hAnsi="Verdana" w:cs="Times"/>
          <w:sz w:val="20"/>
          <w:szCs w:val="20"/>
        </w:rPr>
        <w:t>do Patrimônio Separado</w:t>
      </w:r>
      <w:r w:rsidRPr="005270B8">
        <w:rPr>
          <w:rFonts w:ascii="Verdana" w:hAnsi="Verdana" w:cs="Times"/>
          <w:sz w:val="20"/>
          <w:szCs w:val="20"/>
        </w:rPr>
        <w:t xml:space="preserve">. </w:t>
      </w:r>
    </w:p>
    <w:p w14:paraId="7639F904" w14:textId="77777777" w:rsidR="00493A1A" w:rsidRPr="005270B8" w:rsidRDefault="00493A1A" w:rsidP="00993117">
      <w:pPr>
        <w:widowControl w:val="0"/>
        <w:tabs>
          <w:tab w:val="left" w:pos="1418"/>
          <w:tab w:val="left" w:pos="2410"/>
        </w:tabs>
        <w:spacing w:line="280" w:lineRule="atLeast"/>
        <w:outlineLvl w:val="0"/>
        <w:rPr>
          <w:rFonts w:ascii="Verdana" w:hAnsi="Verdana" w:cs="Times"/>
          <w:sz w:val="20"/>
          <w:szCs w:val="20"/>
        </w:rPr>
      </w:pPr>
    </w:p>
    <w:p w14:paraId="2912FDE0" w14:textId="52652F6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Os recursos do Fundo de Despesas estarão abrangidos pelo Regime Fiduciário instituído pela Emissora e integrarão o </w:t>
      </w:r>
      <w:r w:rsidRPr="00D10642">
        <w:rPr>
          <w:rFonts w:ascii="Verdana" w:hAnsi="Verdana" w:cs="Times"/>
          <w:sz w:val="20"/>
          <w:szCs w:val="20"/>
        </w:rPr>
        <w:t>Patrimônio Separado</w:t>
      </w:r>
      <w:r w:rsidRPr="002041ED">
        <w:rPr>
          <w:rFonts w:ascii="Verdana" w:hAnsi="Verdana" w:cs="Times"/>
          <w:sz w:val="20"/>
          <w:szCs w:val="20"/>
        </w:rPr>
        <w:t xml:space="preserve">, sendo certo que serão aplicados pela Emissora, na qualidade de titular da Conta </w:t>
      </w:r>
      <w:r w:rsidR="000319C5" w:rsidRPr="002041ED">
        <w:rPr>
          <w:rFonts w:ascii="Verdana" w:hAnsi="Verdana" w:cs="Times"/>
          <w:sz w:val="20"/>
          <w:szCs w:val="20"/>
        </w:rPr>
        <w:t>do Patrimônio Separad</w:t>
      </w:r>
      <w:r w:rsidR="00984CC5" w:rsidRPr="002041ED">
        <w:rPr>
          <w:rFonts w:ascii="Verdana" w:hAnsi="Verdana" w:cs="Times"/>
          <w:sz w:val="20"/>
          <w:szCs w:val="20"/>
        </w:rPr>
        <w:t>o</w:t>
      </w:r>
      <w:r w:rsidRPr="002041ED">
        <w:rPr>
          <w:rFonts w:ascii="Verdana" w:hAnsi="Verdana" w:cs="Times"/>
          <w:sz w:val="20"/>
          <w:szCs w:val="20"/>
        </w:rPr>
        <w:t>, nas Aplicações Financeiras Permitidas, não sendo a Emissora responsabilizada por qualquer garantia mínima de rentabilidade e, no dia em que forem realizados, tais investimentos, assim como os bens e direitos deles decorrentes, passarão a integrar automaticamente o Fundo de Despesas, ressalvados à Emissora os benefícios fiscais desses rendimentos</w:t>
      </w:r>
      <w:r w:rsidRPr="00D10642">
        <w:rPr>
          <w:rFonts w:ascii="Verdana" w:hAnsi="Verdana" w:cs="Times"/>
          <w:sz w:val="20"/>
          <w:szCs w:val="20"/>
        </w:rPr>
        <w:t>.</w:t>
      </w:r>
      <w:r w:rsidR="000319C5" w:rsidRPr="005270B8">
        <w:rPr>
          <w:rFonts w:ascii="Verdana" w:hAnsi="Verdana" w:cs="Times"/>
          <w:sz w:val="20"/>
          <w:szCs w:val="20"/>
        </w:rPr>
        <w:t xml:space="preserve"> </w:t>
      </w:r>
    </w:p>
    <w:p w14:paraId="58A231BF" w14:textId="77777777" w:rsidR="00493A1A" w:rsidRPr="005270B8" w:rsidRDefault="00493A1A" w:rsidP="00993117">
      <w:pPr>
        <w:widowControl w:val="0"/>
        <w:tabs>
          <w:tab w:val="left" w:pos="1418"/>
          <w:tab w:val="left" w:pos="2410"/>
        </w:tabs>
        <w:spacing w:line="280" w:lineRule="atLeast"/>
        <w:ind w:left="709"/>
        <w:outlineLvl w:val="0"/>
        <w:rPr>
          <w:rFonts w:ascii="Verdana" w:hAnsi="Verdana" w:cs="Times"/>
          <w:sz w:val="20"/>
          <w:szCs w:val="20"/>
        </w:rPr>
      </w:pPr>
    </w:p>
    <w:p w14:paraId="615B4F24" w14:textId="083CC4DE"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acima, caso os recursos existentes no Fundo de Despesas para pagamento das </w:t>
      </w:r>
      <w:r w:rsidR="000319C5" w:rsidRPr="005270B8">
        <w:rPr>
          <w:rFonts w:ascii="Verdana" w:hAnsi="Verdana" w:cs="Times"/>
          <w:sz w:val="20"/>
          <w:szCs w:val="20"/>
        </w:rPr>
        <w:t xml:space="preserve">despesas </w:t>
      </w:r>
      <w:r w:rsidRPr="005270B8">
        <w:rPr>
          <w:rFonts w:ascii="Verdana" w:hAnsi="Verdana" w:cs="Times"/>
          <w:sz w:val="20"/>
          <w:szCs w:val="20"/>
        </w:rPr>
        <w:t xml:space="preserve">ou de eventuais </w:t>
      </w:r>
      <w:r w:rsidR="000319C5" w:rsidRPr="005270B8">
        <w:rPr>
          <w:rFonts w:ascii="Verdana" w:hAnsi="Verdana" w:cs="Times"/>
          <w:sz w:val="20"/>
          <w:szCs w:val="20"/>
        </w:rPr>
        <w:t xml:space="preserve">despesas extraordinárias </w:t>
      </w:r>
      <w:r w:rsidRPr="005270B8">
        <w:rPr>
          <w:rFonts w:ascii="Verdana" w:hAnsi="Verdana" w:cs="Times"/>
          <w:sz w:val="20"/>
          <w:szCs w:val="20"/>
        </w:rPr>
        <w:t>sejam insuficientes e a Devedora não efetue diretamente tais pagamentos, as mesmas deverão ser arcadas pela Emissora com os recursos do Patrimônio Separado e reembolsados pela Devedora, nos termos da Cláusula 14.5.4 abaixo.</w:t>
      </w:r>
      <w:bookmarkStart w:id="191" w:name="_Ref470202039"/>
    </w:p>
    <w:p w14:paraId="06F8015B"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7358BB66" w14:textId="2819E5C2"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As despesas que, nos termos da Cláusulas 14.5.3 acima, sejam pagas pela Emissora, com os recursos do Patrimônio Separado, serão reembolsadas pela Devedora à Emissora no prazo de 5 (</w:t>
      </w:r>
      <w:r w:rsidR="00682776" w:rsidRPr="005270B8">
        <w:rPr>
          <w:rFonts w:ascii="Verdana" w:hAnsi="Verdana" w:cs="Times"/>
          <w:sz w:val="20"/>
          <w:szCs w:val="20"/>
        </w:rPr>
        <w:t>cinco</w:t>
      </w:r>
      <w:r w:rsidRPr="005270B8">
        <w:rPr>
          <w:rFonts w:ascii="Verdana" w:hAnsi="Verdana" w:cs="Times"/>
          <w:sz w:val="20"/>
          <w:szCs w:val="20"/>
        </w:rPr>
        <w:t>) Dias Úteis, mediante a apresentação, pela Emissora, de comunicação indicando as despesas incorridas, acompanhada dos recibos/notas fiscais originais correspondentes.</w:t>
      </w:r>
      <w:bookmarkEnd w:id="191"/>
    </w:p>
    <w:p w14:paraId="2E1A32DD" w14:textId="77777777" w:rsidR="00493A1A" w:rsidRPr="005270B8" w:rsidRDefault="00493A1A" w:rsidP="00993117">
      <w:pPr>
        <w:tabs>
          <w:tab w:val="left" w:pos="709"/>
          <w:tab w:val="left" w:pos="1418"/>
        </w:tabs>
        <w:spacing w:line="280" w:lineRule="atLeast"/>
        <w:ind w:left="709"/>
        <w:rPr>
          <w:rFonts w:ascii="Verdana" w:hAnsi="Verdana" w:cs="Times"/>
          <w:sz w:val="20"/>
          <w:szCs w:val="20"/>
        </w:rPr>
      </w:pPr>
    </w:p>
    <w:p w14:paraId="3E1E1709" w14:textId="6B74BE86"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6F5399"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xml:space="preserve">) Dias Úteis, a Emissora e/ou qualquer prestador de serviços acima, conforme o caso, poderão solicitar aos Titulares de </w:t>
      </w:r>
      <w:r w:rsidR="000319C5" w:rsidRPr="005270B8">
        <w:rPr>
          <w:rFonts w:ascii="Verdana" w:hAnsi="Verdana" w:cs="Times"/>
          <w:sz w:val="20"/>
          <w:szCs w:val="20"/>
        </w:rPr>
        <w:t>CRI</w:t>
      </w:r>
      <w:r w:rsidRPr="005270B8">
        <w:rPr>
          <w:rFonts w:ascii="Verdana" w:hAnsi="Verdana" w:cs="Times"/>
          <w:sz w:val="20"/>
          <w:szCs w:val="20"/>
        </w:rPr>
        <w:t xml:space="preserve"> que arquem com o referido pagamento mediante aporte de recursos no Patrimônio Separado.</w:t>
      </w:r>
    </w:p>
    <w:p w14:paraId="23668A70" w14:textId="77777777" w:rsidR="00493A1A" w:rsidRPr="005270B8" w:rsidRDefault="00493A1A" w:rsidP="00993117">
      <w:pPr>
        <w:pStyle w:val="PargrafodaLista"/>
        <w:tabs>
          <w:tab w:val="left" w:pos="1418"/>
        </w:tabs>
        <w:spacing w:line="280" w:lineRule="atLeast"/>
        <w:ind w:left="709"/>
        <w:rPr>
          <w:rFonts w:ascii="Verdana" w:hAnsi="Verdana"/>
          <w:sz w:val="20"/>
          <w:szCs w:val="20"/>
        </w:rPr>
      </w:pPr>
    </w:p>
    <w:p w14:paraId="2FD9C02F" w14:textId="18947A99"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Na hipótese da Cláusula 14.5.5 acima, os Titulares de </w:t>
      </w:r>
      <w:r w:rsidR="000319C5" w:rsidRPr="005270B8">
        <w:rPr>
          <w:rFonts w:ascii="Verdana" w:hAnsi="Verdana" w:cs="Times"/>
          <w:sz w:val="20"/>
          <w:szCs w:val="20"/>
        </w:rPr>
        <w:t>CRI</w:t>
      </w:r>
      <w:r w:rsidRPr="005270B8">
        <w:rPr>
          <w:rFonts w:ascii="Verdana" w:hAnsi="Verdana" w:cs="Times"/>
          <w:sz w:val="20"/>
          <w:szCs w:val="20"/>
        </w:rPr>
        <w:t xml:space="preserve">, em Assembleia Geral convocada com este fim, nos termos da Cláusula </w:t>
      </w:r>
      <w:r w:rsidR="000319C5" w:rsidRPr="005270B8">
        <w:rPr>
          <w:rFonts w:ascii="Verdana" w:hAnsi="Verdana" w:cs="Times"/>
          <w:sz w:val="20"/>
          <w:szCs w:val="20"/>
        </w:rPr>
        <w:t>13</w:t>
      </w:r>
      <w:r w:rsidRPr="005270B8">
        <w:rPr>
          <w:rFonts w:ascii="Verdana" w:hAnsi="Verdana" w:cs="Times"/>
          <w:sz w:val="20"/>
          <w:szCs w:val="20"/>
        </w:rPr>
        <w:t xml:space="preserve"> deste Termo de Securitização, deverão deliberar sobre o aporte de recursos observado que, caso concordem com o mesmo, possuirão o direito de regresso contra a Devedora. As despesas que eventualmente não tenham sido quitados na forma desta Cláusula 14.5.6 serão acrescidos à dívida da Devedora no âmbito dos Créditos </w:t>
      </w:r>
      <w:r w:rsidR="007849EB" w:rsidRPr="005270B8">
        <w:rPr>
          <w:rFonts w:ascii="Verdana" w:hAnsi="Verdana" w:cs="Times"/>
          <w:sz w:val="20"/>
          <w:szCs w:val="20"/>
        </w:rPr>
        <w:t>Imobiliários</w:t>
      </w:r>
      <w:r w:rsidRPr="005270B8">
        <w:rPr>
          <w:rFonts w:ascii="Verdana" w:hAnsi="Verdana" w:cs="Times"/>
          <w:sz w:val="20"/>
          <w:szCs w:val="20"/>
        </w:rPr>
        <w:t xml:space="preserve">, e deverão ser pagos de acordo com a </w:t>
      </w:r>
      <w:r w:rsidR="007849EB" w:rsidRPr="005270B8">
        <w:rPr>
          <w:rFonts w:ascii="Verdana" w:hAnsi="Verdana" w:cs="Times"/>
          <w:sz w:val="20"/>
          <w:szCs w:val="20"/>
        </w:rPr>
        <w:t xml:space="preserve">ordem de pagamentos </w:t>
      </w:r>
      <w:r w:rsidRPr="005270B8">
        <w:rPr>
          <w:rFonts w:ascii="Verdana" w:hAnsi="Verdana" w:cs="Times"/>
          <w:sz w:val="20"/>
          <w:szCs w:val="20"/>
        </w:rPr>
        <w:t xml:space="preserve">prevista na Cláusula </w:t>
      </w:r>
      <w:r w:rsidR="007849EB" w:rsidRPr="005270B8">
        <w:rPr>
          <w:rFonts w:ascii="Verdana" w:hAnsi="Verdana" w:cs="Times"/>
          <w:sz w:val="20"/>
          <w:szCs w:val="20"/>
        </w:rPr>
        <w:t>10.3</w:t>
      </w:r>
      <w:r w:rsidRPr="005270B8">
        <w:rPr>
          <w:rFonts w:ascii="Verdana" w:hAnsi="Verdana" w:cs="Times"/>
          <w:sz w:val="20"/>
          <w:szCs w:val="20"/>
        </w:rPr>
        <w:t xml:space="preserve"> </w:t>
      </w:r>
      <w:r w:rsidR="007849EB" w:rsidRPr="005270B8">
        <w:rPr>
          <w:rFonts w:ascii="Verdana" w:hAnsi="Verdana" w:cs="Times"/>
          <w:sz w:val="20"/>
          <w:szCs w:val="20"/>
        </w:rPr>
        <w:t>acima</w:t>
      </w:r>
      <w:r w:rsidRPr="005270B8">
        <w:rPr>
          <w:rFonts w:ascii="Verdana" w:hAnsi="Verdana" w:cs="Times"/>
          <w:sz w:val="20"/>
          <w:szCs w:val="20"/>
        </w:rPr>
        <w:t>.</w:t>
      </w:r>
      <w:r w:rsidR="00A9722C" w:rsidRPr="005270B8">
        <w:rPr>
          <w:rFonts w:ascii="Verdana" w:hAnsi="Verdana" w:cs="Times"/>
          <w:sz w:val="20"/>
          <w:szCs w:val="20"/>
        </w:rPr>
        <w:t xml:space="preserve"> </w:t>
      </w:r>
    </w:p>
    <w:p w14:paraId="4FAE8837" w14:textId="77777777" w:rsidR="00493A1A" w:rsidRPr="005270B8" w:rsidRDefault="00493A1A" w:rsidP="00993117">
      <w:pPr>
        <w:tabs>
          <w:tab w:val="left" w:pos="709"/>
          <w:tab w:val="left" w:pos="1418"/>
          <w:tab w:val="left" w:pos="2127"/>
        </w:tabs>
        <w:spacing w:line="280" w:lineRule="atLeast"/>
        <w:ind w:left="709"/>
        <w:rPr>
          <w:rFonts w:ascii="Verdana" w:hAnsi="Verdana" w:cs="Times"/>
          <w:sz w:val="20"/>
          <w:szCs w:val="20"/>
        </w:rPr>
      </w:pPr>
    </w:p>
    <w:p w14:paraId="75AC8835" w14:textId="77777777" w:rsidR="00493A1A" w:rsidRPr="005270B8" w:rsidRDefault="00493A1A" w:rsidP="005748CA">
      <w:pPr>
        <w:numPr>
          <w:ilvl w:val="2"/>
          <w:numId w:val="36"/>
        </w:numPr>
        <w:tabs>
          <w:tab w:val="left" w:pos="1418"/>
        </w:tabs>
        <w:suppressAutoHyphens/>
        <w:autoSpaceDE w:val="0"/>
        <w:autoSpaceDN w:val="0"/>
        <w:adjustRightInd w:val="0"/>
        <w:spacing w:line="280" w:lineRule="atLeast"/>
        <w:ind w:left="709" w:right="-2" w:firstLine="0"/>
        <w:rPr>
          <w:rFonts w:ascii="Verdana" w:hAnsi="Verdana" w:cs="Times"/>
          <w:sz w:val="20"/>
          <w:szCs w:val="20"/>
        </w:rPr>
      </w:pPr>
      <w:r w:rsidRPr="005270B8">
        <w:rPr>
          <w:rFonts w:ascii="Verdana" w:hAnsi="Verdana" w:cs="Times"/>
          <w:sz w:val="20"/>
          <w:szCs w:val="20"/>
        </w:rPr>
        <w:t xml:space="preserve">No caso de inadimplemento no pagamento ou reembolso pela Devedora de qualquer das despesas, conforme o caso, sobre todos e quaisquer valores em atraso, incidirão, </w:t>
      </w:r>
      <w:r w:rsidRPr="005270B8">
        <w:rPr>
          <w:rFonts w:ascii="Verdana" w:hAnsi="Verdana" w:cs="Times"/>
          <w:sz w:val="20"/>
          <w:szCs w:val="20"/>
        </w:rPr>
        <w:lastRenderedPageBreak/>
        <w:t xml:space="preserve">independentemente de aviso, notificação ou interpelação judicial ou extrajudicial, </w:t>
      </w:r>
      <w:r w:rsidRPr="005270B8">
        <w:rPr>
          <w:rFonts w:ascii="Verdana" w:hAnsi="Verdana" w:cs="Times"/>
          <w:b/>
          <w:sz w:val="20"/>
          <w:szCs w:val="20"/>
        </w:rPr>
        <w:t>(i)</w:t>
      </w:r>
      <w:r w:rsidRPr="005270B8">
        <w:rPr>
          <w:rFonts w:ascii="Verdana" w:hAnsi="Verdana" w:cs="Times"/>
          <w:sz w:val="20"/>
          <w:szCs w:val="20"/>
        </w:rPr>
        <w:t xml:space="preserve"> juros de mora de 1% (um por cento) ao mês ou fração de mês, calculados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 </w:t>
      </w:r>
      <w:r w:rsidRPr="005270B8">
        <w:rPr>
          <w:rFonts w:ascii="Verdana" w:hAnsi="Verdana" w:cs="Times"/>
          <w:b/>
          <w:sz w:val="20"/>
          <w:szCs w:val="20"/>
        </w:rPr>
        <w:t>(</w:t>
      </w:r>
      <w:proofErr w:type="spellStart"/>
      <w:r w:rsidRPr="005270B8">
        <w:rPr>
          <w:rFonts w:ascii="Verdana" w:hAnsi="Verdana" w:cs="Times"/>
          <w:b/>
          <w:sz w:val="20"/>
          <w:szCs w:val="20"/>
        </w:rPr>
        <w:t>ii</w:t>
      </w:r>
      <w:proofErr w:type="spellEnd"/>
      <w:r w:rsidRPr="005270B8">
        <w:rPr>
          <w:rFonts w:ascii="Verdana" w:hAnsi="Verdana" w:cs="Times"/>
          <w:b/>
          <w:sz w:val="20"/>
          <w:szCs w:val="20"/>
        </w:rPr>
        <w:t>)</w:t>
      </w:r>
      <w:r w:rsidRPr="005270B8">
        <w:rPr>
          <w:rFonts w:ascii="Verdana" w:hAnsi="Verdana" w:cs="Times"/>
          <w:sz w:val="20"/>
          <w:szCs w:val="20"/>
        </w:rPr>
        <w:t xml:space="preserve"> multa moratória de 2% (dois por cento); e </w:t>
      </w:r>
      <w:r w:rsidRPr="005270B8">
        <w:rPr>
          <w:rFonts w:ascii="Verdana" w:hAnsi="Verdana" w:cs="Times"/>
          <w:b/>
          <w:sz w:val="20"/>
          <w:szCs w:val="20"/>
        </w:rPr>
        <w:t>(</w:t>
      </w:r>
      <w:proofErr w:type="spellStart"/>
      <w:r w:rsidRPr="005270B8">
        <w:rPr>
          <w:rFonts w:ascii="Verdana" w:hAnsi="Verdana" w:cs="Times"/>
          <w:b/>
          <w:sz w:val="20"/>
          <w:szCs w:val="20"/>
        </w:rPr>
        <w:t>iii</w:t>
      </w:r>
      <w:proofErr w:type="spellEnd"/>
      <w:r w:rsidRPr="005270B8">
        <w:rPr>
          <w:rFonts w:ascii="Verdana" w:hAnsi="Verdana" w:cs="Times"/>
          <w:b/>
          <w:sz w:val="20"/>
          <w:szCs w:val="20"/>
        </w:rPr>
        <w:t>)</w:t>
      </w:r>
      <w:r w:rsidRPr="005270B8">
        <w:rPr>
          <w:rFonts w:ascii="Verdana" w:hAnsi="Verdana" w:cs="Times"/>
          <w:sz w:val="20"/>
          <w:szCs w:val="20"/>
        </w:rPr>
        <w:t xml:space="preserve"> atualização monetária pelo IGP-M, calculada </w:t>
      </w:r>
      <w:r w:rsidRPr="005270B8">
        <w:rPr>
          <w:rFonts w:ascii="Verdana" w:hAnsi="Verdana" w:cs="Times"/>
          <w:i/>
          <w:sz w:val="20"/>
          <w:szCs w:val="20"/>
        </w:rPr>
        <w:t xml:space="preserve">pro rata </w:t>
      </w:r>
      <w:proofErr w:type="spellStart"/>
      <w:r w:rsidRPr="005270B8">
        <w:rPr>
          <w:rFonts w:ascii="Verdana" w:hAnsi="Verdana" w:cs="Times"/>
          <w:i/>
          <w:sz w:val="20"/>
          <w:szCs w:val="20"/>
        </w:rPr>
        <w:t>temporis</w:t>
      </w:r>
      <w:proofErr w:type="spellEnd"/>
      <w:r w:rsidRPr="005270B8">
        <w:rPr>
          <w:rFonts w:ascii="Verdana" w:hAnsi="Verdana" w:cs="Times"/>
          <w:sz w:val="20"/>
          <w:szCs w:val="20"/>
        </w:rPr>
        <w:t xml:space="preserve"> desde a data de inadimplemento até a data do efetivo pagamento.</w:t>
      </w:r>
    </w:p>
    <w:p w14:paraId="551E6472" w14:textId="77777777" w:rsidR="00D10642" w:rsidRPr="002041ED" w:rsidRDefault="00D10642" w:rsidP="002041ED">
      <w:pPr>
        <w:pStyle w:val="GradeClara-nfase32"/>
        <w:tabs>
          <w:tab w:val="left" w:pos="709"/>
        </w:tabs>
        <w:spacing w:line="280" w:lineRule="atLeast"/>
        <w:ind w:left="0" w:right="-2"/>
        <w:contextualSpacing w:val="0"/>
        <w:jc w:val="both"/>
        <w:rPr>
          <w:rFonts w:ascii="Verdana" w:hAnsi="Verdana" w:cs="Times"/>
          <w:sz w:val="20"/>
          <w:szCs w:val="20"/>
        </w:rPr>
      </w:pPr>
    </w:p>
    <w:p w14:paraId="4B1F46A9" w14:textId="54C83679" w:rsidR="00493A1A" w:rsidRPr="005270B8" w:rsidRDefault="00493A1A" w:rsidP="005748CA">
      <w:pPr>
        <w:pStyle w:val="GradeClara-nfase32"/>
        <w:numPr>
          <w:ilvl w:val="1"/>
          <w:numId w:val="36"/>
        </w:numPr>
        <w:tabs>
          <w:tab w:val="left" w:pos="709"/>
        </w:tabs>
        <w:spacing w:line="280" w:lineRule="atLeast"/>
        <w:ind w:left="0" w:right="-2" w:firstLine="0"/>
        <w:contextualSpacing w:val="0"/>
        <w:jc w:val="both"/>
        <w:rPr>
          <w:rFonts w:ascii="Verdana" w:hAnsi="Verdana" w:cs="Times"/>
          <w:sz w:val="20"/>
          <w:szCs w:val="20"/>
        </w:rPr>
      </w:pPr>
      <w:r w:rsidRPr="005270B8">
        <w:rPr>
          <w:rFonts w:ascii="Verdana" w:hAnsi="Verdana"/>
          <w:sz w:val="20"/>
          <w:szCs w:val="20"/>
        </w:rPr>
        <w:t xml:space="preserve">Caso, quando da quitação integral de todas as obrigações existentes no âmbito dos </w:t>
      </w:r>
      <w:r w:rsidR="007849EB" w:rsidRPr="005270B8">
        <w:rPr>
          <w:rFonts w:ascii="Verdana" w:hAnsi="Verdana"/>
          <w:sz w:val="20"/>
          <w:szCs w:val="20"/>
        </w:rPr>
        <w:t>CRI</w:t>
      </w:r>
      <w:r w:rsidRPr="005270B8">
        <w:rPr>
          <w:rFonts w:ascii="Verdana" w:hAnsi="Verdana"/>
          <w:sz w:val="20"/>
          <w:szCs w:val="20"/>
        </w:rPr>
        <w:t xml:space="preserve"> e após a quitação de todas as </w:t>
      </w:r>
      <w:r w:rsidR="007849EB" w:rsidRPr="005270B8">
        <w:rPr>
          <w:rFonts w:ascii="Verdana" w:hAnsi="Verdana"/>
          <w:sz w:val="20"/>
          <w:szCs w:val="20"/>
        </w:rPr>
        <w:t xml:space="preserve">despesas </w:t>
      </w:r>
      <w:r w:rsidRPr="005270B8">
        <w:rPr>
          <w:rFonts w:ascii="Verdana" w:hAnsi="Verdana"/>
          <w:sz w:val="20"/>
          <w:szCs w:val="20"/>
        </w:rPr>
        <w:t xml:space="preserve">incorridas, respectivamente, ainda existam recursos remanescentes no Fundo de Despesas, a Emissora deverá transferir o montante excedente para a Conta de Livre Movimentação da Devedora,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xml:space="preserve">) Dias Úteis após a data de liquidação dos </w:t>
      </w:r>
      <w:r w:rsidR="00385843" w:rsidRPr="005270B8">
        <w:rPr>
          <w:rFonts w:ascii="Verdana" w:hAnsi="Verdana"/>
          <w:sz w:val="20"/>
          <w:szCs w:val="20"/>
        </w:rPr>
        <w:t>CRI</w:t>
      </w:r>
      <w:r w:rsidRPr="005270B8">
        <w:rPr>
          <w:rFonts w:ascii="Verdana" w:hAnsi="Verdana"/>
          <w:sz w:val="20"/>
          <w:szCs w:val="20"/>
        </w:rPr>
        <w:t xml:space="preserve">, ou no prazo de </w:t>
      </w:r>
      <w:r w:rsidR="008B2EE0">
        <w:rPr>
          <w:rFonts w:ascii="Verdana" w:hAnsi="Verdana"/>
          <w:sz w:val="20"/>
          <w:szCs w:val="20"/>
        </w:rPr>
        <w:t>10</w:t>
      </w:r>
      <w:r w:rsidRPr="005270B8">
        <w:rPr>
          <w:rFonts w:ascii="Verdana" w:hAnsi="Verdana"/>
          <w:sz w:val="20"/>
          <w:szCs w:val="20"/>
        </w:rPr>
        <w:t xml:space="preserve"> (</w:t>
      </w:r>
      <w:r w:rsidR="008B2EE0">
        <w:rPr>
          <w:rFonts w:ascii="Verdana" w:hAnsi="Verdana"/>
          <w:sz w:val="20"/>
          <w:szCs w:val="20"/>
        </w:rPr>
        <w:t>dez</w:t>
      </w:r>
      <w:r w:rsidRPr="005270B8">
        <w:rPr>
          <w:rFonts w:ascii="Verdana" w:hAnsi="Verdana"/>
          <w:sz w:val="20"/>
          <w:szCs w:val="20"/>
        </w:rPr>
        <w:t>) Dias Úteis após data em que forem liquidadas as obrigações da Emissora perante os prestadores de serviço, o que ocorrer por último.</w:t>
      </w:r>
    </w:p>
    <w:p w14:paraId="0438D41F" w14:textId="77777777" w:rsidR="00951C05" w:rsidRPr="005270B8" w:rsidRDefault="00951C05" w:rsidP="00993117">
      <w:pPr>
        <w:spacing w:line="280" w:lineRule="atLeast"/>
        <w:rPr>
          <w:rFonts w:ascii="Verdana" w:hAnsi="Verdana"/>
          <w:sz w:val="20"/>
          <w:szCs w:val="20"/>
          <w:lang w:val="x-none" w:eastAsia="x-none"/>
        </w:rPr>
      </w:pPr>
    </w:p>
    <w:p w14:paraId="115AE9CB" w14:textId="134B6971" w:rsidR="00205005" w:rsidRPr="005270B8" w:rsidRDefault="001C4082" w:rsidP="00993117">
      <w:pPr>
        <w:pStyle w:val="Ttulo2"/>
        <w:spacing w:line="280" w:lineRule="atLeast"/>
        <w:jc w:val="both"/>
        <w:rPr>
          <w:rFonts w:ascii="Verdana" w:hAnsi="Verdana" w:cstheme="minorHAnsi"/>
          <w:b w:val="0"/>
          <w:sz w:val="20"/>
          <w:szCs w:val="20"/>
        </w:rPr>
      </w:pPr>
      <w:bookmarkStart w:id="192" w:name="_Toc68648280"/>
      <w:bookmarkStart w:id="193" w:name="_Toc205799102"/>
      <w:bookmarkStart w:id="194" w:name="_Toc453274065"/>
      <w:r w:rsidRPr="005270B8">
        <w:rPr>
          <w:rFonts w:ascii="Verdana" w:hAnsi="Verdana" w:cstheme="minorHAnsi"/>
          <w:sz w:val="20"/>
          <w:szCs w:val="20"/>
        </w:rPr>
        <w:t xml:space="preserve">CLÁUSULA DÉCIMA </w:t>
      </w:r>
      <w:r w:rsidR="001107F4" w:rsidRPr="005270B8">
        <w:rPr>
          <w:rFonts w:ascii="Verdana" w:hAnsi="Verdana" w:cstheme="minorHAnsi"/>
          <w:sz w:val="20"/>
          <w:szCs w:val="20"/>
        </w:rPr>
        <w:t>QUINTA</w:t>
      </w:r>
      <w:r w:rsidR="000C23F7" w:rsidRPr="005270B8">
        <w:rPr>
          <w:rFonts w:ascii="Verdana" w:hAnsi="Verdana" w:cstheme="minorHAnsi"/>
          <w:sz w:val="20"/>
          <w:szCs w:val="20"/>
        </w:rPr>
        <w:t>:</w:t>
      </w:r>
      <w:r w:rsidR="00117910" w:rsidRPr="005270B8">
        <w:rPr>
          <w:rFonts w:ascii="Verdana" w:hAnsi="Verdana" w:cstheme="minorHAnsi"/>
          <w:sz w:val="20"/>
          <w:szCs w:val="20"/>
        </w:rPr>
        <w:t xml:space="preserve"> TRATAMENTO TRIBUTÁRIO APLICÁVEL AOS</w:t>
      </w:r>
      <w:r w:rsidR="002E18CF" w:rsidRPr="005270B8">
        <w:rPr>
          <w:rFonts w:ascii="Verdana" w:hAnsi="Verdana" w:cstheme="minorHAnsi"/>
          <w:sz w:val="20"/>
          <w:szCs w:val="20"/>
        </w:rPr>
        <w:t xml:space="preserve"> TITULARES DOS CRI</w:t>
      </w:r>
      <w:bookmarkEnd w:id="192"/>
      <w:r w:rsidR="002E18CF" w:rsidRPr="005270B8">
        <w:rPr>
          <w:rFonts w:ascii="Verdana" w:hAnsi="Verdana" w:cstheme="minorHAnsi"/>
          <w:sz w:val="20"/>
          <w:szCs w:val="20"/>
        </w:rPr>
        <w:t xml:space="preserve"> </w:t>
      </w:r>
      <w:bookmarkEnd w:id="193"/>
      <w:bookmarkEnd w:id="194"/>
    </w:p>
    <w:p w14:paraId="6C283C5A" w14:textId="1424A543" w:rsidR="00035039" w:rsidRPr="005270B8" w:rsidRDefault="00035039" w:rsidP="00993117">
      <w:pPr>
        <w:spacing w:line="280" w:lineRule="atLeast"/>
        <w:rPr>
          <w:rFonts w:ascii="Verdana" w:hAnsi="Verdana" w:cstheme="minorHAnsi"/>
          <w:b/>
          <w:bCs/>
          <w:i/>
          <w:iCs/>
          <w:color w:val="000000"/>
          <w:sz w:val="20"/>
          <w:szCs w:val="20"/>
        </w:rPr>
      </w:pPr>
    </w:p>
    <w:p w14:paraId="42CC5753" w14:textId="18BE978C" w:rsidR="00EA2305" w:rsidRPr="005270B8" w:rsidRDefault="00941356" w:rsidP="005748CA">
      <w:pPr>
        <w:pStyle w:val="GradeClara-nfase32"/>
        <w:numPr>
          <w:ilvl w:val="1"/>
          <w:numId w:val="44"/>
        </w:numPr>
        <w:tabs>
          <w:tab w:val="left" w:pos="709"/>
        </w:tabs>
        <w:spacing w:line="280" w:lineRule="atLeast"/>
        <w:ind w:left="0" w:right="-2" w:firstLine="0"/>
        <w:contextualSpacing w:val="0"/>
        <w:jc w:val="both"/>
        <w:rPr>
          <w:rFonts w:ascii="Verdana" w:hAnsi="Verdana"/>
          <w:sz w:val="20"/>
          <w:szCs w:val="20"/>
        </w:rPr>
      </w:pPr>
      <w:r w:rsidRPr="005270B8">
        <w:rPr>
          <w:rFonts w:ascii="Verdana" w:hAnsi="Verdana"/>
          <w:color w:val="000000"/>
          <w:sz w:val="20"/>
          <w:szCs w:val="20"/>
        </w:rPr>
        <w:t>Os</w:t>
      </w:r>
      <w:r w:rsidRPr="005270B8">
        <w:rPr>
          <w:rFonts w:ascii="Verdana" w:hAnsi="Verdana"/>
          <w:sz w:val="20"/>
          <w:szCs w:val="20"/>
        </w:rPr>
        <w:t xml:space="preserve"> </w:t>
      </w:r>
      <w:r w:rsidR="00EA2305" w:rsidRPr="005270B8">
        <w:rPr>
          <w:rFonts w:ascii="Verdana" w:hAnsi="Verdana"/>
          <w:sz w:val="20"/>
          <w:szCs w:val="20"/>
        </w:rPr>
        <w:t xml:space="preserve">Titulares do CRI </w:t>
      </w:r>
      <w:r w:rsidR="0044529C" w:rsidRPr="005270B8">
        <w:rPr>
          <w:rFonts w:ascii="Verdana" w:hAnsi="Verdana"/>
          <w:sz w:val="20"/>
          <w:szCs w:val="20"/>
        </w:rPr>
        <w:t xml:space="preserve">não devem considerar unicamente as informações contidas </w:t>
      </w:r>
      <w:proofErr w:type="spellStart"/>
      <w:r w:rsidR="0044529C" w:rsidRPr="005270B8">
        <w:rPr>
          <w:rFonts w:ascii="Verdana" w:hAnsi="Verdana"/>
          <w:sz w:val="20"/>
          <w:szCs w:val="20"/>
        </w:rPr>
        <w:t>nesta</w:t>
      </w:r>
      <w:proofErr w:type="spellEnd"/>
      <w:r w:rsidR="0044529C" w:rsidRPr="005270B8">
        <w:rPr>
          <w:rFonts w:ascii="Verdana" w:hAnsi="Verdana"/>
          <w:sz w:val="20"/>
          <w:szCs w:val="20"/>
        </w:rPr>
        <w:t xml:space="preserve"> cláusula para fins de avaliar o tratamento tributário de seu investimento em CRI, devendo consultar seus próprios assessores quanto à tributação específica à qual estarã</w:t>
      </w:r>
      <w:r w:rsidR="00227D41" w:rsidRPr="005270B8">
        <w:rPr>
          <w:rFonts w:ascii="Verdana" w:hAnsi="Verdana"/>
          <w:sz w:val="20"/>
          <w:szCs w:val="20"/>
        </w:rPr>
        <w:t xml:space="preserve">o </w:t>
      </w:r>
      <w:r w:rsidR="0044529C" w:rsidRPr="005270B8">
        <w:rPr>
          <w:rFonts w:ascii="Verdana" w:hAnsi="Verdana"/>
          <w:sz w:val="20"/>
          <w:szCs w:val="20"/>
        </w:rPr>
        <w:t>sujeitos, especialmente quanto a outros tributos, eventualmente aplicáveis a esse investimento, ou a ganhos porventura auferidos em operações com CRI.</w:t>
      </w:r>
    </w:p>
    <w:p w14:paraId="2254E07F" w14:textId="04257655" w:rsidR="00385676" w:rsidRPr="005270B8" w:rsidRDefault="00EA2305" w:rsidP="00385676">
      <w:pPr>
        <w:spacing w:line="280" w:lineRule="atLeast"/>
        <w:ind w:left="720"/>
        <w:rPr>
          <w:rFonts w:ascii="Verdana" w:hAnsi="Verdana"/>
          <w:i/>
          <w:sz w:val="20"/>
          <w:szCs w:val="20"/>
          <w:u w:val="single"/>
        </w:rPr>
      </w:pPr>
      <w:r w:rsidRPr="002041ED">
        <w:rPr>
          <w:rFonts w:ascii="Verdana" w:hAnsi="Verdana"/>
          <w:color w:val="000000"/>
          <w:sz w:val="20"/>
          <w:szCs w:val="20"/>
        </w:rPr>
        <w:tab/>
      </w:r>
    </w:p>
    <w:p w14:paraId="00CC5AD0" w14:textId="18D11920" w:rsidR="00EA2305" w:rsidRPr="002041ED" w:rsidRDefault="00385676" w:rsidP="005748CA">
      <w:pPr>
        <w:pStyle w:val="GradeClara-nfase32"/>
        <w:numPr>
          <w:ilvl w:val="1"/>
          <w:numId w:val="44"/>
        </w:numPr>
        <w:tabs>
          <w:tab w:val="left" w:pos="709"/>
        </w:tabs>
        <w:spacing w:line="280" w:lineRule="atLeast"/>
        <w:ind w:left="0" w:right="-2" w:firstLine="0"/>
        <w:contextualSpacing w:val="0"/>
        <w:jc w:val="both"/>
        <w:rPr>
          <w:rFonts w:ascii="Verdana" w:hAnsi="Verdana"/>
          <w:color w:val="000000"/>
          <w:sz w:val="20"/>
          <w:szCs w:val="20"/>
        </w:rPr>
      </w:pPr>
      <w:r w:rsidRPr="002041ED">
        <w:rPr>
          <w:rFonts w:ascii="Verdana" w:hAnsi="Verdana"/>
          <w:iCs/>
          <w:sz w:val="20"/>
          <w:szCs w:val="20"/>
          <w:u w:val="single"/>
        </w:rPr>
        <w:t>Pessoas Físicas e Jurídicas Residentes no Brasil</w:t>
      </w:r>
      <w:r w:rsidRPr="002041ED">
        <w:rPr>
          <w:rFonts w:ascii="Verdana" w:hAnsi="Verdana"/>
          <w:iCs/>
          <w:sz w:val="20"/>
          <w:szCs w:val="20"/>
        </w:rPr>
        <w:t>:</w:t>
      </w:r>
      <w:r w:rsidRPr="00385676">
        <w:rPr>
          <w:rFonts w:ascii="Verdana" w:hAnsi="Verdana"/>
          <w:color w:val="000000"/>
          <w:sz w:val="20"/>
          <w:szCs w:val="20"/>
        </w:rPr>
        <w:t xml:space="preserve"> </w:t>
      </w:r>
      <w:r w:rsidR="00EA2305" w:rsidRPr="002041ED">
        <w:rPr>
          <w:rFonts w:ascii="Verdana" w:hAnsi="Verdana"/>
          <w:color w:val="000000"/>
          <w:sz w:val="20"/>
          <w:szCs w:val="20"/>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00EA2305" w:rsidRPr="002041ED">
        <w:rPr>
          <w:rFonts w:ascii="Verdana" w:hAnsi="Verdana"/>
          <w:b/>
          <w:bCs/>
          <w:color w:val="000000"/>
          <w:sz w:val="20"/>
          <w:szCs w:val="20"/>
        </w:rPr>
        <w:t>(a)</w:t>
      </w:r>
      <w:r w:rsidR="00EA2305" w:rsidRPr="002041ED">
        <w:rPr>
          <w:rFonts w:ascii="Verdana" w:hAnsi="Verdana"/>
          <w:color w:val="000000"/>
          <w:sz w:val="20"/>
          <w:szCs w:val="20"/>
        </w:rPr>
        <w:t xml:space="preserve"> até 180 dias: alíquota de 22,5%; </w:t>
      </w:r>
      <w:r w:rsidR="00EA2305" w:rsidRPr="002041ED">
        <w:rPr>
          <w:rFonts w:ascii="Verdana" w:hAnsi="Verdana"/>
          <w:b/>
          <w:bCs/>
          <w:color w:val="000000"/>
          <w:sz w:val="20"/>
          <w:szCs w:val="20"/>
        </w:rPr>
        <w:t>(b)</w:t>
      </w:r>
      <w:r w:rsidR="00EA2305" w:rsidRPr="002041ED">
        <w:rPr>
          <w:rFonts w:ascii="Verdana" w:hAnsi="Verdana"/>
          <w:color w:val="000000"/>
          <w:sz w:val="20"/>
          <w:szCs w:val="20"/>
        </w:rPr>
        <w:t xml:space="preserve"> de 181 a 360 dias: alíquota de 20%; </w:t>
      </w:r>
      <w:r w:rsidR="00EA2305" w:rsidRPr="002041ED">
        <w:rPr>
          <w:rFonts w:ascii="Verdana" w:hAnsi="Verdana"/>
          <w:b/>
          <w:bCs/>
          <w:color w:val="000000"/>
          <w:sz w:val="20"/>
          <w:szCs w:val="20"/>
        </w:rPr>
        <w:t>(c)</w:t>
      </w:r>
      <w:r w:rsidR="00EA2305" w:rsidRPr="002041ED">
        <w:rPr>
          <w:rFonts w:ascii="Verdana" w:hAnsi="Verdana"/>
          <w:color w:val="000000"/>
          <w:sz w:val="20"/>
          <w:szCs w:val="20"/>
        </w:rPr>
        <w:t xml:space="preserve"> de 361 a 720 dias: alíquota de 17,5%</w:t>
      </w:r>
      <w:r>
        <w:rPr>
          <w:rFonts w:ascii="Verdana" w:hAnsi="Verdana"/>
          <w:color w:val="000000"/>
          <w:sz w:val="20"/>
          <w:szCs w:val="20"/>
        </w:rPr>
        <w:t>;</w:t>
      </w:r>
      <w:r w:rsidR="00EA2305" w:rsidRPr="002041ED">
        <w:rPr>
          <w:rFonts w:ascii="Verdana" w:hAnsi="Verdana"/>
          <w:color w:val="000000"/>
          <w:sz w:val="20"/>
          <w:szCs w:val="20"/>
        </w:rPr>
        <w:t xml:space="preserve"> e </w:t>
      </w:r>
      <w:r w:rsidR="00EA2305" w:rsidRPr="002041ED">
        <w:rPr>
          <w:rFonts w:ascii="Verdana" w:hAnsi="Verdana"/>
          <w:b/>
          <w:bCs/>
          <w:color w:val="000000"/>
          <w:sz w:val="20"/>
          <w:szCs w:val="20"/>
        </w:rPr>
        <w:t>(d)</w:t>
      </w:r>
      <w:r w:rsidR="00EA2305" w:rsidRPr="002041ED">
        <w:rPr>
          <w:rFonts w:ascii="Verdana" w:hAnsi="Verdana"/>
          <w:color w:val="000000"/>
          <w:sz w:val="20"/>
          <w:szCs w:val="20"/>
        </w:rPr>
        <w:t xml:space="preserve"> acima de 720 dias: alíquota de 15%. Este prazo de aplicação é contado da data em que o </w:t>
      </w:r>
      <w:bookmarkStart w:id="195" w:name="_DV_C191"/>
      <w:r w:rsidR="00EA2305" w:rsidRPr="002041ED">
        <w:rPr>
          <w:rFonts w:ascii="Verdana" w:hAnsi="Verdana"/>
          <w:color w:val="000000"/>
          <w:sz w:val="20"/>
          <w:szCs w:val="20"/>
        </w:rPr>
        <w:t>respectivo Titular de CR</w:t>
      </w:r>
      <w:bookmarkEnd w:id="195"/>
      <w:r w:rsidR="00EA2305" w:rsidRPr="002041ED">
        <w:rPr>
          <w:rFonts w:ascii="Verdana" w:hAnsi="Verdana"/>
          <w:color w:val="000000"/>
          <w:sz w:val="20"/>
          <w:szCs w:val="20"/>
        </w:rPr>
        <w:t xml:space="preserve">I efetuou o investimento, até a data </w:t>
      </w:r>
      <w:r>
        <w:rPr>
          <w:rFonts w:ascii="Verdana" w:hAnsi="Verdana"/>
          <w:color w:val="000000"/>
          <w:sz w:val="20"/>
          <w:szCs w:val="20"/>
        </w:rPr>
        <w:t>do resgate</w:t>
      </w:r>
      <w:r w:rsidR="00EA2305" w:rsidRPr="002041ED">
        <w:rPr>
          <w:rFonts w:ascii="Verdana" w:hAnsi="Verdana"/>
          <w:color w:val="000000"/>
          <w:sz w:val="20"/>
          <w:szCs w:val="20"/>
        </w:rPr>
        <w:t xml:space="preserve"> (artigo 1° da Lei nº 11.033/04 e artigo 65 da Lei nº 8.981</w:t>
      </w:r>
      <w:r w:rsidR="002E2834" w:rsidRPr="002041ED">
        <w:rPr>
          <w:rFonts w:ascii="Verdana" w:hAnsi="Verdana"/>
          <w:color w:val="000000"/>
          <w:sz w:val="20"/>
          <w:szCs w:val="20"/>
        </w:rPr>
        <w:t>/95</w:t>
      </w:r>
      <w:r w:rsidR="00EA2305" w:rsidRPr="002041ED">
        <w:rPr>
          <w:rFonts w:ascii="Verdana" w:hAnsi="Verdana"/>
          <w:color w:val="000000"/>
          <w:sz w:val="20"/>
          <w:szCs w:val="20"/>
        </w:rPr>
        <w:t xml:space="preserve">). </w:t>
      </w:r>
    </w:p>
    <w:p w14:paraId="3AC49C34" w14:textId="736B6D00" w:rsidR="00EA2305" w:rsidRPr="005270B8" w:rsidRDefault="00EA2305" w:rsidP="00993117">
      <w:pPr>
        <w:spacing w:line="280" w:lineRule="atLeast"/>
        <w:ind w:left="720"/>
        <w:rPr>
          <w:rFonts w:ascii="Verdana" w:hAnsi="Verdana"/>
          <w:sz w:val="20"/>
          <w:szCs w:val="20"/>
        </w:rPr>
      </w:pPr>
    </w:p>
    <w:p w14:paraId="23A94B0A" w14:textId="28BD9C0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30B07CE6" w14:textId="5E77F070" w:rsidR="00EA2305" w:rsidRPr="005270B8" w:rsidRDefault="00EA2305" w:rsidP="00993117">
      <w:pPr>
        <w:spacing w:line="280" w:lineRule="atLeast"/>
        <w:ind w:left="720"/>
        <w:rPr>
          <w:rFonts w:ascii="Verdana" w:hAnsi="Verdana"/>
          <w:sz w:val="20"/>
          <w:szCs w:val="20"/>
        </w:rPr>
      </w:pPr>
    </w:p>
    <w:p w14:paraId="7DB45B38" w14:textId="649CA599"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O IRRF retido, na forma descrita acima, das pessoas jurídicas não-financeiras tributadas com base no lucro real, presumido ou arbitrado, é considerado antecipação do imposto de renda devido, gerando o direito à dedução do IRPJ apurado em cada período de apuração</w:t>
      </w:r>
      <w:r w:rsidRPr="005270B8">
        <w:rPr>
          <w:rFonts w:ascii="Verdana" w:hAnsi="Verdana"/>
          <w:iCs/>
          <w:sz w:val="20"/>
          <w:szCs w:val="20"/>
        </w:rPr>
        <w:t xml:space="preserve"> (artigo 76, I da Lei n° 8.981</w:t>
      </w:r>
      <w:r w:rsidR="002E2834" w:rsidRPr="005270B8">
        <w:rPr>
          <w:rFonts w:ascii="Verdana" w:hAnsi="Verdana"/>
          <w:iCs/>
          <w:sz w:val="20"/>
          <w:szCs w:val="20"/>
        </w:rPr>
        <w:t>/95</w:t>
      </w:r>
      <w:r w:rsidRPr="005270B8">
        <w:rPr>
          <w:rFonts w:ascii="Verdana" w:hAnsi="Verdana"/>
          <w:iCs/>
          <w:sz w:val="20"/>
          <w:szCs w:val="20"/>
        </w:rPr>
        <w:t xml:space="preserve"> e artigo 70, I da Instrução Normativa da </w:t>
      </w:r>
      <w:r w:rsidRPr="005270B8">
        <w:rPr>
          <w:rFonts w:ascii="Verdana" w:hAnsi="Verdana"/>
          <w:sz w:val="20"/>
          <w:szCs w:val="20"/>
        </w:rPr>
        <w:t>Receita Federal</w:t>
      </w:r>
      <w:r w:rsidRPr="005270B8">
        <w:rPr>
          <w:rFonts w:ascii="Verdana" w:hAnsi="Verdana"/>
          <w:iCs/>
          <w:sz w:val="20"/>
          <w:szCs w:val="20"/>
        </w:rPr>
        <w:t xml:space="preserve"> do Brasil (</w:t>
      </w:r>
      <w:r w:rsidR="00385676">
        <w:rPr>
          <w:rFonts w:ascii="Verdana" w:hAnsi="Verdana"/>
          <w:iCs/>
          <w:sz w:val="20"/>
          <w:szCs w:val="20"/>
        </w:rPr>
        <w:t>“</w:t>
      </w:r>
      <w:r w:rsidRPr="005270B8">
        <w:rPr>
          <w:rFonts w:ascii="Verdana" w:hAnsi="Verdana"/>
          <w:iCs/>
          <w:sz w:val="20"/>
          <w:szCs w:val="20"/>
          <w:u w:val="single"/>
        </w:rPr>
        <w:t>RFB</w:t>
      </w:r>
      <w:r w:rsidR="00385676">
        <w:rPr>
          <w:rFonts w:ascii="Verdana" w:hAnsi="Verdana"/>
          <w:iCs/>
          <w:sz w:val="20"/>
          <w:szCs w:val="20"/>
        </w:rPr>
        <w:t>”</w:t>
      </w:r>
      <w:r w:rsidRPr="005270B8">
        <w:rPr>
          <w:rFonts w:ascii="Verdana" w:hAnsi="Verdana"/>
          <w:iCs/>
          <w:sz w:val="20"/>
          <w:szCs w:val="20"/>
        </w:rPr>
        <w:t>) nº 1.585/2015)</w:t>
      </w:r>
      <w:r w:rsidRPr="005270B8">
        <w:rPr>
          <w:rFonts w:ascii="Verdana" w:hAnsi="Verdana"/>
          <w:sz w:val="20"/>
          <w:szCs w:val="20"/>
        </w:rPr>
        <w:t>.</w:t>
      </w:r>
    </w:p>
    <w:p w14:paraId="0B1C611E" w14:textId="1AFF85DE" w:rsidR="00EA2305" w:rsidRPr="005270B8" w:rsidRDefault="00EA2305" w:rsidP="00993117">
      <w:pPr>
        <w:pStyle w:val="PargrafodaLista"/>
        <w:spacing w:line="280" w:lineRule="atLeast"/>
        <w:ind w:left="720"/>
        <w:rPr>
          <w:rFonts w:ascii="Verdana" w:hAnsi="Verdana"/>
          <w:sz w:val="20"/>
          <w:szCs w:val="20"/>
        </w:rPr>
      </w:pPr>
      <w:r w:rsidRPr="005270B8">
        <w:rPr>
          <w:rFonts w:ascii="Verdana" w:hAnsi="Verdana"/>
          <w:sz w:val="20"/>
          <w:szCs w:val="20"/>
        </w:rPr>
        <w:t xml:space="preserve"> </w:t>
      </w:r>
    </w:p>
    <w:p w14:paraId="45A17BD3" w14:textId="1C1AD864" w:rsidR="0041594A"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O rendimento também deverá ser computado na base de cálculo do IRPJ e da CSLL. </w:t>
      </w:r>
      <w:r w:rsidR="0041594A">
        <w:rPr>
          <w:rFonts w:ascii="Verdana" w:hAnsi="Verdana"/>
          <w:sz w:val="20"/>
          <w:szCs w:val="20"/>
        </w:rPr>
        <w:t>Como regra geral, a</w:t>
      </w:r>
      <w:r w:rsidRPr="005270B8">
        <w:rPr>
          <w:rFonts w:ascii="Verdana" w:hAnsi="Verdana"/>
          <w:sz w:val="20"/>
          <w:szCs w:val="20"/>
        </w:rPr>
        <w:t xml:space="preserve">s alíquotas do IRPJ correspondem a 15% e adicional de 10%, sendo o adicional calculado sobre a parcela do lucro real, presumido ou arbitrado, que exceder o </w:t>
      </w:r>
      <w:r w:rsidRPr="005270B8">
        <w:rPr>
          <w:rFonts w:ascii="Verdana" w:hAnsi="Verdana"/>
          <w:sz w:val="20"/>
          <w:szCs w:val="20"/>
        </w:rPr>
        <w:lastRenderedPageBreak/>
        <w:t xml:space="preserve">equivalente </w:t>
      </w:r>
      <w:r w:rsidRPr="00AD64F1">
        <w:rPr>
          <w:rFonts w:ascii="Verdana" w:hAnsi="Verdana"/>
          <w:sz w:val="20"/>
          <w:szCs w:val="20"/>
        </w:rPr>
        <w:t>a R</w:t>
      </w:r>
      <w:r w:rsidR="0041594A" w:rsidRPr="00AD64F1">
        <w:rPr>
          <w:rFonts w:ascii="Verdana" w:hAnsi="Verdana"/>
          <w:sz w:val="20"/>
          <w:szCs w:val="20"/>
        </w:rPr>
        <w:t>$</w:t>
      </w:r>
      <w:r w:rsidR="00AD64F1" w:rsidRPr="00AD64F1">
        <w:rPr>
          <w:rFonts w:ascii="Verdana" w:hAnsi="Verdana"/>
          <w:sz w:val="20"/>
          <w:szCs w:val="20"/>
        </w:rPr>
        <w:t xml:space="preserve"> 20.000,</w:t>
      </w:r>
      <w:proofErr w:type="gramStart"/>
      <w:r w:rsidR="00AD64F1" w:rsidRPr="00AD64F1">
        <w:rPr>
          <w:rFonts w:ascii="Verdana" w:hAnsi="Verdana"/>
          <w:sz w:val="20"/>
          <w:szCs w:val="20"/>
        </w:rPr>
        <w:t xml:space="preserve">00 </w:t>
      </w:r>
      <w:r w:rsidR="0041594A" w:rsidRPr="00AD64F1">
        <w:rPr>
          <w:rFonts w:ascii="Verdana" w:hAnsi="Verdana"/>
          <w:sz w:val="20"/>
          <w:szCs w:val="20"/>
        </w:rPr>
        <w:t xml:space="preserve"> </w:t>
      </w:r>
      <w:r w:rsidR="00AD64F1" w:rsidRPr="00AD64F1">
        <w:rPr>
          <w:rFonts w:ascii="Verdana" w:hAnsi="Verdana"/>
          <w:sz w:val="20"/>
          <w:szCs w:val="20"/>
        </w:rPr>
        <w:t>(</w:t>
      </w:r>
      <w:proofErr w:type="gramEnd"/>
      <w:r w:rsidR="00AD64F1" w:rsidRPr="00AD64F1">
        <w:rPr>
          <w:rFonts w:ascii="Verdana" w:hAnsi="Verdana"/>
          <w:sz w:val="20"/>
          <w:szCs w:val="20"/>
        </w:rPr>
        <w:t>vinte mil</w:t>
      </w:r>
      <w:r w:rsidR="00AD64F1" w:rsidRPr="002041ED">
        <w:rPr>
          <w:rFonts w:ascii="Verdana" w:hAnsi="Verdana"/>
          <w:sz w:val="20"/>
          <w:szCs w:val="20"/>
        </w:rPr>
        <w:t xml:space="preserve"> </w:t>
      </w:r>
      <w:r w:rsidR="0041594A" w:rsidRPr="002041ED">
        <w:rPr>
          <w:rFonts w:ascii="Verdana" w:hAnsi="Verdana"/>
          <w:sz w:val="20"/>
          <w:szCs w:val="20"/>
        </w:rPr>
        <w:t>reais</w:t>
      </w:r>
      <w:r w:rsidR="005629D7" w:rsidRPr="002041ED">
        <w:rPr>
          <w:rFonts w:ascii="Verdana" w:hAnsi="Verdana"/>
          <w:sz w:val="20"/>
          <w:szCs w:val="20"/>
        </w:rPr>
        <w:t>)</w:t>
      </w:r>
      <w:r w:rsidRPr="005270B8">
        <w:rPr>
          <w:rFonts w:ascii="Verdana" w:hAnsi="Verdana"/>
          <w:sz w:val="20"/>
          <w:szCs w:val="20"/>
        </w:rPr>
        <w:t xml:space="preserve"> multiplicado pelo número de meses do respectivo período de apuração. Já a alíquota da CSLL, para pessoas jurídicas não-financeiras, corresponde a 9%. </w:t>
      </w:r>
    </w:p>
    <w:p w14:paraId="3BBE694F"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0A46C091" w14:textId="46E41E13" w:rsidR="00EA2305" w:rsidRPr="002041ED" w:rsidRDefault="0041594A"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2041ED">
        <w:rPr>
          <w:rFonts w:ascii="Verdana" w:hAnsi="Verdana"/>
          <w:sz w:val="20"/>
          <w:szCs w:val="20"/>
        </w:rPr>
        <w:t>Para os fatos geradores ocorridos a partir de 1º de julho de 2015, os rendimentos em CRI auferidos por pessoas jurídicas não-financeiras tributadas sob a sistemática não-cumulativa do PIS e da COFINS, sujeitam-se à incidência dessas contribuições às alíquotas de 0,65% e 4%, respectivamente.</w:t>
      </w:r>
    </w:p>
    <w:p w14:paraId="70502007" w14:textId="77777777" w:rsidR="0041594A" w:rsidRDefault="0041594A" w:rsidP="002041ED">
      <w:pPr>
        <w:pStyle w:val="GradeClara-nfase32"/>
        <w:tabs>
          <w:tab w:val="left" w:pos="1418"/>
        </w:tabs>
        <w:spacing w:line="280" w:lineRule="atLeast"/>
        <w:ind w:left="709" w:right="-2"/>
        <w:contextualSpacing w:val="0"/>
        <w:jc w:val="both"/>
        <w:rPr>
          <w:rFonts w:ascii="Verdana" w:hAnsi="Verdana"/>
          <w:sz w:val="20"/>
          <w:szCs w:val="20"/>
        </w:rPr>
      </w:pPr>
    </w:p>
    <w:p w14:paraId="57563558" w14:textId="3862A5DB"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Com relação aos investimentos em CRI realizados por instituições financeiras, fundos de investimento, seguradoras, entidades de previdência privada fechadas, entidades de previdência complementar abertas, agências de fomento, sociedades de capitalização, corretoras e distribuidoras de títulos e valores mobiliários e sociedades de arrendamento mercantil, </w:t>
      </w:r>
      <w:r w:rsidR="006436D8">
        <w:rPr>
          <w:rFonts w:ascii="Verdana" w:hAnsi="Verdana"/>
          <w:sz w:val="20"/>
          <w:szCs w:val="20"/>
        </w:rPr>
        <w:t xml:space="preserve">regra geral, </w:t>
      </w:r>
      <w:r w:rsidRPr="005270B8">
        <w:rPr>
          <w:rFonts w:ascii="Verdana" w:hAnsi="Verdana"/>
          <w:sz w:val="20"/>
          <w:szCs w:val="20"/>
        </w:rPr>
        <w:t>há dispensa de retenção do IRRF nos termos do artigo 71, inciso I, da Instrução Normativa RFB nº 1.585/2015.</w:t>
      </w:r>
    </w:p>
    <w:p w14:paraId="2149536D" w14:textId="440E761E" w:rsidR="00EA2305" w:rsidRPr="005270B8" w:rsidRDefault="00EA2305" w:rsidP="00993117">
      <w:pPr>
        <w:pStyle w:val="PargrafodaLista"/>
        <w:spacing w:line="280" w:lineRule="atLeast"/>
        <w:ind w:left="720"/>
        <w:rPr>
          <w:rFonts w:ascii="Verdana" w:hAnsi="Verdana"/>
          <w:sz w:val="20"/>
          <w:szCs w:val="20"/>
        </w:rPr>
      </w:pPr>
    </w:p>
    <w:p w14:paraId="15124A00" w14:textId="04A9A69A" w:rsidR="00EA2305" w:rsidRPr="005270B8" w:rsidRDefault="006436D8"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473240">
        <w:rPr>
          <w:rFonts w:ascii="Verdana" w:hAnsi="Verdana"/>
          <w:sz w:val="20"/>
          <w:szCs w:val="20"/>
        </w:rPr>
        <w:t xml:space="preserve">Não obstante a </w:t>
      </w:r>
      <w:r>
        <w:rPr>
          <w:rFonts w:ascii="Verdana" w:hAnsi="Verdana"/>
          <w:sz w:val="20"/>
          <w:szCs w:val="20"/>
        </w:rPr>
        <w:t>isenção</w:t>
      </w:r>
      <w:r w:rsidRPr="00473240">
        <w:rPr>
          <w:rFonts w:ascii="Verdana" w:hAnsi="Verdana"/>
          <w:sz w:val="20"/>
          <w:szCs w:val="20"/>
        </w:rPr>
        <w:t xml:space="preserve"> de retenção na fonte, os rendimentos decorrentes de investimento em CRI por essas entidades, via de regra, e à exceção dos fundos de investimento, serão tributados pelo IRPJ, à alíquota de 15% e adicional de 10%</w:t>
      </w:r>
      <w:r>
        <w:rPr>
          <w:rFonts w:ascii="Verdana" w:hAnsi="Verdana"/>
          <w:sz w:val="20"/>
          <w:szCs w:val="20"/>
        </w:rPr>
        <w:t>;</w:t>
      </w:r>
      <w:r w:rsidRPr="00473240">
        <w:rPr>
          <w:rFonts w:ascii="Verdana" w:hAnsi="Verdana"/>
          <w:sz w:val="20"/>
          <w:szCs w:val="20"/>
        </w:rPr>
        <w:t xml:space="preserve"> e pela CSLL, à alíquota de</w:t>
      </w:r>
      <w:r>
        <w:rPr>
          <w:rFonts w:ascii="Verdana" w:hAnsi="Verdana"/>
          <w:sz w:val="20"/>
          <w:szCs w:val="20"/>
        </w:rPr>
        <w:t xml:space="preserve"> </w:t>
      </w:r>
      <w:r w:rsidRPr="00473240">
        <w:rPr>
          <w:rFonts w:ascii="Verdana" w:hAnsi="Verdana"/>
          <w:sz w:val="20"/>
          <w:szCs w:val="20"/>
        </w:rPr>
        <w:t>15%, de acordo com a Lei nº 13.169</w:t>
      </w:r>
      <w:r>
        <w:rPr>
          <w:rFonts w:ascii="Verdana" w:hAnsi="Verdana"/>
          <w:sz w:val="20"/>
          <w:szCs w:val="20"/>
        </w:rPr>
        <w:t xml:space="preserve">, </w:t>
      </w:r>
      <w:r w:rsidRPr="00811494">
        <w:rPr>
          <w:rFonts w:ascii="Verdana" w:hAnsi="Verdana"/>
          <w:sz w:val="20"/>
          <w:szCs w:val="20"/>
        </w:rPr>
        <w:t>publicada em 7 de outubro de 2015</w:t>
      </w:r>
      <w:r w:rsidRPr="00473240">
        <w:rPr>
          <w:rFonts w:ascii="Verdana" w:hAnsi="Verdana"/>
          <w:sz w:val="20"/>
          <w:szCs w:val="20"/>
        </w:rPr>
        <w:t xml:space="preserve">. </w:t>
      </w:r>
      <w:r>
        <w:rPr>
          <w:rFonts w:ascii="Verdana" w:hAnsi="Verdana"/>
          <w:sz w:val="20"/>
          <w:szCs w:val="20"/>
        </w:rPr>
        <w:t>Regra geral, a</w:t>
      </w:r>
      <w:r w:rsidRPr="00473240">
        <w:rPr>
          <w:rFonts w:ascii="Verdana" w:hAnsi="Verdana"/>
          <w:sz w:val="20"/>
          <w:szCs w:val="20"/>
        </w:rPr>
        <w:t>s carteiras de fundos de investimentos estão isentas de Imposto de Renda</w:t>
      </w:r>
      <w:r w:rsidRPr="00473240">
        <w:rPr>
          <w:rFonts w:ascii="Verdana" w:hAnsi="Verdana"/>
          <w:iCs/>
          <w:sz w:val="20"/>
          <w:szCs w:val="20"/>
        </w:rPr>
        <w:t xml:space="preserve"> (artigo 28, parágrafo 10, da Lei nº 9.532/1997</w:t>
      </w:r>
      <w:r w:rsidRPr="00473240">
        <w:rPr>
          <w:rFonts w:ascii="Verdana" w:hAnsi="Verdana"/>
          <w:sz w:val="20"/>
          <w:szCs w:val="20"/>
        </w:rPr>
        <w:t xml:space="preserve">). Ademais, no caso das instituições financeiras, os rendimentos decorrentes de investimento em CRI estão </w:t>
      </w:r>
      <w:r>
        <w:rPr>
          <w:rFonts w:ascii="Verdana" w:hAnsi="Verdana"/>
          <w:sz w:val="20"/>
          <w:szCs w:val="20"/>
        </w:rPr>
        <w:t xml:space="preserve">potencialmente </w:t>
      </w:r>
      <w:r w:rsidRPr="00473240">
        <w:rPr>
          <w:rFonts w:ascii="Verdana" w:hAnsi="Verdana"/>
          <w:sz w:val="20"/>
          <w:szCs w:val="20"/>
        </w:rPr>
        <w:t>sujeitos à contribuição ao PIS e à COFINS às alíquotas de 0,65% e 4%, respectivamente</w:t>
      </w:r>
      <w:r w:rsidR="00EA2305" w:rsidRPr="005270B8">
        <w:rPr>
          <w:rFonts w:ascii="Verdana" w:hAnsi="Verdana"/>
          <w:sz w:val="20"/>
          <w:szCs w:val="20"/>
        </w:rPr>
        <w:t>.</w:t>
      </w:r>
    </w:p>
    <w:p w14:paraId="79ADADD3" w14:textId="193812D3" w:rsidR="00EA2305" w:rsidRPr="005270B8" w:rsidRDefault="00EA2305" w:rsidP="00993117">
      <w:pPr>
        <w:pStyle w:val="PargrafodaLista"/>
        <w:spacing w:line="280" w:lineRule="atLeast"/>
        <w:ind w:left="720"/>
        <w:rPr>
          <w:rFonts w:ascii="Verdana" w:hAnsi="Verdana"/>
          <w:sz w:val="20"/>
          <w:szCs w:val="20"/>
        </w:rPr>
      </w:pPr>
    </w:p>
    <w:p w14:paraId="16F270F7" w14:textId="34C17E78"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 xml:space="preserve">Para as pessoas físicas, desde 1° de janeiro de 2005, os rendimentos gerados por aplicação em CRI estão isentos de imposto de renda (na fonte e na declaração de ajuste anual), por força do artigo 3°, inciso </w:t>
      </w:r>
      <w:r w:rsidR="006436D8">
        <w:rPr>
          <w:rFonts w:ascii="Verdana" w:hAnsi="Verdana"/>
          <w:sz w:val="20"/>
          <w:szCs w:val="20"/>
        </w:rPr>
        <w:t>II</w:t>
      </w:r>
      <w:r w:rsidRPr="005270B8">
        <w:rPr>
          <w:rFonts w:ascii="Verdana" w:hAnsi="Verdana"/>
          <w:sz w:val="20"/>
          <w:szCs w:val="20"/>
        </w:rPr>
        <w:t xml:space="preserve">, da Lei n.º 11.033/04. De acordo com a posição da RFB expressa no artigo 55, parágrafo único, da Instrução Normativa </w:t>
      </w:r>
      <w:r w:rsidRPr="005270B8">
        <w:rPr>
          <w:rFonts w:ascii="Verdana" w:hAnsi="Verdana"/>
          <w:iCs/>
          <w:sz w:val="20"/>
          <w:szCs w:val="20"/>
        </w:rPr>
        <w:t>RFB</w:t>
      </w:r>
      <w:r w:rsidRPr="005270B8">
        <w:rPr>
          <w:rFonts w:ascii="Verdana" w:hAnsi="Verdana"/>
          <w:sz w:val="20"/>
          <w:szCs w:val="20"/>
        </w:rPr>
        <w:t xml:space="preserve"> nº 1.585/2015, </w:t>
      </w:r>
      <w:r w:rsidR="006436D8" w:rsidRPr="00EE0ADF">
        <w:rPr>
          <w:rFonts w:ascii="Verdana" w:hAnsi="Verdana"/>
          <w:iCs/>
          <w:sz w:val="20"/>
          <w:szCs w:val="20"/>
        </w:rPr>
        <w:t>tal isenção abrange</w:t>
      </w:r>
      <w:r w:rsidR="006436D8" w:rsidRPr="00473240">
        <w:rPr>
          <w:rFonts w:ascii="Verdana" w:hAnsi="Verdana"/>
          <w:sz w:val="20"/>
          <w:szCs w:val="20"/>
        </w:rPr>
        <w:t xml:space="preserve">, ainda, o ganho de capital </w:t>
      </w:r>
      <w:r w:rsidR="006436D8" w:rsidRPr="00473240">
        <w:rPr>
          <w:rFonts w:ascii="Verdana" w:hAnsi="Verdana"/>
          <w:iCs/>
          <w:sz w:val="20"/>
          <w:szCs w:val="20"/>
        </w:rPr>
        <w:t>por elas</w:t>
      </w:r>
      <w:r w:rsidR="006436D8" w:rsidRPr="00473240">
        <w:rPr>
          <w:rFonts w:ascii="Verdana" w:hAnsi="Verdana"/>
          <w:sz w:val="20"/>
          <w:szCs w:val="20"/>
        </w:rPr>
        <w:t xml:space="preserve"> auferido na alienação ou cessão dos CRI</w:t>
      </w:r>
      <w:r w:rsidRPr="005270B8">
        <w:rPr>
          <w:rFonts w:ascii="Verdana" w:hAnsi="Verdana"/>
          <w:sz w:val="20"/>
          <w:szCs w:val="20"/>
        </w:rPr>
        <w:t xml:space="preserve">. </w:t>
      </w:r>
    </w:p>
    <w:p w14:paraId="6DE46A33" w14:textId="4753B931" w:rsidR="00EA2305" w:rsidRPr="005270B8" w:rsidRDefault="00EA2305" w:rsidP="00993117">
      <w:pPr>
        <w:pStyle w:val="PargrafodaLista"/>
        <w:spacing w:line="280" w:lineRule="atLeast"/>
        <w:ind w:left="720"/>
        <w:rPr>
          <w:rFonts w:ascii="Verdana" w:hAnsi="Verdana"/>
          <w:sz w:val="20"/>
          <w:szCs w:val="20"/>
        </w:rPr>
      </w:pPr>
    </w:p>
    <w:p w14:paraId="6ECB28C0" w14:textId="7E1DA22C" w:rsidR="00EA2305" w:rsidRPr="005270B8" w:rsidRDefault="00EA2305" w:rsidP="005748CA">
      <w:pPr>
        <w:pStyle w:val="GradeClara-nfase32"/>
        <w:numPr>
          <w:ilvl w:val="2"/>
          <w:numId w:val="44"/>
        </w:numPr>
        <w:tabs>
          <w:tab w:val="left" w:pos="1418"/>
        </w:tabs>
        <w:spacing w:line="280" w:lineRule="atLeast"/>
        <w:ind w:left="709" w:right="-2" w:firstLine="0"/>
        <w:contextualSpacing w:val="0"/>
        <w:jc w:val="both"/>
        <w:rPr>
          <w:rFonts w:ascii="Verdana" w:hAnsi="Verdana"/>
          <w:sz w:val="20"/>
          <w:szCs w:val="20"/>
        </w:rPr>
      </w:pPr>
      <w:r w:rsidRPr="005270B8">
        <w:rPr>
          <w:rFonts w:ascii="Verdana" w:hAnsi="Verdana"/>
          <w:sz w:val="20"/>
          <w:szCs w:val="20"/>
        </w:rPr>
        <w:t>Pessoas jurídicas isentas terão seus ganhos e rendimentos tributados exclusivamente na fonte, ou seja, o imposto não é compensável, conforme previsto no artigo 76, inciso II,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A retenção do imposto na fonte sobre os rendimentos das entidades imunes está dispensada desde que as entidades declarem sua condição à fonte pagadora, nos termos do artigo 71, da Lei</w:t>
      </w:r>
      <w:r w:rsidR="002E2834" w:rsidRPr="005270B8">
        <w:rPr>
          <w:rFonts w:ascii="Verdana" w:hAnsi="Verdana"/>
          <w:sz w:val="20"/>
          <w:szCs w:val="20"/>
        </w:rPr>
        <w:t xml:space="preserve"> nº</w:t>
      </w:r>
      <w:r w:rsidRPr="005270B8">
        <w:rPr>
          <w:rFonts w:ascii="Verdana" w:hAnsi="Verdana"/>
          <w:sz w:val="20"/>
          <w:szCs w:val="20"/>
        </w:rPr>
        <w:t xml:space="preserve"> 8.981</w:t>
      </w:r>
      <w:r w:rsidR="002E2834" w:rsidRPr="005270B8">
        <w:rPr>
          <w:rFonts w:ascii="Verdana" w:hAnsi="Verdana"/>
          <w:sz w:val="20"/>
          <w:szCs w:val="20"/>
        </w:rPr>
        <w:t>/95</w:t>
      </w:r>
      <w:r w:rsidRPr="005270B8">
        <w:rPr>
          <w:rFonts w:ascii="Verdana" w:hAnsi="Verdana"/>
          <w:sz w:val="20"/>
          <w:szCs w:val="20"/>
        </w:rPr>
        <w:t xml:space="preserve">, com redação dada pela </w:t>
      </w:r>
      <w:r w:rsidRPr="005270B8">
        <w:rPr>
          <w:rFonts w:ascii="Verdana" w:hAnsi="Verdana"/>
          <w:color w:val="000000"/>
          <w:sz w:val="20"/>
          <w:szCs w:val="20"/>
        </w:rPr>
        <w:t>Lei nº 9.065, de 20 de junho de 1995</w:t>
      </w:r>
      <w:r w:rsidRPr="005270B8">
        <w:rPr>
          <w:rFonts w:ascii="Verdana" w:hAnsi="Verdana"/>
          <w:sz w:val="20"/>
          <w:szCs w:val="20"/>
        </w:rPr>
        <w:t>.</w:t>
      </w:r>
    </w:p>
    <w:p w14:paraId="610BB057" w14:textId="77777777" w:rsidR="00D35239" w:rsidRPr="002041ED" w:rsidRDefault="00D35239" w:rsidP="002041ED">
      <w:pPr>
        <w:pStyle w:val="PargrafodaLista"/>
        <w:tabs>
          <w:tab w:val="left" w:pos="709"/>
        </w:tabs>
        <w:spacing w:line="280" w:lineRule="atLeast"/>
        <w:ind w:left="0"/>
        <w:contextualSpacing/>
        <w:rPr>
          <w:rFonts w:ascii="Verdana" w:hAnsi="Verdana"/>
          <w:sz w:val="20"/>
          <w:szCs w:val="20"/>
        </w:rPr>
      </w:pPr>
    </w:p>
    <w:p w14:paraId="357A02B4" w14:textId="2D1FAB8F" w:rsidR="00EA2305" w:rsidRPr="002041ED" w:rsidRDefault="00D35239"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Investidores Residentes ou Domiciliados no Exterior</w:t>
      </w:r>
      <w:r>
        <w:rPr>
          <w:rFonts w:ascii="Verdana" w:hAnsi="Verdana"/>
          <w:sz w:val="20"/>
          <w:szCs w:val="20"/>
        </w:rPr>
        <w:t xml:space="preserve">: </w:t>
      </w:r>
      <w:r w:rsidRPr="00473240">
        <w:rPr>
          <w:rFonts w:ascii="Verdana" w:hAnsi="Verdana"/>
          <w:sz w:val="20"/>
          <w:szCs w:val="20"/>
        </w:rPr>
        <w:t xml:space="preserve">Com relação aos investidores residentes, domiciliados ou com sede no exterior que invistam em CRI no país de acordo com as normas previstas na </w:t>
      </w:r>
      <w:r w:rsidRPr="00473240">
        <w:rPr>
          <w:rFonts w:ascii="Verdana" w:hAnsi="Verdana"/>
          <w:color w:val="000000"/>
          <w:sz w:val="20"/>
          <w:szCs w:val="20"/>
        </w:rPr>
        <w:t>Resolução</w:t>
      </w:r>
      <w:r>
        <w:rPr>
          <w:rFonts w:ascii="Verdana" w:hAnsi="Verdana"/>
          <w:color w:val="000000"/>
          <w:sz w:val="20"/>
          <w:szCs w:val="20"/>
        </w:rPr>
        <w:t xml:space="preserve"> CMN n.º</w:t>
      </w:r>
      <w:r w:rsidRPr="00473240">
        <w:rPr>
          <w:rFonts w:ascii="Verdana" w:hAnsi="Verdana"/>
          <w:color w:val="000000"/>
          <w:sz w:val="20"/>
          <w:szCs w:val="20"/>
        </w:rPr>
        <w:t xml:space="preserve"> 4.373</w:t>
      </w:r>
      <w:r>
        <w:rPr>
          <w:rFonts w:ascii="Verdana" w:hAnsi="Verdana"/>
          <w:color w:val="000000"/>
          <w:sz w:val="20"/>
          <w:szCs w:val="20"/>
        </w:rPr>
        <w:t>/2014</w:t>
      </w:r>
      <w:r w:rsidRPr="00473240">
        <w:rPr>
          <w:rFonts w:ascii="Verdana" w:hAnsi="Verdana"/>
          <w:sz w:val="20"/>
          <w:szCs w:val="20"/>
        </w:rPr>
        <w:t xml:space="preserve">, os rendimentos auferidos estão sujeitos à incidência do IRRF à alíquota de 15%. Exceção é feita para o caso de investidor domiciliado em país ou jurisdição considerados como de tributação favorecida, assim entendidos aqueles que não tributam a renda ou que a tributam à alíquota inferior a 20% </w:t>
      </w:r>
      <w:r w:rsidRPr="00D02955">
        <w:rPr>
          <w:rFonts w:ascii="Verdana" w:hAnsi="Verdana"/>
          <w:sz w:val="20"/>
          <w:szCs w:val="20"/>
        </w:rPr>
        <w:t xml:space="preserve">(ou 17% para os países, dependências e regimes que estejam alinhados com os padrões internacionais de transparência fiscal, nos termos definidos pela </w:t>
      </w:r>
      <w:r w:rsidRPr="00D02955">
        <w:rPr>
          <w:rFonts w:ascii="Verdana" w:hAnsi="Verdana"/>
          <w:sz w:val="20"/>
          <w:szCs w:val="20"/>
        </w:rPr>
        <w:lastRenderedPageBreak/>
        <w:t>Instrução Normativa RFB nº 1.530/2014 e Portaria 488 da RFB)</w:t>
      </w:r>
      <w:r>
        <w:rPr>
          <w:rFonts w:ascii="Verdana" w:hAnsi="Verdana"/>
          <w:sz w:val="20"/>
          <w:szCs w:val="20"/>
        </w:rPr>
        <w:t xml:space="preserve"> </w:t>
      </w:r>
      <w:r w:rsidRPr="00473240">
        <w:rPr>
          <w:rFonts w:ascii="Verdana" w:hAnsi="Verdana"/>
          <w:sz w:val="20"/>
          <w:szCs w:val="20"/>
        </w:rPr>
        <w:t>ou cuja legislação não permita o acesso a informações relativas à composição societária de pessoas jurídicas, ou à sua titularidade ou à identificação do beneficiário efetivo de rendimentos atribuídos a não residentes</w:t>
      </w:r>
      <w:r>
        <w:rPr>
          <w:rFonts w:ascii="Verdana" w:hAnsi="Verdana"/>
          <w:sz w:val="20"/>
          <w:szCs w:val="20"/>
        </w:rPr>
        <w:t>.</w:t>
      </w:r>
      <w:r w:rsidRPr="00473240">
        <w:rPr>
          <w:rFonts w:ascii="Verdana" w:hAnsi="Verdana"/>
          <w:sz w:val="20"/>
          <w:szCs w:val="20"/>
        </w:rPr>
        <w:t xml:space="preserve"> </w:t>
      </w:r>
      <w:r w:rsidRPr="00EC11B9">
        <w:rPr>
          <w:rFonts w:ascii="Verdana" w:hAnsi="Verdana"/>
          <w:sz w:val="20"/>
          <w:szCs w:val="20"/>
        </w:rPr>
        <w:t xml:space="preserve">Rendimentos obtidos </w:t>
      </w:r>
      <w:r>
        <w:rPr>
          <w:rFonts w:ascii="Verdana" w:hAnsi="Verdana"/>
          <w:sz w:val="20"/>
          <w:szCs w:val="20"/>
        </w:rPr>
        <w:t xml:space="preserve">por </w:t>
      </w:r>
      <w:r w:rsidRPr="00473240">
        <w:rPr>
          <w:rFonts w:ascii="Verdana" w:hAnsi="Verdana"/>
          <w:sz w:val="20"/>
          <w:szCs w:val="20"/>
        </w:rPr>
        <w:t>investidores pessoas físicas residentes, domiciliados ou com sede no exterior</w:t>
      </w:r>
      <w:r w:rsidRPr="00EC11B9">
        <w:t xml:space="preserve"> </w:t>
      </w:r>
      <w:r w:rsidRPr="00EC11B9">
        <w:rPr>
          <w:rFonts w:ascii="Verdana" w:hAnsi="Verdana"/>
          <w:sz w:val="20"/>
          <w:szCs w:val="20"/>
        </w:rPr>
        <w:t>em investimento em CRI</w:t>
      </w:r>
      <w:r>
        <w:rPr>
          <w:rFonts w:ascii="Verdana" w:hAnsi="Verdana"/>
          <w:sz w:val="20"/>
          <w:szCs w:val="20"/>
        </w:rPr>
        <w:t xml:space="preserve"> são</w:t>
      </w:r>
      <w:r w:rsidRPr="00473240">
        <w:rPr>
          <w:rFonts w:ascii="Verdana" w:hAnsi="Verdana"/>
          <w:sz w:val="20"/>
          <w:szCs w:val="20"/>
        </w:rPr>
        <w:t xml:space="preserve"> isentos de imposto de renda</w:t>
      </w:r>
      <w:r w:rsidRPr="00EC11B9">
        <w:t xml:space="preserve"> </w:t>
      </w:r>
      <w:r w:rsidRPr="00EC11B9">
        <w:rPr>
          <w:rFonts w:ascii="Verdana" w:hAnsi="Verdana"/>
          <w:sz w:val="20"/>
          <w:szCs w:val="20"/>
        </w:rPr>
        <w:t>na fonte por força da posição da RFB, inclusive no caso de investidores residentes em jurisdição de tributação favorecida, conforme o artigo 85, §4º, da Instrução Normativa RFB 1.585</w:t>
      </w:r>
      <w:r w:rsidRPr="00473240">
        <w:rPr>
          <w:rFonts w:ascii="Verdana" w:hAnsi="Verdana"/>
          <w:sz w:val="20"/>
          <w:szCs w:val="20"/>
        </w:rPr>
        <w:t>.</w:t>
      </w:r>
    </w:p>
    <w:p w14:paraId="68D2655F" w14:textId="77777777" w:rsidR="00D35239" w:rsidRPr="005270B8" w:rsidRDefault="00D35239" w:rsidP="00993117">
      <w:pPr>
        <w:pStyle w:val="PargrafodaLista"/>
        <w:spacing w:line="280" w:lineRule="atLeast"/>
        <w:ind w:left="720"/>
        <w:rPr>
          <w:rFonts w:ascii="Verdana" w:hAnsi="Verdana"/>
          <w:sz w:val="20"/>
          <w:szCs w:val="20"/>
        </w:rPr>
      </w:pPr>
    </w:p>
    <w:p w14:paraId="6F9DC82E" w14:textId="3305552E" w:rsidR="00EA2305" w:rsidRPr="002041ED" w:rsidRDefault="00EA2305" w:rsidP="005748CA">
      <w:pPr>
        <w:pStyle w:val="PargrafodaLista"/>
        <w:numPr>
          <w:ilvl w:val="2"/>
          <w:numId w:val="44"/>
        </w:numPr>
        <w:tabs>
          <w:tab w:val="left" w:pos="1418"/>
        </w:tabs>
        <w:spacing w:line="280" w:lineRule="atLeast"/>
        <w:ind w:left="709" w:firstLine="0"/>
        <w:contextualSpacing/>
        <w:rPr>
          <w:rFonts w:ascii="Verdana" w:hAnsi="Verdana"/>
          <w:sz w:val="20"/>
          <w:szCs w:val="20"/>
        </w:rPr>
      </w:pPr>
      <w:r w:rsidRPr="002041ED">
        <w:rPr>
          <w:rFonts w:ascii="Verdana" w:hAnsi="Verdana"/>
          <w:sz w:val="20"/>
          <w:szCs w:val="20"/>
        </w:rPr>
        <w:t xml:space="preserve">A despeito deste conceito legal, no entender das autoridades fiscais, são atualmente consideradas "Jurisdição de Tributação Favorecida" as jurisdições listadas no artigo 1º da Instrução Normativa da RFB nº 1.037, de 04 de junho de 2010. </w:t>
      </w:r>
    </w:p>
    <w:p w14:paraId="13158E57" w14:textId="29B8B279" w:rsidR="00667485" w:rsidRPr="005270B8" w:rsidRDefault="00667485" w:rsidP="00993117">
      <w:pPr>
        <w:spacing w:line="280" w:lineRule="atLeast"/>
        <w:ind w:left="720"/>
        <w:rPr>
          <w:rFonts w:ascii="Verdana" w:hAnsi="Verdana"/>
          <w:sz w:val="20"/>
          <w:szCs w:val="20"/>
        </w:rPr>
      </w:pPr>
    </w:p>
    <w:p w14:paraId="3D025C5F" w14:textId="087A29D5" w:rsidR="00EA2305" w:rsidRPr="002041ED" w:rsidRDefault="00EA2305" w:rsidP="002041ED">
      <w:pPr>
        <w:spacing w:line="280" w:lineRule="atLeast"/>
        <w:rPr>
          <w:rFonts w:ascii="Verdana" w:hAnsi="Verdana"/>
          <w:b/>
          <w:bCs/>
          <w:iCs/>
          <w:sz w:val="20"/>
          <w:szCs w:val="20"/>
        </w:rPr>
      </w:pPr>
      <w:r w:rsidRPr="002041ED">
        <w:rPr>
          <w:rFonts w:ascii="Verdana" w:hAnsi="Verdana"/>
          <w:b/>
          <w:bCs/>
          <w:iCs/>
          <w:sz w:val="20"/>
          <w:szCs w:val="20"/>
        </w:rPr>
        <w:t>Imposto sobre Operações de Crédito, Câmbio e Seguro, ou relativas a Títulos ou Valores Mobiliários - IOF</w:t>
      </w:r>
    </w:p>
    <w:p w14:paraId="1E9E8E44" w14:textId="51A37910" w:rsidR="00EA2305" w:rsidRPr="005270B8" w:rsidRDefault="00EA2305" w:rsidP="00993117">
      <w:pPr>
        <w:spacing w:line="280" w:lineRule="atLeast"/>
        <w:ind w:left="720"/>
        <w:rPr>
          <w:rFonts w:ascii="Verdana" w:hAnsi="Verdana"/>
          <w:sz w:val="20"/>
          <w:szCs w:val="20"/>
        </w:rPr>
      </w:pPr>
    </w:p>
    <w:p w14:paraId="43C493CE" w14:textId="4A082F2B" w:rsidR="00EA2305" w:rsidRPr="002041ED"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2041ED">
        <w:rPr>
          <w:rFonts w:ascii="Verdana" w:hAnsi="Verdana"/>
          <w:sz w:val="20"/>
          <w:szCs w:val="20"/>
          <w:u w:val="single"/>
        </w:rPr>
        <w:t>Imposto sobre Operações de Câmbio</w:t>
      </w:r>
      <w:r w:rsidRPr="002041ED">
        <w:rPr>
          <w:rFonts w:ascii="Verdana" w:hAnsi="Verdana"/>
          <w:sz w:val="20"/>
          <w:szCs w:val="20"/>
        </w:rPr>
        <w:t xml:space="preserve">: Regra geral, as operações de câmbio relacionadas aos investimentos estrangeiros realizados nos mercados financeiros e de capitais de acordo com as normas e condições previstas pela </w:t>
      </w:r>
      <w:r w:rsidRPr="002041ED">
        <w:rPr>
          <w:rFonts w:ascii="Verdana" w:hAnsi="Verdana"/>
          <w:color w:val="000000"/>
          <w:sz w:val="20"/>
          <w:szCs w:val="20"/>
        </w:rPr>
        <w:t>Resolução 4.373</w:t>
      </w:r>
      <w:r w:rsidRPr="002041ED">
        <w:rPr>
          <w:rFonts w:ascii="Verdana" w:hAnsi="Verdana"/>
          <w:sz w:val="20"/>
          <w:szCs w:val="20"/>
        </w:rPr>
        <w:t>, inclusive por meio de operações simultâneas, incluindo as operações de câmbio relac</w:t>
      </w:r>
      <w:r w:rsidR="00E85298" w:rsidRPr="002041ED">
        <w:rPr>
          <w:rFonts w:ascii="Verdana" w:hAnsi="Verdana"/>
          <w:sz w:val="20"/>
          <w:szCs w:val="20"/>
        </w:rPr>
        <w:t>ionadas aos investimentos em CRI</w:t>
      </w:r>
      <w:r w:rsidRPr="002041ED">
        <w:rPr>
          <w:rFonts w:ascii="Verdana" w:hAnsi="Verdana"/>
          <w:sz w:val="20"/>
          <w:szCs w:val="20"/>
        </w:rPr>
        <w:t>, estão sujeitas à incidência do IOF/Câmbio à alíquota zero no ingresso e à alíquota zero no retorno, conforme Decreto 6.306</w:t>
      </w:r>
      <w:r w:rsidR="00D35239">
        <w:rPr>
          <w:rFonts w:ascii="Verdana" w:hAnsi="Verdana"/>
          <w:sz w:val="20"/>
          <w:szCs w:val="20"/>
        </w:rPr>
        <w:t>/2007</w:t>
      </w:r>
      <w:r w:rsidRPr="002041ED">
        <w:rPr>
          <w:rFonts w:ascii="Verdana" w:hAnsi="Verdana"/>
          <w:sz w:val="20"/>
          <w:szCs w:val="20"/>
        </w:rPr>
        <w:t>. Em qualquer caso, a alíquota do IOF/Câmbio pode ser majorada a qualquer tempo por ato do Poder Executivo, até o percentual de 25%, relativamente a operações de câmbio ocorridas após esta eventual alteração.</w:t>
      </w:r>
    </w:p>
    <w:p w14:paraId="67671C27" w14:textId="22DC114B" w:rsidR="00EA2305" w:rsidRPr="005270B8" w:rsidRDefault="00EA2305" w:rsidP="00993117">
      <w:pPr>
        <w:spacing w:line="280" w:lineRule="atLeast"/>
        <w:ind w:left="720"/>
        <w:rPr>
          <w:rFonts w:ascii="Verdana" w:hAnsi="Verdana"/>
          <w:sz w:val="20"/>
          <w:szCs w:val="20"/>
        </w:rPr>
      </w:pPr>
    </w:p>
    <w:p w14:paraId="79AFE798" w14:textId="1ED1DEC8" w:rsidR="00EA2305" w:rsidRPr="005270B8" w:rsidRDefault="00EA2305" w:rsidP="005748CA">
      <w:pPr>
        <w:pStyle w:val="PargrafodaLista"/>
        <w:numPr>
          <w:ilvl w:val="1"/>
          <w:numId w:val="44"/>
        </w:numPr>
        <w:tabs>
          <w:tab w:val="left" w:pos="709"/>
        </w:tabs>
        <w:spacing w:line="280" w:lineRule="atLeast"/>
        <w:ind w:left="0" w:firstLine="0"/>
        <w:contextualSpacing/>
        <w:rPr>
          <w:rFonts w:ascii="Verdana" w:hAnsi="Verdana"/>
          <w:sz w:val="20"/>
          <w:szCs w:val="20"/>
        </w:rPr>
      </w:pPr>
      <w:r w:rsidRPr="005270B8">
        <w:rPr>
          <w:rFonts w:ascii="Verdana" w:hAnsi="Verdana"/>
          <w:sz w:val="20"/>
          <w:szCs w:val="20"/>
          <w:u w:val="single"/>
        </w:rPr>
        <w:t>Imposto sobre Operações com Títulos e Valores Mobiliários</w:t>
      </w:r>
      <w:r w:rsidR="009452E5" w:rsidRPr="005270B8">
        <w:rPr>
          <w:rFonts w:ascii="Verdana" w:hAnsi="Verdana"/>
          <w:sz w:val="20"/>
          <w:szCs w:val="20"/>
        </w:rPr>
        <w:t>: As operações com CRI</w:t>
      </w:r>
      <w:r w:rsidRPr="005270B8">
        <w:rPr>
          <w:rFonts w:ascii="Verdana" w:hAnsi="Verdana"/>
          <w:sz w:val="20"/>
          <w:szCs w:val="20"/>
        </w:rPr>
        <w:t xml:space="preserve"> estão sujeitas à alíquota zero do IOF/Títulos, conforme o Decreto 6.306</w:t>
      </w:r>
      <w:r w:rsidR="00026B90" w:rsidRPr="005270B8">
        <w:rPr>
          <w:rFonts w:ascii="Verdana" w:hAnsi="Verdana"/>
          <w:sz w:val="20"/>
          <w:szCs w:val="20"/>
        </w:rPr>
        <w:t>, de 14 de dezembro de 2007</w:t>
      </w:r>
      <w:r w:rsidR="00D35239">
        <w:rPr>
          <w:rFonts w:ascii="Verdana" w:hAnsi="Verdana"/>
          <w:sz w:val="20"/>
          <w:szCs w:val="20"/>
        </w:rPr>
        <w:t xml:space="preserve"> e alterações posteriores</w:t>
      </w:r>
      <w:r w:rsidR="00026B90" w:rsidRPr="005270B8">
        <w:rPr>
          <w:rFonts w:ascii="Verdana" w:hAnsi="Verdana"/>
          <w:sz w:val="20"/>
          <w:szCs w:val="20"/>
        </w:rPr>
        <w:t>.</w:t>
      </w:r>
      <w:r w:rsidRPr="005270B8">
        <w:rPr>
          <w:rFonts w:ascii="Verdana" w:hAnsi="Verdana"/>
          <w:sz w:val="20"/>
          <w:szCs w:val="20"/>
        </w:rPr>
        <w:t xml:space="preserve"> Em qualquer caso, a alíquota do IOF/Títulos pode ser majorada a qualquer tempo por ato do Poder Executivo</w:t>
      </w:r>
      <w:r w:rsidRPr="005270B8">
        <w:rPr>
          <w:rFonts w:ascii="Verdana" w:hAnsi="Verdana"/>
          <w:color w:val="000000"/>
          <w:sz w:val="20"/>
          <w:szCs w:val="20"/>
        </w:rPr>
        <w:t xml:space="preserve"> </w:t>
      </w:r>
      <w:r w:rsidRPr="005270B8">
        <w:rPr>
          <w:rFonts w:ascii="Verdana" w:hAnsi="Verdana"/>
          <w:sz w:val="20"/>
          <w:szCs w:val="20"/>
        </w:rPr>
        <w:t>Federal, até o percentual de 1,50% ao dia, relativamente a operações ocorridas após este eventual aumento.</w:t>
      </w:r>
    </w:p>
    <w:p w14:paraId="6C54B3D8" w14:textId="77777777" w:rsidR="00227D41" w:rsidRPr="00315A40" w:rsidRDefault="00227D41" w:rsidP="00993117">
      <w:pPr>
        <w:pStyle w:val="Corpodetexto"/>
        <w:spacing w:line="280" w:lineRule="atLeast"/>
        <w:rPr>
          <w:rFonts w:ascii="Verdana" w:hAnsi="Verdana"/>
          <w:b w:val="0"/>
          <w:i w:val="0"/>
          <w:sz w:val="20"/>
          <w:lang w:val="pt-BR"/>
        </w:rPr>
      </w:pPr>
    </w:p>
    <w:p w14:paraId="3DBA307B" w14:textId="67AC9DF8" w:rsidR="004D4733" w:rsidRPr="005270B8" w:rsidRDefault="00117910" w:rsidP="00993117">
      <w:pPr>
        <w:pStyle w:val="Ttulo2"/>
        <w:spacing w:line="280" w:lineRule="atLeast"/>
        <w:jc w:val="both"/>
        <w:rPr>
          <w:rFonts w:ascii="Verdana" w:hAnsi="Verdana" w:cstheme="minorHAnsi"/>
          <w:sz w:val="20"/>
          <w:szCs w:val="20"/>
        </w:rPr>
      </w:pPr>
      <w:bookmarkStart w:id="196" w:name="_DV_M213"/>
      <w:bookmarkStart w:id="197" w:name="_DV_M214"/>
      <w:bookmarkStart w:id="198" w:name="_DV_M215"/>
      <w:bookmarkStart w:id="199" w:name="_DV_M216"/>
      <w:bookmarkStart w:id="200" w:name="_DV_M217"/>
      <w:bookmarkStart w:id="201" w:name="_DV_M218"/>
      <w:bookmarkStart w:id="202" w:name="_Toc110076272"/>
      <w:bookmarkStart w:id="203" w:name="_Toc163380711"/>
      <w:bookmarkStart w:id="204" w:name="_Toc180553627"/>
      <w:bookmarkStart w:id="205" w:name="_Toc205799103"/>
      <w:bookmarkStart w:id="206" w:name="_Toc453274066"/>
      <w:bookmarkStart w:id="207" w:name="_Toc68648281"/>
      <w:bookmarkEnd w:id="196"/>
      <w:bookmarkEnd w:id="197"/>
      <w:bookmarkEnd w:id="198"/>
      <w:bookmarkEnd w:id="199"/>
      <w:bookmarkEnd w:id="200"/>
      <w:bookmarkEnd w:id="201"/>
      <w:r w:rsidRPr="005270B8">
        <w:rPr>
          <w:rFonts w:ascii="Verdana" w:hAnsi="Verdana" w:cstheme="minorHAnsi"/>
          <w:sz w:val="20"/>
          <w:szCs w:val="20"/>
        </w:rPr>
        <w:t xml:space="preserve">CLÁUSULA DÉCIMA </w:t>
      </w:r>
      <w:bookmarkEnd w:id="202"/>
      <w:r w:rsidR="001107F4" w:rsidRPr="005270B8">
        <w:rPr>
          <w:rFonts w:ascii="Verdana" w:hAnsi="Verdana" w:cstheme="minorHAnsi"/>
          <w:sz w:val="20"/>
          <w:szCs w:val="20"/>
        </w:rPr>
        <w:t>SEXTA</w:t>
      </w:r>
      <w:r w:rsidRPr="005270B8">
        <w:rPr>
          <w:rFonts w:ascii="Verdana" w:hAnsi="Verdana" w:cstheme="minorHAnsi"/>
          <w:sz w:val="20"/>
          <w:szCs w:val="20"/>
        </w:rPr>
        <w:t>: PUBLICIDADE</w:t>
      </w:r>
      <w:bookmarkEnd w:id="203"/>
      <w:bookmarkEnd w:id="204"/>
      <w:bookmarkEnd w:id="205"/>
      <w:bookmarkEnd w:id="206"/>
      <w:bookmarkEnd w:id="207"/>
      <w:r w:rsidRPr="005270B8">
        <w:rPr>
          <w:rFonts w:ascii="Verdana" w:hAnsi="Verdana" w:cstheme="minorHAnsi"/>
          <w:sz w:val="20"/>
          <w:szCs w:val="20"/>
        </w:rPr>
        <w:t xml:space="preserve"> </w:t>
      </w:r>
    </w:p>
    <w:p w14:paraId="67650351" w14:textId="77777777" w:rsidR="008365C5" w:rsidRPr="005270B8" w:rsidRDefault="008365C5" w:rsidP="00993117">
      <w:pPr>
        <w:pStyle w:val="GradeClara-nfase32"/>
        <w:tabs>
          <w:tab w:val="left" w:pos="709"/>
        </w:tabs>
        <w:spacing w:line="280" w:lineRule="atLeast"/>
        <w:ind w:left="0" w:right="-2"/>
        <w:contextualSpacing w:val="0"/>
        <w:jc w:val="both"/>
        <w:rPr>
          <w:rFonts w:ascii="Verdana" w:hAnsi="Verdana" w:cstheme="minorHAnsi"/>
          <w:b/>
          <w:bCs/>
          <w:i/>
          <w:iCs/>
          <w:sz w:val="20"/>
          <w:szCs w:val="20"/>
        </w:rPr>
      </w:pPr>
    </w:p>
    <w:p w14:paraId="2729BC72" w14:textId="2909A2F8"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Os </w:t>
      </w:r>
      <w:r w:rsidRPr="005270B8">
        <w:rPr>
          <w:rFonts w:ascii="Verdana" w:hAnsi="Verdana"/>
          <w:sz w:val="20"/>
          <w:szCs w:val="20"/>
        </w:rPr>
        <w:t>fatos</w:t>
      </w:r>
      <w:r w:rsidRPr="005270B8">
        <w:rPr>
          <w:rFonts w:ascii="Verdana" w:hAnsi="Verdana" w:cstheme="minorHAnsi"/>
          <w:bCs/>
          <w:sz w:val="20"/>
          <w:szCs w:val="20"/>
        </w:rPr>
        <w:t xml:space="preserve"> e atos relevantes de interesse dos Titulares de CR</w:t>
      </w:r>
      <w:r w:rsidR="00FC3668" w:rsidRPr="005270B8">
        <w:rPr>
          <w:rFonts w:ascii="Verdana" w:hAnsi="Verdana" w:cstheme="minorHAnsi"/>
          <w:bCs/>
          <w:sz w:val="20"/>
          <w:szCs w:val="20"/>
        </w:rPr>
        <w:t>I</w:t>
      </w:r>
      <w:r w:rsidRPr="005270B8">
        <w:rPr>
          <w:rFonts w:ascii="Verdana" w:hAnsi="Verdana" w:cstheme="minorHAnsi"/>
          <w:bCs/>
          <w:sz w:val="20"/>
          <w:szCs w:val="20"/>
        </w:rPr>
        <w:t>, bem como as convocações para as respectivas Assembleias</w:t>
      </w:r>
      <w:r w:rsidR="008365C5" w:rsidRPr="005270B8">
        <w:rPr>
          <w:rFonts w:ascii="Verdana" w:hAnsi="Verdana" w:cstheme="minorHAnsi"/>
          <w:bCs/>
          <w:sz w:val="20"/>
          <w:szCs w:val="20"/>
        </w:rPr>
        <w:t xml:space="preserve"> Gerais</w:t>
      </w:r>
      <w:r w:rsidRPr="005270B8">
        <w:rPr>
          <w:rFonts w:ascii="Verdana" w:hAnsi="Verdana" w:cstheme="minorHAnsi"/>
          <w:bCs/>
          <w:sz w:val="20"/>
          <w:szCs w:val="20"/>
        </w:rPr>
        <w:t>, deverão ser veiculados através do sistema “Fundos.Net” e na forma de avisos no jornal “</w:t>
      </w:r>
      <w:r w:rsidR="008B2EE0">
        <w:rPr>
          <w:rFonts w:ascii="Verdana" w:hAnsi="Verdana" w:cstheme="minorHAnsi"/>
          <w:bCs/>
          <w:sz w:val="20"/>
          <w:szCs w:val="20"/>
        </w:rPr>
        <w:t>O Dia</w:t>
      </w:r>
      <w:r w:rsidRPr="005270B8">
        <w:rPr>
          <w:rFonts w:ascii="Verdana" w:hAnsi="Verdana" w:cstheme="minorHAnsi"/>
          <w:bCs/>
          <w:sz w:val="20"/>
          <w:szCs w:val="20"/>
        </w:rPr>
        <w:t>”</w:t>
      </w:r>
      <w:r w:rsidR="00B5241B" w:rsidRPr="005270B8">
        <w:rPr>
          <w:rFonts w:ascii="Verdana" w:hAnsi="Verdana" w:cstheme="minorHAnsi"/>
          <w:bCs/>
          <w:sz w:val="20"/>
          <w:szCs w:val="20"/>
        </w:rPr>
        <w:t xml:space="preserve"> (“</w:t>
      </w:r>
      <w:r w:rsidR="00B5241B" w:rsidRPr="005270B8">
        <w:rPr>
          <w:rFonts w:ascii="Verdana" w:hAnsi="Verdana" w:cstheme="minorHAnsi"/>
          <w:bCs/>
          <w:sz w:val="20"/>
          <w:szCs w:val="20"/>
          <w:u w:val="single"/>
        </w:rPr>
        <w:t>Jornal de Publicação</w:t>
      </w:r>
      <w:r w:rsidR="00B5241B" w:rsidRPr="005270B8">
        <w:rPr>
          <w:rFonts w:ascii="Verdana" w:hAnsi="Verdana" w:cstheme="minorHAnsi"/>
          <w:bCs/>
          <w:sz w:val="20"/>
          <w:szCs w:val="20"/>
        </w:rPr>
        <w:t>”)</w:t>
      </w:r>
      <w:r w:rsidR="0037732A">
        <w:rPr>
          <w:rFonts w:ascii="Verdana" w:hAnsi="Verdana" w:cstheme="minorHAnsi"/>
          <w:bCs/>
          <w:sz w:val="20"/>
          <w:szCs w:val="20"/>
        </w:rPr>
        <w:t>, ou outro jornal de grande circulação</w:t>
      </w:r>
      <w:r w:rsidRPr="005270B8">
        <w:rPr>
          <w:rFonts w:ascii="Verdana" w:hAnsi="Verdana" w:cstheme="minorHAnsi"/>
          <w:bCs/>
          <w:sz w:val="20"/>
          <w:szCs w:val="20"/>
        </w:rPr>
        <w:t xml:space="preserve">, </w:t>
      </w:r>
      <w:r w:rsidRPr="005270B8">
        <w:rPr>
          <w:rFonts w:ascii="Verdana" w:hAnsi="Verdana"/>
          <w:sz w:val="20"/>
          <w:szCs w:val="20"/>
        </w:rPr>
        <w:t>obedecidos</w:t>
      </w:r>
      <w:r w:rsidRPr="005270B8">
        <w:rPr>
          <w:rFonts w:ascii="Verdana" w:hAnsi="Verdana" w:cstheme="minorHAnsi"/>
          <w:bCs/>
          <w:sz w:val="20"/>
          <w:szCs w:val="20"/>
        </w:rPr>
        <w:t xml:space="preserve"> os prazos legais e/ou regulamentares, devendo a Emissora encaminhar a publicação ao Agente Fiduciário no mesmo dia de sua realização. </w:t>
      </w:r>
    </w:p>
    <w:p w14:paraId="072F21C8" w14:textId="77777777" w:rsidR="00EB1076" w:rsidRPr="00315A40" w:rsidRDefault="00EB1076" w:rsidP="00993117">
      <w:pPr>
        <w:pStyle w:val="Corpodetexto2"/>
        <w:spacing w:line="280" w:lineRule="atLeast"/>
        <w:rPr>
          <w:rFonts w:ascii="Verdana" w:hAnsi="Verdana"/>
          <w:b w:val="0"/>
          <w:sz w:val="20"/>
          <w:u w:val="none"/>
        </w:rPr>
      </w:pPr>
    </w:p>
    <w:p w14:paraId="362FAA42" w14:textId="57BB5C75" w:rsidR="00EB1076" w:rsidRPr="005270B8" w:rsidRDefault="00EB1076" w:rsidP="005748CA">
      <w:pPr>
        <w:pStyle w:val="GradeClara-nfase32"/>
        <w:numPr>
          <w:ilvl w:val="2"/>
          <w:numId w:val="37"/>
        </w:numPr>
        <w:tabs>
          <w:tab w:val="left" w:pos="1418"/>
        </w:tabs>
        <w:spacing w:line="280" w:lineRule="atLeast"/>
        <w:ind w:left="709"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Caso a Emissora altere seu </w:t>
      </w:r>
      <w:r w:rsidR="00B5241B" w:rsidRPr="005270B8">
        <w:rPr>
          <w:rFonts w:ascii="Verdana" w:hAnsi="Verdana" w:cstheme="minorHAnsi"/>
          <w:bCs/>
          <w:sz w:val="20"/>
          <w:szCs w:val="20"/>
        </w:rPr>
        <w:t>J</w:t>
      </w:r>
      <w:r w:rsidRPr="005270B8">
        <w:rPr>
          <w:rFonts w:ascii="Verdana" w:hAnsi="Verdana" w:cstheme="minorHAnsi"/>
          <w:bCs/>
          <w:sz w:val="20"/>
          <w:szCs w:val="20"/>
        </w:rPr>
        <w:t xml:space="preserve">ornal de </w:t>
      </w:r>
      <w:r w:rsidR="00B5241B" w:rsidRPr="005270B8">
        <w:rPr>
          <w:rFonts w:ascii="Verdana" w:hAnsi="Verdana" w:cstheme="minorHAnsi"/>
          <w:bCs/>
          <w:sz w:val="20"/>
          <w:szCs w:val="20"/>
        </w:rPr>
        <w:t xml:space="preserve">Publicação </w:t>
      </w:r>
      <w:r w:rsidRPr="005270B8">
        <w:rPr>
          <w:rFonts w:ascii="Verdana" w:hAnsi="Verdana" w:cstheme="minorHAnsi"/>
          <w:bCs/>
          <w:sz w:val="20"/>
          <w:szCs w:val="20"/>
        </w:rPr>
        <w:t>após a Data de Emissão, deverá enviar notificação ao Agente Fiduciário informando o novo veículo. As publicações referidas na Cláusula 1</w:t>
      </w:r>
      <w:r w:rsidR="00354178" w:rsidRPr="005270B8">
        <w:rPr>
          <w:rFonts w:ascii="Verdana" w:hAnsi="Verdana" w:cstheme="minorHAnsi"/>
          <w:bCs/>
          <w:sz w:val="20"/>
          <w:szCs w:val="20"/>
        </w:rPr>
        <w:t>6</w:t>
      </w:r>
      <w:r w:rsidRPr="005270B8">
        <w:rPr>
          <w:rFonts w:ascii="Verdana" w:hAnsi="Verdana" w:cstheme="minorHAnsi"/>
          <w:bCs/>
          <w:sz w:val="20"/>
          <w:szCs w:val="20"/>
        </w:rPr>
        <w:t xml:space="preserve">.1 serão encaminhadas ao Agente Fiduciário no endereço eletrônico indicado na Cláusula </w:t>
      </w:r>
      <w:r w:rsidR="00354178" w:rsidRPr="005270B8">
        <w:rPr>
          <w:rFonts w:ascii="Verdana" w:hAnsi="Verdana" w:cstheme="minorHAnsi"/>
          <w:bCs/>
          <w:sz w:val="20"/>
          <w:szCs w:val="20"/>
        </w:rPr>
        <w:t>20</w:t>
      </w:r>
      <w:r w:rsidRPr="005270B8">
        <w:rPr>
          <w:rFonts w:ascii="Verdana" w:hAnsi="Verdana" w:cstheme="minorHAnsi"/>
          <w:bCs/>
          <w:sz w:val="20"/>
          <w:szCs w:val="20"/>
        </w:rPr>
        <w:t xml:space="preserve"> abaixo, em até 2 (dois) Dias Úteis de sua realização.</w:t>
      </w:r>
    </w:p>
    <w:p w14:paraId="5DA36D15" w14:textId="77777777" w:rsidR="00EB1076" w:rsidRPr="00315A40" w:rsidRDefault="00EB1076" w:rsidP="00993117">
      <w:pPr>
        <w:pStyle w:val="Corpodetexto2"/>
        <w:spacing w:line="280" w:lineRule="atLeast"/>
        <w:rPr>
          <w:rFonts w:ascii="Verdana" w:hAnsi="Verdana"/>
          <w:b w:val="0"/>
          <w:sz w:val="20"/>
          <w:u w:val="none"/>
        </w:rPr>
      </w:pPr>
    </w:p>
    <w:p w14:paraId="619CA6ED" w14:textId="526BC3FB"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informará todos os fatos relevantes acerca da Emissão e da própria Emissora, mediante publicação na imprensa ou conforme autorizado pela Instrução CVM 358, assim como </w:t>
      </w:r>
      <w:r w:rsidRPr="005270B8">
        <w:rPr>
          <w:rFonts w:ascii="Verdana" w:hAnsi="Verdana" w:cstheme="minorHAnsi"/>
          <w:bCs/>
          <w:sz w:val="20"/>
          <w:szCs w:val="20"/>
        </w:rPr>
        <w:lastRenderedPageBreak/>
        <w:t>prontamente informará tais fatos diretamente ao Agente Fiduciário por meio de comunicação por escrito.</w:t>
      </w:r>
    </w:p>
    <w:p w14:paraId="51BCCC4E"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2F6AFFD" w14:textId="0D495641"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Todos os atos e decisões decorrentes desta Emissão que, de qualquer forma, vierem a envolver interesses dos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independam de sua aprovação deverão ser veiculados, na forma de aviso, no </w:t>
      </w:r>
      <w:r w:rsidRPr="005270B8">
        <w:rPr>
          <w:rFonts w:ascii="Verdana" w:hAnsi="Verdana" w:cstheme="minorHAnsi"/>
          <w:bCs/>
          <w:i/>
          <w:iCs/>
          <w:sz w:val="20"/>
          <w:szCs w:val="20"/>
        </w:rPr>
        <w:t>website</w:t>
      </w:r>
      <w:r w:rsidRPr="005270B8">
        <w:rPr>
          <w:rFonts w:ascii="Verdana" w:hAnsi="Verdana" w:cstheme="minorHAnsi"/>
          <w:bCs/>
          <w:sz w:val="20"/>
          <w:szCs w:val="20"/>
        </w:rPr>
        <w:t xml:space="preserve"> da Emissora e através do sistema da CVM de envio de Informações Periódicas e Eventuais – IPE, devendo a Emissora avisar o Agente Fiduciário da realização de qualquer publicação em até 3 (três)</w:t>
      </w:r>
      <w:r w:rsidR="00FC3668" w:rsidRPr="005270B8">
        <w:rPr>
          <w:rFonts w:ascii="Verdana" w:hAnsi="Verdana" w:cstheme="minorHAnsi"/>
          <w:bCs/>
          <w:sz w:val="20"/>
          <w:szCs w:val="20"/>
        </w:rPr>
        <w:t xml:space="preserve"> dias antes da sua ocorrência.</w:t>
      </w:r>
    </w:p>
    <w:p w14:paraId="5CCA6D14"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5CC76EE2" w14:textId="548A0ED2" w:rsidR="00EB1076"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A Emissora poderá deixar de realizar as publicações acima previstas se notificar todos os Titulares </w:t>
      </w:r>
      <w:r w:rsidR="00455D06" w:rsidRPr="005270B8">
        <w:rPr>
          <w:rFonts w:ascii="Verdana" w:hAnsi="Verdana" w:cstheme="minorHAnsi"/>
          <w:bCs/>
          <w:sz w:val="20"/>
          <w:szCs w:val="20"/>
        </w:rPr>
        <w:t xml:space="preserve">de </w:t>
      </w:r>
      <w:r w:rsidRPr="005270B8">
        <w:rPr>
          <w:rFonts w:ascii="Verdana" w:hAnsi="Verdana" w:cstheme="minorHAnsi"/>
          <w:bCs/>
          <w:sz w:val="20"/>
          <w:szCs w:val="20"/>
        </w:rPr>
        <w:t>CR</w:t>
      </w:r>
      <w:r w:rsidR="00FC3668" w:rsidRPr="005270B8">
        <w:rPr>
          <w:rFonts w:ascii="Verdana" w:hAnsi="Verdana" w:cstheme="minorHAnsi"/>
          <w:bCs/>
          <w:sz w:val="20"/>
          <w:szCs w:val="20"/>
        </w:rPr>
        <w:t>I</w:t>
      </w:r>
      <w:r w:rsidRPr="005270B8">
        <w:rPr>
          <w:rFonts w:ascii="Verdana" w:hAnsi="Verdana" w:cstheme="minorHAnsi"/>
          <w:bCs/>
          <w:sz w:val="20"/>
          <w:szCs w:val="20"/>
        </w:rPr>
        <w:t xml:space="preserve"> e o Agente Fiduciário, obtendo deles declaração de ciência dos atos e decisões, desde que comprovados ao Agente Fiduciário. O disposto neste item não inclui “atos e fatos relevantes”, que deverão ser divulgados na forma prevista na Instrução da CVM 358, tampouco as convocações das respectivas Assembleias </w:t>
      </w:r>
      <w:r w:rsidR="000D5FC2" w:rsidRPr="005270B8">
        <w:rPr>
          <w:rFonts w:ascii="Verdana" w:hAnsi="Verdana" w:cstheme="minorHAnsi"/>
          <w:bCs/>
          <w:sz w:val="20"/>
          <w:szCs w:val="20"/>
        </w:rPr>
        <w:t xml:space="preserve">Gerais </w:t>
      </w:r>
      <w:r w:rsidRPr="005270B8">
        <w:rPr>
          <w:rFonts w:ascii="Verdana" w:hAnsi="Verdana" w:cstheme="minorHAnsi"/>
          <w:bCs/>
          <w:sz w:val="20"/>
          <w:szCs w:val="20"/>
        </w:rPr>
        <w:t>de Titulares de CR</w:t>
      </w:r>
      <w:r w:rsidR="00FC3668" w:rsidRPr="005270B8">
        <w:rPr>
          <w:rFonts w:ascii="Verdana" w:hAnsi="Verdana" w:cstheme="minorHAnsi"/>
          <w:bCs/>
          <w:sz w:val="20"/>
          <w:szCs w:val="20"/>
        </w:rPr>
        <w:t>I</w:t>
      </w:r>
      <w:r w:rsidRPr="005270B8">
        <w:rPr>
          <w:rFonts w:ascii="Verdana" w:hAnsi="Verdana" w:cstheme="minorHAnsi"/>
          <w:bCs/>
          <w:sz w:val="20"/>
          <w:szCs w:val="20"/>
        </w:rPr>
        <w:t>.</w:t>
      </w:r>
    </w:p>
    <w:p w14:paraId="69F5AD0A" w14:textId="77777777" w:rsidR="00EB1076" w:rsidRPr="005270B8" w:rsidRDefault="00EB1076" w:rsidP="00993117">
      <w:pPr>
        <w:pStyle w:val="GradeClara-nfase32"/>
        <w:tabs>
          <w:tab w:val="left" w:pos="709"/>
        </w:tabs>
        <w:spacing w:line="280" w:lineRule="atLeast"/>
        <w:ind w:left="0" w:right="-2"/>
        <w:contextualSpacing w:val="0"/>
        <w:jc w:val="both"/>
        <w:rPr>
          <w:rFonts w:ascii="Verdana" w:hAnsi="Verdana" w:cstheme="minorHAnsi"/>
          <w:b/>
          <w:bCs/>
          <w:sz w:val="20"/>
          <w:szCs w:val="20"/>
        </w:rPr>
      </w:pPr>
    </w:p>
    <w:p w14:paraId="3B92732D" w14:textId="6D7C7C1B" w:rsidR="00FB08F8" w:rsidRPr="005270B8" w:rsidRDefault="00EB1076" w:rsidP="005748CA">
      <w:pPr>
        <w:pStyle w:val="GradeClara-nfase32"/>
        <w:numPr>
          <w:ilvl w:val="1"/>
          <w:numId w:val="37"/>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As demais informações periódicas da Emissão e/ou da Emissora serão disponibilizadas ao mercado, nos prazos legais</w:t>
      </w:r>
      <w:r w:rsidR="000D5FC2" w:rsidRPr="005270B8">
        <w:rPr>
          <w:rFonts w:ascii="Verdana" w:hAnsi="Verdana" w:cstheme="minorHAnsi"/>
          <w:bCs/>
          <w:sz w:val="20"/>
          <w:szCs w:val="20"/>
        </w:rPr>
        <w:t xml:space="preserve"> </w:t>
      </w:r>
      <w:r w:rsidRPr="005270B8">
        <w:rPr>
          <w:rFonts w:ascii="Verdana" w:hAnsi="Verdana" w:cstheme="minorHAnsi"/>
          <w:bCs/>
          <w:sz w:val="20"/>
          <w:szCs w:val="20"/>
        </w:rPr>
        <w:t>ou regulamentares, por meio do sistema de envio de Informações Periódicas e Eventuais – IPE da CVM ou de outras formas exigidas pela legislação aplicável.</w:t>
      </w:r>
      <w:r w:rsidR="00FB08F8" w:rsidRPr="005270B8">
        <w:rPr>
          <w:rFonts w:ascii="Verdana" w:hAnsi="Verdana" w:cstheme="minorHAnsi"/>
          <w:bCs/>
          <w:sz w:val="20"/>
          <w:szCs w:val="20"/>
        </w:rPr>
        <w:t xml:space="preserve"> </w:t>
      </w:r>
    </w:p>
    <w:p w14:paraId="7C596926" w14:textId="77777777" w:rsidR="00BA45D0" w:rsidRPr="005270B8" w:rsidRDefault="00BA45D0" w:rsidP="00993117">
      <w:pPr>
        <w:pStyle w:val="Cabealho"/>
        <w:tabs>
          <w:tab w:val="clear" w:pos="4419"/>
          <w:tab w:val="clear" w:pos="8838"/>
        </w:tabs>
        <w:spacing w:line="280" w:lineRule="atLeast"/>
        <w:rPr>
          <w:rFonts w:ascii="Verdana" w:hAnsi="Verdana" w:cstheme="minorHAnsi"/>
          <w:sz w:val="20"/>
          <w:szCs w:val="20"/>
        </w:rPr>
      </w:pPr>
    </w:p>
    <w:p w14:paraId="0D23D4EA" w14:textId="77777777" w:rsidR="00117910" w:rsidRPr="005270B8" w:rsidRDefault="001C4082" w:rsidP="00993117">
      <w:pPr>
        <w:pStyle w:val="Ttulo2"/>
        <w:spacing w:line="280" w:lineRule="atLeast"/>
        <w:jc w:val="left"/>
        <w:rPr>
          <w:rFonts w:ascii="Verdana" w:hAnsi="Verdana" w:cstheme="minorHAnsi"/>
          <w:sz w:val="20"/>
          <w:szCs w:val="20"/>
        </w:rPr>
      </w:pPr>
      <w:bookmarkStart w:id="208" w:name="_Toc110076273"/>
      <w:bookmarkStart w:id="209" w:name="_Toc163380712"/>
      <w:bookmarkStart w:id="210" w:name="_Toc180553628"/>
      <w:bookmarkStart w:id="211" w:name="_Toc205799104"/>
      <w:bookmarkStart w:id="212" w:name="_Toc453274067"/>
      <w:bookmarkStart w:id="213" w:name="_Toc68648282"/>
      <w:r w:rsidRPr="005270B8">
        <w:rPr>
          <w:rFonts w:ascii="Verdana" w:hAnsi="Verdana" w:cstheme="minorHAnsi"/>
          <w:sz w:val="20"/>
          <w:szCs w:val="20"/>
        </w:rPr>
        <w:t xml:space="preserve">CLÁUSULA DÉCIMA </w:t>
      </w:r>
      <w:r w:rsidR="001107F4" w:rsidRPr="005270B8">
        <w:rPr>
          <w:rFonts w:ascii="Verdana" w:hAnsi="Verdana" w:cstheme="minorHAnsi"/>
          <w:sz w:val="20"/>
          <w:szCs w:val="20"/>
        </w:rPr>
        <w:t>SÉTIMA</w:t>
      </w:r>
      <w:r w:rsidR="00117910" w:rsidRPr="005270B8">
        <w:rPr>
          <w:rFonts w:ascii="Verdana" w:hAnsi="Verdana" w:cstheme="minorHAnsi"/>
          <w:sz w:val="20"/>
          <w:szCs w:val="20"/>
        </w:rPr>
        <w:t>: REGISTRO</w:t>
      </w:r>
      <w:r w:rsidR="007A2FA7" w:rsidRPr="005270B8">
        <w:rPr>
          <w:rFonts w:ascii="Verdana" w:hAnsi="Verdana" w:cstheme="minorHAnsi"/>
          <w:sz w:val="20"/>
          <w:szCs w:val="20"/>
        </w:rPr>
        <w:t>S</w:t>
      </w:r>
      <w:bookmarkEnd w:id="208"/>
      <w:bookmarkEnd w:id="209"/>
      <w:bookmarkEnd w:id="210"/>
      <w:bookmarkEnd w:id="211"/>
      <w:bookmarkEnd w:id="212"/>
      <w:bookmarkEnd w:id="213"/>
    </w:p>
    <w:p w14:paraId="32ABBD18" w14:textId="77777777" w:rsidR="00E85298" w:rsidRPr="005270B8" w:rsidRDefault="00E85298" w:rsidP="00993117">
      <w:pPr>
        <w:pStyle w:val="PargrafodaLista"/>
        <w:widowControl/>
        <w:autoSpaceDE/>
        <w:autoSpaceDN/>
        <w:adjustRightInd/>
        <w:spacing w:line="280" w:lineRule="atLeast"/>
        <w:ind w:left="360"/>
        <w:rPr>
          <w:rFonts w:ascii="Verdana" w:hAnsi="Verdana" w:cstheme="minorHAnsi"/>
          <w:sz w:val="20"/>
          <w:szCs w:val="20"/>
        </w:rPr>
      </w:pPr>
    </w:p>
    <w:p w14:paraId="01822261" w14:textId="56F76360" w:rsidR="007A2FA7" w:rsidRPr="005270B8" w:rsidRDefault="00A02236" w:rsidP="005748CA">
      <w:pPr>
        <w:pStyle w:val="GradeClara-nfase32"/>
        <w:numPr>
          <w:ilvl w:val="1"/>
          <w:numId w:val="38"/>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rPr>
        <w:t xml:space="preserve">O </w:t>
      </w:r>
      <w:r w:rsidR="0010225D" w:rsidRPr="005270B8">
        <w:rPr>
          <w:rFonts w:ascii="Verdana" w:hAnsi="Verdana" w:cstheme="minorHAnsi"/>
          <w:bCs/>
          <w:sz w:val="20"/>
          <w:szCs w:val="20"/>
        </w:rPr>
        <w:t xml:space="preserve">presente </w:t>
      </w:r>
      <w:r w:rsidRPr="005270B8">
        <w:rPr>
          <w:rFonts w:ascii="Verdana" w:hAnsi="Verdana" w:cstheme="minorHAnsi"/>
          <w:bCs/>
          <w:sz w:val="20"/>
          <w:szCs w:val="20"/>
        </w:rPr>
        <w:t>Termo</w:t>
      </w:r>
      <w:r w:rsidR="00142EB4" w:rsidRPr="005270B8">
        <w:rPr>
          <w:rFonts w:ascii="Verdana" w:hAnsi="Verdana" w:cstheme="minorHAnsi"/>
          <w:bCs/>
          <w:sz w:val="20"/>
          <w:szCs w:val="20"/>
        </w:rPr>
        <w:t xml:space="preserve"> de</w:t>
      </w:r>
      <w:r w:rsidR="00142EB4" w:rsidRPr="005270B8">
        <w:rPr>
          <w:rFonts w:ascii="Verdana" w:hAnsi="Verdana" w:cstheme="minorHAnsi"/>
          <w:bCs/>
          <w:color w:val="000000"/>
          <w:sz w:val="20"/>
          <w:szCs w:val="20"/>
        </w:rPr>
        <w:t xml:space="preserve"> Securitização</w:t>
      </w:r>
      <w:r w:rsidRPr="005270B8">
        <w:rPr>
          <w:rFonts w:ascii="Verdana" w:hAnsi="Verdana" w:cstheme="minorHAnsi"/>
          <w:bCs/>
          <w:sz w:val="20"/>
          <w:szCs w:val="20"/>
        </w:rPr>
        <w:t xml:space="preserve"> será </w:t>
      </w:r>
      <w:r w:rsidR="004C4D40" w:rsidRPr="005270B8">
        <w:rPr>
          <w:rFonts w:ascii="Verdana" w:hAnsi="Verdana" w:cstheme="minorHAnsi"/>
          <w:bCs/>
          <w:sz w:val="20"/>
          <w:szCs w:val="20"/>
        </w:rPr>
        <w:t xml:space="preserve">registrado </w:t>
      </w:r>
      <w:r w:rsidR="00B54D30" w:rsidRPr="005270B8">
        <w:rPr>
          <w:rFonts w:ascii="Verdana" w:hAnsi="Verdana" w:cstheme="minorHAnsi"/>
          <w:bCs/>
          <w:sz w:val="20"/>
          <w:szCs w:val="20"/>
        </w:rPr>
        <w:t xml:space="preserve">na Instituição </w:t>
      </w:r>
      <w:r w:rsidR="004C4D40" w:rsidRPr="005270B8">
        <w:rPr>
          <w:rFonts w:ascii="Verdana" w:hAnsi="Verdana" w:cstheme="minorHAnsi"/>
          <w:bCs/>
          <w:sz w:val="20"/>
          <w:szCs w:val="20"/>
        </w:rPr>
        <w:t>Custodiante</w:t>
      </w:r>
      <w:r w:rsidRPr="005270B8">
        <w:rPr>
          <w:rFonts w:ascii="Verdana" w:hAnsi="Verdana" w:cstheme="minorHAnsi"/>
          <w:bCs/>
          <w:sz w:val="20"/>
          <w:szCs w:val="20"/>
        </w:rPr>
        <w:t xml:space="preserve">, nos termos do parágrafo único do artigo </w:t>
      </w:r>
      <w:r w:rsidR="004052F6" w:rsidRPr="005270B8">
        <w:rPr>
          <w:rFonts w:ascii="Verdana" w:hAnsi="Verdana" w:cstheme="minorHAnsi"/>
          <w:bCs/>
          <w:sz w:val="20"/>
          <w:szCs w:val="20"/>
        </w:rPr>
        <w:t>23</w:t>
      </w:r>
      <w:r w:rsidRPr="005270B8">
        <w:rPr>
          <w:rFonts w:ascii="Verdana" w:hAnsi="Verdana" w:cstheme="minorHAnsi"/>
          <w:bCs/>
          <w:sz w:val="20"/>
          <w:szCs w:val="20"/>
        </w:rPr>
        <w:t xml:space="preserve"> da </w:t>
      </w:r>
      <w:r w:rsidR="00EC381B" w:rsidRPr="005270B8">
        <w:rPr>
          <w:rFonts w:ascii="Verdana" w:hAnsi="Verdana" w:cstheme="minorHAnsi"/>
          <w:bCs/>
          <w:sz w:val="20"/>
          <w:szCs w:val="20"/>
        </w:rPr>
        <w:t xml:space="preserve">Lei </w:t>
      </w:r>
      <w:r w:rsidR="00B54D30" w:rsidRPr="005270B8">
        <w:rPr>
          <w:rFonts w:ascii="Verdana" w:hAnsi="Verdana" w:cstheme="minorHAnsi"/>
          <w:bCs/>
          <w:sz w:val="20"/>
          <w:szCs w:val="20"/>
        </w:rPr>
        <w:t xml:space="preserve">nº </w:t>
      </w:r>
      <w:r w:rsidR="00EC381B" w:rsidRPr="005270B8">
        <w:rPr>
          <w:rFonts w:ascii="Verdana" w:hAnsi="Verdana" w:cstheme="minorHAnsi"/>
          <w:bCs/>
          <w:sz w:val="20"/>
          <w:szCs w:val="20"/>
        </w:rPr>
        <w:t>10.931</w:t>
      </w:r>
      <w:r w:rsidR="00F4022F" w:rsidRPr="005270B8">
        <w:rPr>
          <w:rFonts w:ascii="Verdana" w:hAnsi="Verdana" w:cstheme="minorHAnsi"/>
          <w:bCs/>
          <w:sz w:val="20"/>
          <w:szCs w:val="20"/>
        </w:rPr>
        <w:t>/04</w:t>
      </w:r>
      <w:r w:rsidRPr="005270B8">
        <w:rPr>
          <w:rFonts w:ascii="Verdana" w:hAnsi="Verdana" w:cstheme="minorHAnsi"/>
          <w:bCs/>
          <w:sz w:val="20"/>
          <w:szCs w:val="20"/>
        </w:rPr>
        <w:t>.</w:t>
      </w:r>
    </w:p>
    <w:p w14:paraId="786DA2D9" w14:textId="77777777" w:rsidR="00877BD2" w:rsidRPr="00315A40" w:rsidRDefault="00877BD2" w:rsidP="00993117">
      <w:pPr>
        <w:pStyle w:val="Cabealho"/>
        <w:tabs>
          <w:tab w:val="clear" w:pos="4419"/>
          <w:tab w:val="clear" w:pos="8838"/>
        </w:tabs>
        <w:spacing w:line="280" w:lineRule="atLeast"/>
        <w:rPr>
          <w:rFonts w:ascii="Verdana" w:hAnsi="Verdana"/>
          <w:sz w:val="20"/>
          <w:lang w:val="pt-BR"/>
        </w:rPr>
      </w:pPr>
    </w:p>
    <w:p w14:paraId="210D6734" w14:textId="2D484B69" w:rsidR="001F7B42" w:rsidRPr="005270B8" w:rsidRDefault="001F7B42" w:rsidP="00993117">
      <w:pPr>
        <w:pStyle w:val="Ttulo2"/>
        <w:spacing w:line="280" w:lineRule="atLeast"/>
        <w:jc w:val="left"/>
        <w:rPr>
          <w:rFonts w:ascii="Verdana" w:hAnsi="Verdana" w:cstheme="minorHAnsi"/>
          <w:sz w:val="20"/>
          <w:szCs w:val="20"/>
        </w:rPr>
      </w:pPr>
      <w:bookmarkStart w:id="214" w:name="_Toc453274068"/>
      <w:bookmarkStart w:id="215" w:name="_Toc68648283"/>
      <w:r w:rsidRPr="005270B8">
        <w:rPr>
          <w:rFonts w:ascii="Verdana" w:hAnsi="Verdana" w:cstheme="minorHAnsi"/>
          <w:sz w:val="20"/>
          <w:szCs w:val="20"/>
        </w:rPr>
        <w:t xml:space="preserve">CLÁUSULA DÉCIMA </w:t>
      </w:r>
      <w:r w:rsidR="001107F4" w:rsidRPr="005270B8">
        <w:rPr>
          <w:rFonts w:ascii="Verdana" w:hAnsi="Verdana" w:cstheme="minorHAnsi"/>
          <w:sz w:val="20"/>
          <w:szCs w:val="20"/>
        </w:rPr>
        <w:t>OITAVA</w:t>
      </w:r>
      <w:r w:rsidRPr="005270B8">
        <w:rPr>
          <w:rFonts w:ascii="Verdana" w:hAnsi="Verdana" w:cstheme="minorHAnsi"/>
          <w:sz w:val="20"/>
          <w:szCs w:val="20"/>
        </w:rPr>
        <w:t xml:space="preserve">: </w:t>
      </w:r>
      <w:r w:rsidR="006B167E" w:rsidRPr="005270B8">
        <w:rPr>
          <w:rFonts w:ascii="Verdana" w:hAnsi="Verdana" w:cstheme="minorHAnsi"/>
          <w:sz w:val="20"/>
          <w:szCs w:val="20"/>
        </w:rPr>
        <w:t xml:space="preserve">FATORES DE </w:t>
      </w:r>
      <w:r w:rsidR="00920E0B" w:rsidRPr="005270B8">
        <w:rPr>
          <w:rFonts w:ascii="Verdana" w:hAnsi="Verdana" w:cstheme="minorHAnsi"/>
          <w:sz w:val="20"/>
          <w:szCs w:val="20"/>
        </w:rPr>
        <w:t>RISCOS</w:t>
      </w:r>
      <w:bookmarkEnd w:id="214"/>
      <w:bookmarkEnd w:id="215"/>
      <w:r w:rsidR="00870DCA" w:rsidRPr="005270B8">
        <w:rPr>
          <w:rFonts w:ascii="Verdana" w:hAnsi="Verdana" w:cstheme="minorHAnsi"/>
          <w:sz w:val="20"/>
          <w:szCs w:val="20"/>
        </w:rPr>
        <w:t xml:space="preserve"> </w:t>
      </w:r>
    </w:p>
    <w:p w14:paraId="71A9D5F4" w14:textId="77777777" w:rsidR="00CA643E" w:rsidRPr="005270B8" w:rsidRDefault="00CA643E" w:rsidP="00993117">
      <w:pPr>
        <w:spacing w:line="280" w:lineRule="atLeast"/>
        <w:rPr>
          <w:rFonts w:ascii="Verdana" w:hAnsi="Verdana"/>
          <w:sz w:val="20"/>
          <w:szCs w:val="20"/>
        </w:rPr>
      </w:pPr>
    </w:p>
    <w:p w14:paraId="1B81D4EC" w14:textId="49541920" w:rsidR="00CA643E" w:rsidRPr="005270B8" w:rsidRDefault="00CA643E" w:rsidP="005748CA">
      <w:pPr>
        <w:pStyle w:val="GradeClara-nfase32"/>
        <w:numPr>
          <w:ilvl w:val="1"/>
          <w:numId w:val="43"/>
        </w:numPr>
        <w:spacing w:line="280" w:lineRule="atLeast"/>
        <w:ind w:left="0" w:right="-2" w:firstLine="0"/>
        <w:contextualSpacing w:val="0"/>
        <w:jc w:val="both"/>
        <w:rPr>
          <w:rFonts w:ascii="Verdana" w:hAnsi="Verdana" w:cstheme="minorHAnsi"/>
          <w:sz w:val="20"/>
          <w:szCs w:val="20"/>
        </w:rPr>
      </w:pPr>
      <w:r w:rsidRPr="005270B8">
        <w:rPr>
          <w:rFonts w:ascii="Verdana" w:hAnsi="Verdana" w:cstheme="minorHAnsi"/>
          <w:sz w:val="20"/>
          <w:szCs w:val="20"/>
          <w:u w:val="single"/>
        </w:rPr>
        <w:t>Riscos</w:t>
      </w:r>
      <w:r w:rsidRPr="005270B8">
        <w:rPr>
          <w:rFonts w:ascii="Verdana" w:hAnsi="Verdana" w:cstheme="minorHAnsi"/>
          <w:sz w:val="20"/>
          <w:szCs w:val="20"/>
        </w:rPr>
        <w:t>: O investimento em CRI envolve uma série de riscos que deverão ser observados pelo potencial investidor. Esses riscos envolvem fatores de liquidez, crédito, mercado, rentabilidade, regulamentação específica, entre outros, que se relacionam tanto à Emissora, à Devedora, quanto aos demais participantes da Oferta Restrita e aos próprios CRI, objeto da Emissão. O potencial investidor deve ler cuidadosamente todas as informações que estão descritas neste Termo de Securitização, bem como consultar seu consultor de investimentos e outros profissionais que julgar necessários antes de tomar uma decisão de investimento. Os negócios, situação financeira, ou resultados operacionais da Emissora e da Devedora podem ser adversa e materialmente afetados por quaisquer dos riscos abaixo relacionados. Caso qualquer dos riscos e incertezas aqui descritos se concretize, os negócios, a situação financeira, os resultados operacionais da Emissora e da Devedora podem ser afetados de forma adversa e, portanto, podem afetar o pagamento dos Créditos Imobiliários pela Devedora, e consequentemente, o fluxo de pagamento dos CRI pela Emissora.</w:t>
      </w:r>
    </w:p>
    <w:p w14:paraId="5ED22F22"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0671D8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r w:rsidRPr="005270B8">
        <w:rPr>
          <w:rFonts w:ascii="Verdana" w:hAnsi="Verdana" w:cstheme="minorHAnsi"/>
          <w:b w:val="0"/>
          <w:sz w:val="20"/>
          <w:szCs w:val="20"/>
          <w:u w:val="none"/>
        </w:rPr>
        <w:t xml:space="preserve">Abaixo são exemplificados, de forma não exaustiva, alguns dos riscos envolvidos na subscrição e aquisição dos CRI. Outros riscos e incertezas ainda não conhecidos ou que hoje sejam considerados imateriais, também poderão ter um efeito adverso sobre a Emissora e sobre a </w:t>
      </w:r>
      <w:r w:rsidRPr="005270B8">
        <w:rPr>
          <w:rFonts w:ascii="Verdana" w:hAnsi="Verdana" w:cstheme="minorHAnsi"/>
          <w:b w:val="0"/>
          <w:sz w:val="20"/>
          <w:szCs w:val="20"/>
          <w:u w:val="none"/>
          <w:lang w:val="pt-BR"/>
        </w:rPr>
        <w:t>Devedora</w:t>
      </w:r>
      <w:r w:rsidRPr="005270B8">
        <w:rPr>
          <w:rFonts w:ascii="Verdana" w:hAnsi="Verdana" w:cstheme="minorHAnsi"/>
          <w:b w:val="0"/>
          <w:sz w:val="20"/>
          <w:szCs w:val="20"/>
          <w:u w:val="none"/>
        </w:rPr>
        <w:t xml:space="preserve">. </w:t>
      </w:r>
    </w:p>
    <w:p w14:paraId="4EE53071"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rPr>
      </w:pPr>
    </w:p>
    <w:p w14:paraId="49803BD0" w14:textId="77777777" w:rsidR="00CA643E" w:rsidRPr="00315A40" w:rsidRDefault="00CA643E" w:rsidP="00993117">
      <w:pPr>
        <w:pStyle w:val="Corpodetexto2"/>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 xml:space="preserve">Para os efeitos desta Cláusula, quando se </w:t>
      </w:r>
      <w:proofErr w:type="spellStart"/>
      <w:r w:rsidRPr="005270B8">
        <w:rPr>
          <w:rFonts w:ascii="Verdana" w:hAnsi="Verdana" w:cstheme="minorHAnsi"/>
          <w:b w:val="0"/>
          <w:sz w:val="20"/>
          <w:szCs w:val="20"/>
          <w:u w:val="none"/>
          <w:lang w:val="pt-BR"/>
        </w:rPr>
        <w:t>afirma</w:t>
      </w:r>
      <w:proofErr w:type="spellEnd"/>
      <w:r w:rsidRPr="005270B8">
        <w:rPr>
          <w:rFonts w:ascii="Verdana" w:hAnsi="Verdana" w:cstheme="minorHAnsi"/>
          <w:b w:val="0"/>
          <w:sz w:val="20"/>
          <w:szCs w:val="20"/>
          <w:u w:val="none"/>
          <w:lang w:val="pt-BR"/>
        </w:rPr>
        <w:t xml:space="preserve"> que um risco, incerteza ou problema poderá produzir, poderia produzir ou produziria um “efeito adverso” sobre a Emissora e/ou sobre a </w:t>
      </w:r>
      <w:r w:rsidRPr="005270B8">
        <w:rPr>
          <w:rFonts w:ascii="Verdana" w:hAnsi="Verdana" w:cstheme="minorHAnsi"/>
          <w:b w:val="0"/>
          <w:sz w:val="20"/>
          <w:szCs w:val="20"/>
          <w:u w:val="none"/>
          <w:lang w:val="pt-BR"/>
        </w:rPr>
        <w:lastRenderedPageBreak/>
        <w:t xml:space="preserve">Devedora, quer se dizer que o risco, incerteza ou problema é capaz de produzir um efeito adverso sobre os negócios, a posição financeira, a liquidez, os resultados das operações ou as perspectivas da Emissora e/ou da Devedora, conforme o caso, exceto quando houver indicação em contrário ou conforme o contexto requeira o contrário. Devem-se entender expressões similares nesta Cláusula como possuindo também significados semelhantes. </w:t>
      </w:r>
    </w:p>
    <w:p w14:paraId="57836F75" w14:textId="77777777" w:rsidR="00CA643E" w:rsidRPr="00315A40" w:rsidRDefault="00CA643E" w:rsidP="00993117">
      <w:pPr>
        <w:pStyle w:val="Corpodetexto2"/>
        <w:spacing w:line="280" w:lineRule="atLeast"/>
        <w:rPr>
          <w:rFonts w:ascii="Verdana" w:hAnsi="Verdana"/>
          <w:b w:val="0"/>
          <w:sz w:val="20"/>
          <w:u w:val="none"/>
          <w:lang w:val="pt-BR"/>
        </w:rPr>
      </w:pPr>
    </w:p>
    <w:p w14:paraId="6857ADA0" w14:textId="66AD353D"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r w:rsidRPr="005270B8">
        <w:rPr>
          <w:rFonts w:ascii="Verdana" w:hAnsi="Verdana" w:cstheme="minorHAnsi"/>
          <w:b w:val="0"/>
          <w:sz w:val="20"/>
          <w:szCs w:val="20"/>
          <w:u w:val="none"/>
          <w:lang w:val="pt-BR"/>
        </w:rPr>
        <w:t>Os fatores de risco relacionados à Emissora, seus controladores, seus acionistas, suas controla</w:t>
      </w:r>
      <w:r w:rsidR="00673B3B" w:rsidRPr="005270B8">
        <w:rPr>
          <w:rFonts w:ascii="Verdana" w:hAnsi="Verdana" w:cstheme="minorHAnsi"/>
          <w:b w:val="0"/>
          <w:sz w:val="20"/>
          <w:szCs w:val="20"/>
          <w:u w:val="none"/>
          <w:lang w:val="pt-BR"/>
        </w:rPr>
        <w:t>d</w:t>
      </w:r>
      <w:r w:rsidRPr="005270B8">
        <w:rPr>
          <w:rFonts w:ascii="Verdana" w:hAnsi="Verdana" w:cstheme="minorHAnsi"/>
          <w:b w:val="0"/>
          <w:sz w:val="20"/>
          <w:szCs w:val="20"/>
          <w:u w:val="none"/>
          <w:lang w:val="pt-BR"/>
        </w:rPr>
        <w:t>as, seus investidores e ao seu ramo de atuação estão disponíveis em seu formulário de referência no</w:t>
      </w:r>
      <w:r w:rsidR="00410546">
        <w:rPr>
          <w:rFonts w:ascii="Verdana" w:hAnsi="Verdana" w:cstheme="minorHAnsi"/>
          <w:b w:val="0"/>
          <w:sz w:val="20"/>
          <w:szCs w:val="20"/>
          <w:u w:val="none"/>
          <w:lang w:val="pt-BR"/>
        </w:rPr>
        <w:t>s</w:t>
      </w:r>
      <w:r w:rsidRPr="005270B8">
        <w:rPr>
          <w:rFonts w:ascii="Verdana" w:hAnsi="Verdana" w:cstheme="minorHAnsi"/>
          <w:b w:val="0"/>
          <w:sz w:val="20"/>
          <w:szCs w:val="20"/>
          <w:u w:val="none"/>
          <w:lang w:val="pt-BR"/>
        </w:rPr>
        <w:t xml:space="preserve"> </w:t>
      </w:r>
      <w:r w:rsidR="00410546" w:rsidRPr="005270B8">
        <w:rPr>
          <w:rFonts w:ascii="Verdana" w:hAnsi="Verdana" w:cstheme="minorHAnsi"/>
          <w:b w:val="0"/>
          <w:sz w:val="20"/>
          <w:szCs w:val="20"/>
          <w:u w:val="none"/>
          <w:lang w:val="pt-BR"/>
        </w:rPr>
        <w:t>ite</w:t>
      </w:r>
      <w:r w:rsidR="00410546">
        <w:rPr>
          <w:rFonts w:ascii="Verdana" w:hAnsi="Verdana" w:cstheme="minorHAnsi"/>
          <w:b w:val="0"/>
          <w:sz w:val="20"/>
          <w:szCs w:val="20"/>
          <w:u w:val="none"/>
          <w:lang w:val="pt-BR"/>
        </w:rPr>
        <w:t>ns</w:t>
      </w:r>
      <w:r w:rsidR="00410546" w:rsidRPr="005270B8">
        <w:rPr>
          <w:rFonts w:ascii="Verdana" w:hAnsi="Verdana" w:cstheme="minorHAnsi"/>
          <w:b w:val="0"/>
          <w:sz w:val="20"/>
          <w:szCs w:val="20"/>
          <w:u w:val="none"/>
          <w:lang w:val="pt-BR"/>
        </w:rPr>
        <w:t xml:space="preserve"> </w:t>
      </w:r>
      <w:r w:rsidR="00D54DEA" w:rsidRPr="005270B8">
        <w:rPr>
          <w:rFonts w:ascii="Verdana" w:hAnsi="Verdana" w:cstheme="minorHAnsi"/>
          <w:b w:val="0"/>
          <w:sz w:val="20"/>
          <w:szCs w:val="20"/>
          <w:u w:val="none"/>
          <w:lang w:val="pt-BR"/>
        </w:rPr>
        <w:t>“</w:t>
      </w:r>
      <w:r w:rsidR="00D54DEA">
        <w:rPr>
          <w:rFonts w:ascii="Verdana" w:hAnsi="Verdana" w:cstheme="minorHAnsi"/>
          <w:b w:val="0"/>
          <w:sz w:val="20"/>
          <w:szCs w:val="20"/>
          <w:u w:val="none"/>
          <w:lang w:val="pt-BR"/>
        </w:rPr>
        <w:t>4.1</w:t>
      </w:r>
      <w:r w:rsidR="00410546">
        <w:rPr>
          <w:rFonts w:ascii="Verdana" w:hAnsi="Verdana" w:cstheme="minorHAnsi"/>
          <w:b w:val="0"/>
          <w:sz w:val="20"/>
          <w:szCs w:val="20"/>
          <w:u w:val="none"/>
          <w:lang w:val="pt-BR"/>
        </w:rPr>
        <w:t xml:space="preserve"> – Descrição – Fatores de Risco</w:t>
      </w:r>
      <w:r w:rsidR="00D54DEA" w:rsidRPr="005270B8">
        <w:rPr>
          <w:rFonts w:ascii="Verdana" w:hAnsi="Verdana" w:cstheme="minorHAnsi"/>
          <w:b w:val="0"/>
          <w:sz w:val="20"/>
          <w:szCs w:val="20"/>
          <w:u w:val="none"/>
          <w:lang w:val="pt-BR"/>
        </w:rPr>
        <w:t>”</w:t>
      </w:r>
      <w:r w:rsidR="00410546">
        <w:rPr>
          <w:rFonts w:ascii="Verdana" w:hAnsi="Verdana" w:cstheme="minorHAnsi"/>
          <w:b w:val="0"/>
          <w:sz w:val="20"/>
          <w:szCs w:val="20"/>
          <w:u w:val="none"/>
          <w:lang w:val="pt-BR"/>
        </w:rPr>
        <w:t xml:space="preserve"> e “4.1 – Descrição – Riscos de Mercado</w:t>
      </w:r>
      <w:r w:rsidR="00D54DEA" w:rsidRPr="005270B8">
        <w:rPr>
          <w:rFonts w:ascii="Verdana" w:hAnsi="Verdana" w:cstheme="minorHAnsi"/>
          <w:b w:val="0"/>
          <w:sz w:val="20"/>
          <w:szCs w:val="20"/>
          <w:u w:val="none"/>
          <w:lang w:val="pt-BR"/>
        </w:rPr>
        <w:t xml:space="preserve">, </w:t>
      </w:r>
      <w:r w:rsidRPr="005270B8">
        <w:rPr>
          <w:rFonts w:ascii="Verdana" w:hAnsi="Verdana" w:cstheme="minorHAnsi"/>
          <w:b w:val="0"/>
          <w:sz w:val="20"/>
          <w:szCs w:val="20"/>
          <w:u w:val="none"/>
          <w:lang w:val="pt-BR"/>
        </w:rPr>
        <w:t xml:space="preserve">o qual poderá ser acessado em: www.cvm.gov.br (neste </w:t>
      </w:r>
      <w:r w:rsidRPr="005270B8">
        <w:rPr>
          <w:rFonts w:ascii="Verdana" w:hAnsi="Verdana" w:cstheme="minorHAnsi"/>
          <w:b w:val="0"/>
          <w:i/>
          <w:iCs/>
          <w:sz w:val="20"/>
          <w:szCs w:val="20"/>
          <w:u w:val="none"/>
          <w:lang w:val="pt-BR"/>
        </w:rPr>
        <w:t>website</w:t>
      </w:r>
      <w:r w:rsidRPr="005270B8">
        <w:rPr>
          <w:rFonts w:ascii="Verdana" w:hAnsi="Verdana" w:cstheme="minorHAnsi"/>
          <w:b w:val="0"/>
          <w:sz w:val="20"/>
          <w:szCs w:val="20"/>
          <w:u w:val="none"/>
          <w:lang w:val="pt-BR"/>
        </w:rPr>
        <w:t>, acessar em “Companhias”, “Informações Periódicas e Eventuais de Companhias”, “Informações periódicas e eventuais de companhias (ITR, DFP, DF, FRE, Fatos Relevantes, Comunicados ao Mercados, entre outros)”, buscar por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no campo disponível, e, logo em seguida, clicar em “</w:t>
      </w:r>
      <w:r w:rsidR="00D76667">
        <w:rPr>
          <w:rFonts w:ascii="Verdana" w:hAnsi="Verdana" w:cstheme="minorHAnsi"/>
          <w:b w:val="0"/>
          <w:sz w:val="20"/>
          <w:szCs w:val="20"/>
          <w:u w:val="none"/>
          <w:lang w:val="pt-BR"/>
        </w:rPr>
        <w:t>Gaia Securitizadora S.A.</w:t>
      </w:r>
      <w:r w:rsidRPr="005270B8">
        <w:rPr>
          <w:rFonts w:ascii="Verdana" w:hAnsi="Verdana" w:cstheme="minorHAnsi"/>
          <w:b w:val="0"/>
          <w:sz w:val="20"/>
          <w:szCs w:val="20"/>
          <w:u w:val="none"/>
          <w:lang w:val="pt-BR"/>
        </w:rPr>
        <w:t xml:space="preserve">”. Posteriormente, selecionar </w:t>
      </w:r>
      <w:r w:rsidRPr="005270B8">
        <w:rPr>
          <w:rFonts w:ascii="Verdana" w:hAnsi="Verdana" w:cstheme="minorHAnsi"/>
          <w:bCs/>
          <w:sz w:val="20"/>
          <w:szCs w:val="20"/>
          <w:u w:val="none"/>
          <w:lang w:val="pt-BR"/>
        </w:rPr>
        <w:t xml:space="preserve">(a) </w:t>
      </w:r>
      <w:r w:rsidRPr="005270B8">
        <w:rPr>
          <w:rFonts w:ascii="Verdana" w:hAnsi="Verdana" w:cstheme="minorHAnsi"/>
          <w:b w:val="0"/>
          <w:sz w:val="20"/>
          <w:szCs w:val="20"/>
          <w:u w:val="none"/>
          <w:lang w:val="pt-BR"/>
        </w:rPr>
        <w:t xml:space="preserve">no “Período de Entrega”, clicar em “Período”, </w:t>
      </w:r>
      <w:r w:rsidRPr="005270B8">
        <w:rPr>
          <w:rFonts w:ascii="Verdana" w:hAnsi="Verdana" w:cstheme="minorHAnsi"/>
          <w:bCs/>
          <w:sz w:val="20"/>
          <w:szCs w:val="20"/>
          <w:u w:val="none"/>
          <w:lang w:val="pt-BR"/>
        </w:rPr>
        <w:t>(b)</w:t>
      </w:r>
      <w:r w:rsidRPr="005270B8">
        <w:rPr>
          <w:rFonts w:ascii="Verdana" w:hAnsi="Verdana" w:cstheme="minorHAnsi"/>
          <w:b w:val="0"/>
          <w:sz w:val="20"/>
          <w:szCs w:val="20"/>
          <w:u w:val="none"/>
          <w:lang w:val="pt-BR"/>
        </w:rPr>
        <w:t xml:space="preserve"> no campo “Categoria”, “Formulário de Referência”, e consultar. Após a consulta, clicar em download na versão do “Formulário de Referência – Ativo” com data mais recente).</w:t>
      </w:r>
    </w:p>
    <w:p w14:paraId="6D70F6FB" w14:textId="77777777" w:rsidR="00E04D84" w:rsidRPr="005270B8" w:rsidRDefault="00E04D84" w:rsidP="00993117">
      <w:pPr>
        <w:widowControl w:val="0"/>
        <w:numPr>
          <w:ilvl w:val="2"/>
          <w:numId w:val="0"/>
        </w:numPr>
        <w:spacing w:line="280" w:lineRule="atLeast"/>
        <w:rPr>
          <w:rFonts w:ascii="Verdana" w:eastAsia="MS Gothic" w:hAnsi="Verdana" w:cstheme="minorHAnsi"/>
          <w:color w:val="000000"/>
          <w:sz w:val="20"/>
          <w:szCs w:val="20"/>
        </w:rPr>
      </w:pPr>
    </w:p>
    <w:p w14:paraId="29E74C3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6C3615">
        <w:rPr>
          <w:rFonts w:ascii="Verdana" w:eastAsia="MS Gothic" w:hAnsi="Verdana" w:cstheme="minorHAnsi"/>
          <w:b/>
          <w:color w:val="000000"/>
          <w:sz w:val="20"/>
          <w:szCs w:val="20"/>
        </w:rPr>
        <w:t>RISCOS RELACIONADOS AO MERCADO E AO SETOR DE SECURITIZAÇÃO IMOBILIÁRIA</w:t>
      </w:r>
    </w:p>
    <w:p w14:paraId="463B33E6" w14:textId="77777777" w:rsidR="008B2EE0" w:rsidRPr="00315A40" w:rsidRDefault="008B2EE0" w:rsidP="00993117">
      <w:pPr>
        <w:widowControl w:val="0"/>
        <w:spacing w:line="280" w:lineRule="atLeast"/>
        <w:rPr>
          <w:rFonts w:ascii="Verdana" w:eastAsia="MS Gothic" w:hAnsi="Verdana"/>
          <w:b/>
          <w:color w:val="000000"/>
          <w:sz w:val="20"/>
        </w:rPr>
      </w:pPr>
    </w:p>
    <w:p w14:paraId="062F1C8A" w14:textId="77777777" w:rsidR="00CA643E" w:rsidRPr="005270B8" w:rsidRDefault="00CA643E" w:rsidP="00993117">
      <w:pPr>
        <w:pStyle w:val="Ttulo4"/>
        <w:spacing w:before="0" w:after="0" w:line="280" w:lineRule="atLeast"/>
        <w:ind w:left="720"/>
        <w:rPr>
          <w:rFonts w:ascii="Verdana" w:hAnsi="Verdana" w:cstheme="minorHAnsi"/>
          <w:i/>
          <w:sz w:val="20"/>
          <w:szCs w:val="20"/>
        </w:rPr>
      </w:pPr>
      <w:r w:rsidRPr="005270B8">
        <w:rPr>
          <w:rFonts w:ascii="Verdana" w:hAnsi="Verdana" w:cstheme="minorHAnsi"/>
          <w:i/>
          <w:sz w:val="20"/>
          <w:szCs w:val="20"/>
        </w:rPr>
        <w:t xml:space="preserve">Recente desenvolvimento da securitização imobiliária pode gerar riscos judiciais aos Titulares de CRI </w:t>
      </w:r>
    </w:p>
    <w:p w14:paraId="58668C1C" w14:textId="77777777" w:rsidR="00CA643E" w:rsidRPr="005270B8" w:rsidRDefault="00CA643E" w:rsidP="00993117">
      <w:pPr>
        <w:spacing w:line="280" w:lineRule="atLeast"/>
        <w:ind w:left="720"/>
        <w:rPr>
          <w:rFonts w:ascii="Verdana" w:hAnsi="Verdana" w:cstheme="minorHAnsi"/>
          <w:sz w:val="20"/>
          <w:szCs w:val="20"/>
        </w:rPr>
      </w:pPr>
    </w:p>
    <w:p w14:paraId="7119EDED" w14:textId="5F964DE2" w:rsidR="00CA643E" w:rsidRPr="005270B8" w:rsidRDefault="00CA643E" w:rsidP="00993117">
      <w:pPr>
        <w:spacing w:line="280" w:lineRule="atLeast"/>
        <w:ind w:left="720"/>
        <w:rPr>
          <w:rFonts w:ascii="Verdana" w:eastAsia="ヒラギノ角ゴ Pro W3" w:hAnsi="Verdana" w:cs="Tahoma"/>
          <w:color w:val="000000"/>
          <w:sz w:val="20"/>
          <w:szCs w:val="20"/>
        </w:rPr>
      </w:pPr>
      <w:r w:rsidRPr="005270B8">
        <w:rPr>
          <w:rFonts w:ascii="Verdana" w:eastAsia="ヒラギノ角ゴ Pro W3" w:hAnsi="Verdana" w:cs="Tahoma"/>
          <w:color w:val="000000"/>
          <w:sz w:val="20"/>
          <w:szCs w:val="20"/>
        </w:rPr>
        <w:t>A securitização de créditos imobiliários é uma operação recente no mercado de capitais brasileiro. Além disso, a securitização é uma operação mais complexa que outras emissões de valores mobiliários, já que envolve estruturas jurídicas de segregação dos riscos da Emissora, da Devedora e dos créditos que lastreiam a Emissão. Dessa forma, por se tratar de um mercado recente no Brasil, ele ainda não se encontra totalmente regulamentado, podendo ocorrer situações em que ainda não existam regras que o direcionem, gerando assim um risco aos Investidores Profissiona</w:t>
      </w:r>
      <w:r w:rsidR="00E96189" w:rsidRPr="005270B8">
        <w:rPr>
          <w:rFonts w:ascii="Verdana" w:eastAsia="ヒラギノ角ゴ Pro W3" w:hAnsi="Verdana" w:cs="Tahoma"/>
          <w:color w:val="000000"/>
          <w:sz w:val="20"/>
          <w:szCs w:val="20"/>
        </w:rPr>
        <w:t>is</w:t>
      </w:r>
      <w:r w:rsidRPr="005270B8">
        <w:rPr>
          <w:rFonts w:ascii="Verdana" w:eastAsia="ヒラギノ角ゴ Pro W3" w:hAnsi="Verdana" w:cs="Tahoma"/>
          <w:color w:val="000000"/>
          <w:sz w:val="20"/>
          <w:szCs w:val="20"/>
        </w:rPr>
        <w:t>, uma vez que os órgãos reguladores e o Poder Judiciário poderão, ao analisar a Emissão e interpretar as normas que regem o assunto, editar normas que regem o assunto e/ou interpretá-las de forma a provocar um efeito adverso sobre a Emissora e/ou os CRI, bem como proferir decisões desfavoráveis aos interesses dos Investidores</w:t>
      </w:r>
      <w:r w:rsidR="0053356A" w:rsidRPr="005270B8">
        <w:rPr>
          <w:rFonts w:ascii="Verdana" w:eastAsia="ヒラギノ角ゴ Pro W3" w:hAnsi="Verdana" w:cs="Tahoma"/>
          <w:color w:val="000000"/>
          <w:sz w:val="20"/>
          <w:szCs w:val="20"/>
        </w:rPr>
        <w:t xml:space="preserve"> Profissionais</w:t>
      </w:r>
      <w:r w:rsidRPr="005270B8">
        <w:rPr>
          <w:rFonts w:ascii="Verdana" w:eastAsia="ヒラギノ角ゴ Pro W3" w:hAnsi="Verdana" w:cs="Tahoma"/>
          <w:color w:val="000000"/>
          <w:sz w:val="20"/>
          <w:szCs w:val="20"/>
        </w:rPr>
        <w:t>,</w:t>
      </w:r>
      <w:r w:rsidRPr="005270B8">
        <w:rPr>
          <w:rFonts w:ascii="Verdana" w:hAnsi="Verdana" w:cstheme="minorHAnsi"/>
          <w:sz w:val="20"/>
          <w:szCs w:val="20"/>
        </w:rPr>
        <w:t xml:space="preserve">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eastAsia="ヒラギノ角ゴ Pro W3" w:hAnsi="Verdana" w:cs="Tahoma"/>
          <w:color w:val="000000"/>
          <w:sz w:val="20"/>
          <w:szCs w:val="20"/>
        </w:rPr>
        <w:t>.</w:t>
      </w:r>
    </w:p>
    <w:p w14:paraId="0AC9A28C" w14:textId="77777777" w:rsidR="00CA643E" w:rsidRPr="005270B8" w:rsidRDefault="00CA643E" w:rsidP="00993117">
      <w:pPr>
        <w:spacing w:line="280" w:lineRule="atLeast"/>
        <w:ind w:left="720"/>
        <w:rPr>
          <w:rFonts w:ascii="Verdana" w:eastAsia="ヒラギノ角ゴ Pro W3" w:hAnsi="Verdana" w:cs="Tahoma"/>
          <w:color w:val="000000"/>
          <w:sz w:val="20"/>
          <w:szCs w:val="20"/>
        </w:rPr>
      </w:pPr>
    </w:p>
    <w:p w14:paraId="746D9BAA"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Não existe jurisprudência firmada acerca da securitização, o que pode acarretar perdas por parte dos Titulares de CRI</w:t>
      </w:r>
    </w:p>
    <w:p w14:paraId="2BF9BB8D" w14:textId="77777777" w:rsidR="00CA643E" w:rsidRPr="005270B8" w:rsidRDefault="00CA643E" w:rsidP="00993117">
      <w:pPr>
        <w:spacing w:line="280" w:lineRule="atLeast"/>
        <w:ind w:left="720"/>
        <w:rPr>
          <w:rFonts w:ascii="Verdana" w:hAnsi="Verdana" w:cstheme="minorHAnsi"/>
          <w:sz w:val="20"/>
          <w:szCs w:val="20"/>
        </w:rPr>
      </w:pPr>
    </w:p>
    <w:p w14:paraId="269CCE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Toda a arquitetura do modelo financeiro, econômico e jurídico acerca da securitização considera um conjunto de direitos e obrigações de parte a parte estipuladas através de contratos públicos ou privados tendo por diretrizes a legislação em vigor. Em razão da pouca maturidade e da falta de tradição e jurisprudência no mercado de capitais brasileiro em relação a estruturas de securitização, em situações adversas poderá haver perdas por parte dos Titulares de CRI em razão do dispêndio de tempo e recursos para execução judicial desses </w:t>
      </w:r>
      <w:r w:rsidRPr="005270B8">
        <w:rPr>
          <w:rFonts w:ascii="Verdana" w:hAnsi="Verdana" w:cstheme="minorHAnsi"/>
          <w:sz w:val="20"/>
          <w:szCs w:val="20"/>
        </w:rPr>
        <w:lastRenderedPageBreak/>
        <w:t xml:space="preserve">direitos, podendo afetar o pagamento </w:t>
      </w:r>
      <w:r w:rsidRPr="005270B8">
        <w:rPr>
          <w:rFonts w:ascii="Verdana" w:hAnsi="Verdana" w:cstheme="minorHAnsi"/>
          <w:bCs/>
          <w:sz w:val="20"/>
          <w:szCs w:val="20"/>
        </w:rPr>
        <w:t>dos Créditos Imobiliários pela Devedora</w:t>
      </w:r>
      <w:r w:rsidRPr="005270B8">
        <w:rPr>
          <w:rFonts w:ascii="Verdana" w:hAnsi="Verdana" w:cstheme="minorHAnsi"/>
          <w:sz w:val="20"/>
          <w:szCs w:val="20"/>
        </w:rPr>
        <w:t xml:space="preserve">, e consequentemente, o fluxo de pagamento dos </w:t>
      </w:r>
      <w:r w:rsidRPr="005270B8">
        <w:rPr>
          <w:rFonts w:ascii="Verdana" w:hAnsi="Verdana" w:cstheme="minorHAnsi"/>
          <w:bCs/>
          <w:sz w:val="20"/>
          <w:szCs w:val="20"/>
        </w:rPr>
        <w:t>CRI pela Emissora</w:t>
      </w:r>
      <w:r w:rsidRPr="005270B8">
        <w:rPr>
          <w:rFonts w:ascii="Verdana" w:hAnsi="Verdana" w:cstheme="minorHAnsi"/>
          <w:sz w:val="20"/>
          <w:szCs w:val="20"/>
        </w:rPr>
        <w:t xml:space="preserve">. </w:t>
      </w:r>
    </w:p>
    <w:p w14:paraId="689EE997" w14:textId="77777777" w:rsidR="00CA643E" w:rsidRPr="005270B8" w:rsidRDefault="00CA643E" w:rsidP="00993117">
      <w:pPr>
        <w:spacing w:line="280" w:lineRule="atLeast"/>
        <w:ind w:left="720"/>
        <w:rPr>
          <w:rFonts w:ascii="Verdana" w:hAnsi="Verdana" w:cstheme="minorHAnsi"/>
          <w:sz w:val="20"/>
          <w:szCs w:val="20"/>
          <w:highlight w:val="cyan"/>
        </w:rPr>
      </w:pPr>
    </w:p>
    <w:p w14:paraId="3374441C"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 xml:space="preserve">A interpretação da Medida Provisória nº 2.158-35/2001 </w:t>
      </w:r>
    </w:p>
    <w:p w14:paraId="0E65C27D" w14:textId="77777777" w:rsidR="00CA643E" w:rsidRPr="005270B8" w:rsidRDefault="00CA643E" w:rsidP="00993117">
      <w:pPr>
        <w:spacing w:line="280" w:lineRule="atLeast"/>
        <w:ind w:left="720"/>
        <w:rPr>
          <w:rFonts w:ascii="Verdana" w:hAnsi="Verdana" w:cstheme="minorHAnsi"/>
          <w:sz w:val="20"/>
          <w:szCs w:val="20"/>
        </w:rPr>
      </w:pPr>
    </w:p>
    <w:p w14:paraId="70E2E07E" w14:textId="3A0A5385" w:rsidR="00CA643E"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Medida Provisória nº 2.158-35/2001, ainda em vigor, em seu artigo 76, estabelece que “</w:t>
      </w:r>
      <w:r w:rsidRPr="00A2021B">
        <w:rPr>
          <w:rFonts w:ascii="Verdana" w:hAnsi="Verdana"/>
          <w:i/>
          <w:sz w:val="20"/>
          <w:szCs w:val="20"/>
        </w:rPr>
        <w:t>as normas que estabeleçam a afetação ou a separação, a qualquer título, de patrimônio de pessoa física ou jurídica não produzem efeitos com relação aos débitos de natureza fiscal, previdenciária ou trabalhista, em especial quanto às garantias e aos privilégios que lhes são atribuídos</w:t>
      </w:r>
      <w:r w:rsidRPr="005270B8">
        <w:rPr>
          <w:rFonts w:ascii="Verdana" w:hAnsi="Verdana" w:cstheme="minorHAnsi"/>
          <w:sz w:val="20"/>
          <w:szCs w:val="20"/>
        </w:rPr>
        <w:t>”. Ademais, em seu parágrafo único, ela prevê que “</w:t>
      </w:r>
      <w:r w:rsidRPr="00A2021B">
        <w:rPr>
          <w:rFonts w:ascii="Verdana" w:hAnsi="Verdana"/>
          <w:i/>
          <w:sz w:val="20"/>
          <w:szCs w:val="20"/>
        </w:rPr>
        <w:t>desta forma permanecem respondendo pelos débitos ali referidos a totalidade dos bens e das rendas do sujeito passivo, seu espólio ou sua massa falida, inclusive os que tenham sido objeto de separação ou afetação</w:t>
      </w:r>
      <w:r w:rsidRPr="005270B8">
        <w:rPr>
          <w:rFonts w:ascii="Verdana" w:hAnsi="Verdana" w:cstheme="minorHAnsi"/>
          <w:sz w:val="20"/>
          <w:szCs w:val="20"/>
        </w:rPr>
        <w:t>”. Por força da norma acima citada, os Créditos Imobiliários e os recursos dele decorrentes, inclusive a</w:t>
      </w:r>
      <w:r w:rsidR="002D2E66">
        <w:rPr>
          <w:rFonts w:ascii="Verdana" w:hAnsi="Verdana" w:cstheme="minorHAnsi"/>
          <w:sz w:val="20"/>
          <w:szCs w:val="20"/>
        </w:rPr>
        <w:t>s</w:t>
      </w:r>
      <w:r w:rsidRPr="005270B8">
        <w:rPr>
          <w:rFonts w:ascii="Verdana" w:hAnsi="Verdana" w:cstheme="minorHAnsi"/>
          <w:sz w:val="20"/>
          <w:szCs w:val="20"/>
        </w:rPr>
        <w:t xml:space="preserve"> Garantia</w:t>
      </w:r>
      <w:r w:rsidR="002D2E66">
        <w:rPr>
          <w:rFonts w:ascii="Verdana" w:hAnsi="Verdana" w:cstheme="minorHAnsi"/>
          <w:sz w:val="20"/>
          <w:szCs w:val="20"/>
        </w:rPr>
        <w:t>s</w:t>
      </w:r>
      <w:r w:rsidRPr="005270B8">
        <w:rPr>
          <w:rFonts w:ascii="Verdana" w:hAnsi="Verdana" w:cstheme="minorHAnsi"/>
          <w:sz w:val="20"/>
          <w:szCs w:val="20"/>
        </w:rPr>
        <w:t xml:space="preserve">, ainda que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Titulares de CRI, de forma privilegiada, sobre o produto de realização dos Créditos Imobiliários, em caso de falência. Nesta hipótese, é possível que os Créditos Imobiliários não venham a ser suficientes para o pagamento integral dos CRI após o pagamento daqueles credores. </w:t>
      </w:r>
    </w:p>
    <w:p w14:paraId="3932F97F" w14:textId="739A515A" w:rsidR="00E80755" w:rsidRDefault="00E80755" w:rsidP="00993117">
      <w:pPr>
        <w:spacing w:line="280" w:lineRule="atLeast"/>
        <w:ind w:left="720"/>
        <w:rPr>
          <w:rFonts w:ascii="Verdana" w:hAnsi="Verdana" w:cstheme="minorHAnsi"/>
          <w:sz w:val="20"/>
          <w:szCs w:val="20"/>
        </w:rPr>
      </w:pPr>
    </w:p>
    <w:p w14:paraId="05570ECA" w14:textId="426668B4" w:rsidR="00E80755" w:rsidRDefault="00E80755" w:rsidP="00993117">
      <w:pPr>
        <w:spacing w:line="280" w:lineRule="atLeast"/>
        <w:ind w:left="720"/>
        <w:rPr>
          <w:rFonts w:ascii="Verdana" w:hAnsi="Verdana" w:cstheme="minorHAnsi"/>
          <w:sz w:val="20"/>
          <w:szCs w:val="20"/>
        </w:rPr>
      </w:pPr>
      <w:r w:rsidRPr="00E80755">
        <w:rPr>
          <w:rFonts w:ascii="Verdana" w:hAnsi="Verdana" w:cstheme="minorHAnsi"/>
          <w:b/>
          <w:bCs/>
          <w:i/>
          <w:iCs/>
          <w:sz w:val="20"/>
          <w:szCs w:val="20"/>
        </w:rPr>
        <w:t xml:space="preserve">Riscos Relacionados aos setores da economia nos quais </w:t>
      </w:r>
      <w:r>
        <w:rPr>
          <w:rFonts w:ascii="Verdana" w:hAnsi="Verdana" w:cstheme="minorHAnsi"/>
          <w:b/>
          <w:bCs/>
          <w:i/>
          <w:iCs/>
          <w:sz w:val="20"/>
          <w:szCs w:val="20"/>
        </w:rPr>
        <w:t>a Securitizadora</w:t>
      </w:r>
      <w:r w:rsidRPr="00E80755">
        <w:rPr>
          <w:rFonts w:ascii="Verdana" w:hAnsi="Verdana" w:cstheme="minorHAnsi"/>
          <w:b/>
          <w:bCs/>
          <w:i/>
          <w:iCs/>
          <w:sz w:val="20"/>
          <w:szCs w:val="20"/>
        </w:rPr>
        <w:t xml:space="preserve"> atua</w:t>
      </w:r>
      <w:r w:rsidRPr="00E80755">
        <w:rPr>
          <w:rFonts w:ascii="Verdana" w:hAnsi="Verdana" w:cstheme="minorHAnsi"/>
          <w:sz w:val="20"/>
          <w:szCs w:val="20"/>
        </w:rPr>
        <w:t xml:space="preserve"> </w:t>
      </w:r>
    </w:p>
    <w:p w14:paraId="4588C5BB" w14:textId="77777777" w:rsidR="00E80755" w:rsidRDefault="00E80755" w:rsidP="00993117">
      <w:pPr>
        <w:spacing w:line="280" w:lineRule="atLeast"/>
        <w:ind w:left="720"/>
        <w:rPr>
          <w:rFonts w:ascii="Verdana" w:hAnsi="Verdana" w:cstheme="minorHAnsi"/>
          <w:sz w:val="20"/>
          <w:szCs w:val="20"/>
        </w:rPr>
      </w:pPr>
    </w:p>
    <w:p w14:paraId="022FF032" w14:textId="22C0BB3D" w:rsidR="00E80755" w:rsidRDefault="00E80755" w:rsidP="00993117">
      <w:pPr>
        <w:spacing w:line="280" w:lineRule="atLeast"/>
        <w:ind w:left="720"/>
        <w:rPr>
          <w:rFonts w:ascii="Verdana" w:hAnsi="Verdana" w:cstheme="minorHAnsi"/>
          <w:sz w:val="20"/>
          <w:szCs w:val="20"/>
        </w:rPr>
      </w:pPr>
      <w:proofErr w:type="gramStart"/>
      <w:r w:rsidRPr="00E80755">
        <w:rPr>
          <w:rFonts w:ascii="Verdana" w:hAnsi="Verdana" w:cstheme="minorHAnsi"/>
          <w:sz w:val="20"/>
          <w:szCs w:val="20"/>
        </w:rPr>
        <w:t>O  Governo</w:t>
      </w:r>
      <w:proofErr w:type="gramEnd"/>
      <w:r w:rsidRPr="00E80755">
        <w:rPr>
          <w:rFonts w:ascii="Verdana" w:hAnsi="Verdana" w:cstheme="minorHAnsi"/>
          <w:sz w:val="20"/>
          <w:szCs w:val="20"/>
        </w:rPr>
        <w:t xml:space="preserve">  Federal  exerceu  e  continua  exercendo  influência  significativa  sobre  a economia  brasileira.  </w:t>
      </w:r>
      <w:proofErr w:type="gramStart"/>
      <w:r w:rsidRPr="00E80755">
        <w:rPr>
          <w:rFonts w:ascii="Verdana" w:hAnsi="Verdana" w:cstheme="minorHAnsi"/>
          <w:sz w:val="20"/>
          <w:szCs w:val="20"/>
        </w:rPr>
        <w:t>Esta  influência</w:t>
      </w:r>
      <w:proofErr w:type="gramEnd"/>
      <w:r w:rsidRPr="00E80755">
        <w:rPr>
          <w:rFonts w:ascii="Verdana" w:hAnsi="Verdana" w:cstheme="minorHAnsi"/>
          <w:sz w:val="20"/>
          <w:szCs w:val="20"/>
        </w:rPr>
        <w:t xml:space="preserve">,  associada  às  condições  políticas  e  econômicas brasileiras   exerce   um   impacto   direto   no   mercado   mobiliário   e   pode   afetar adversamente   os   resultados   financeiros   e   operacionais   da   </w:t>
      </w:r>
      <w:r>
        <w:rPr>
          <w:rFonts w:ascii="Verdana" w:hAnsi="Verdana" w:cstheme="minorHAnsi"/>
          <w:sz w:val="20"/>
          <w:szCs w:val="20"/>
        </w:rPr>
        <w:t>Securitizadora</w:t>
      </w:r>
      <w:r w:rsidRPr="00E80755">
        <w:rPr>
          <w:rFonts w:ascii="Verdana" w:hAnsi="Verdana" w:cstheme="minorHAnsi"/>
          <w:sz w:val="20"/>
          <w:szCs w:val="20"/>
        </w:rPr>
        <w:t xml:space="preserve">   ou   </w:t>
      </w:r>
      <w:r w:rsidR="00214CD3">
        <w:rPr>
          <w:rFonts w:ascii="Verdana" w:hAnsi="Verdana" w:cstheme="minorHAnsi"/>
          <w:sz w:val="20"/>
          <w:szCs w:val="20"/>
        </w:rPr>
        <w:t>da Devedora</w:t>
      </w:r>
      <w:r w:rsidRPr="00E80755">
        <w:rPr>
          <w:rFonts w:ascii="Verdana" w:hAnsi="Verdana" w:cstheme="minorHAnsi"/>
          <w:sz w:val="20"/>
          <w:szCs w:val="20"/>
        </w:rPr>
        <w:t>, e, portanto, o desempenho financeiro dos CRI.</w:t>
      </w:r>
    </w:p>
    <w:p w14:paraId="56DBD76B" w14:textId="4AE40FEB" w:rsidR="002F7CD2" w:rsidRDefault="002F7CD2" w:rsidP="00993117">
      <w:pPr>
        <w:spacing w:line="280" w:lineRule="atLeast"/>
        <w:ind w:left="720"/>
        <w:rPr>
          <w:rFonts w:ascii="Verdana" w:hAnsi="Verdana" w:cstheme="minorHAnsi"/>
          <w:sz w:val="20"/>
          <w:szCs w:val="20"/>
        </w:rPr>
      </w:pPr>
    </w:p>
    <w:p w14:paraId="2A43815D" w14:textId="325CAB47" w:rsidR="002F7CD2" w:rsidRDefault="002F7CD2" w:rsidP="002F7CD2">
      <w:pPr>
        <w:spacing w:line="280" w:lineRule="atLeast"/>
        <w:ind w:left="720"/>
        <w:rPr>
          <w:rFonts w:ascii="Verdana" w:hAnsi="Verdana" w:cstheme="minorHAnsi"/>
          <w:sz w:val="20"/>
          <w:szCs w:val="20"/>
        </w:rPr>
      </w:pPr>
      <w:r w:rsidRPr="002F7CD2">
        <w:rPr>
          <w:rFonts w:ascii="Verdana" w:hAnsi="Verdana" w:cstheme="minorHAnsi"/>
          <w:sz w:val="20"/>
          <w:szCs w:val="20"/>
        </w:rPr>
        <w:t xml:space="preserve">Os negócios, a situação financeira, os resultados operacionais e financeiros e o fluxo de caixa  da </w:t>
      </w:r>
      <w:r>
        <w:rPr>
          <w:rFonts w:ascii="Verdana" w:hAnsi="Verdana" w:cstheme="minorHAnsi"/>
          <w:sz w:val="20"/>
          <w:szCs w:val="20"/>
        </w:rPr>
        <w:t>Securitizadora e/ou da Devedora</w:t>
      </w:r>
      <w:r w:rsidRPr="002F7CD2">
        <w:rPr>
          <w:rFonts w:ascii="Verdana" w:hAnsi="Verdana" w:cstheme="minorHAnsi"/>
          <w:sz w:val="20"/>
          <w:szCs w:val="20"/>
        </w:rPr>
        <w:t xml:space="preserve"> podem  ser adversamente  afetados  pelos  seguintes  fatores  e  a  resposta  do  Governo  Federal  a esses fatores: </w:t>
      </w:r>
      <w:r>
        <w:rPr>
          <w:rFonts w:ascii="Verdana" w:hAnsi="Verdana" w:cstheme="minorHAnsi"/>
          <w:sz w:val="20"/>
          <w:szCs w:val="20"/>
        </w:rPr>
        <w:t xml:space="preserve">(i) </w:t>
      </w:r>
      <w:r w:rsidRPr="002F7CD2">
        <w:rPr>
          <w:rFonts w:ascii="Verdana" w:hAnsi="Verdana" w:cstheme="minorHAnsi"/>
          <w:sz w:val="20"/>
          <w:szCs w:val="20"/>
        </w:rPr>
        <w:t xml:space="preserve">desvalorizações e outras variações cambiais; </w:t>
      </w: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Pr="002F7CD2">
        <w:rPr>
          <w:rFonts w:ascii="Verdana" w:hAnsi="Verdana" w:cstheme="minorHAnsi"/>
          <w:sz w:val="20"/>
          <w:szCs w:val="20"/>
        </w:rPr>
        <w:t xml:space="preserve">inflação; </w:t>
      </w: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Pr="002F7CD2">
        <w:rPr>
          <w:rFonts w:ascii="Verdana" w:hAnsi="Verdana" w:cstheme="minorHAnsi"/>
          <w:sz w:val="20"/>
          <w:szCs w:val="20"/>
        </w:rPr>
        <w:t xml:space="preserve">políticas de controle cambial e restrições a remessas para o exterior; </w:t>
      </w:r>
      <w:r w:rsidR="00EE0889">
        <w:rPr>
          <w:rFonts w:ascii="Verdana" w:hAnsi="Verdana" w:cstheme="minorHAnsi"/>
          <w:sz w:val="20"/>
          <w:szCs w:val="20"/>
        </w:rPr>
        <w:t>(</w:t>
      </w:r>
      <w:proofErr w:type="spellStart"/>
      <w:r w:rsidR="00EE0889">
        <w:rPr>
          <w:rFonts w:ascii="Verdana" w:hAnsi="Verdana" w:cstheme="minorHAnsi"/>
          <w:sz w:val="20"/>
          <w:szCs w:val="20"/>
        </w:rPr>
        <w:t>iv</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instabilidade social, política e econômica; </w:t>
      </w:r>
      <w:r w:rsidR="00EE0889">
        <w:rPr>
          <w:rFonts w:ascii="Verdana" w:hAnsi="Verdana" w:cstheme="minorHAnsi"/>
          <w:sz w:val="20"/>
          <w:szCs w:val="20"/>
        </w:rPr>
        <w:t xml:space="preserve">(v) </w:t>
      </w:r>
      <w:r w:rsidRPr="002F7CD2">
        <w:rPr>
          <w:rFonts w:ascii="Verdana" w:hAnsi="Verdana" w:cstheme="minorHAnsi"/>
          <w:sz w:val="20"/>
          <w:szCs w:val="20"/>
        </w:rPr>
        <w:t xml:space="preserve">instabilidade de preços; </w:t>
      </w:r>
      <w:r w:rsidR="00EE0889">
        <w:rPr>
          <w:rFonts w:ascii="Verdana" w:hAnsi="Verdana" w:cstheme="minorHAnsi"/>
          <w:sz w:val="20"/>
          <w:szCs w:val="20"/>
        </w:rPr>
        <w:t xml:space="preserve">(vi) </w:t>
      </w:r>
      <w:r w:rsidRPr="002F7CD2">
        <w:rPr>
          <w:rFonts w:ascii="Verdana" w:hAnsi="Verdana" w:cstheme="minorHAnsi"/>
          <w:sz w:val="20"/>
          <w:szCs w:val="20"/>
        </w:rPr>
        <w:t xml:space="preserve">escassez de energia; </w:t>
      </w:r>
      <w:r w:rsidR="00EE0889">
        <w:rPr>
          <w:rFonts w:ascii="Verdana" w:hAnsi="Verdana" w:cstheme="minorHAnsi"/>
          <w:sz w:val="20"/>
          <w:szCs w:val="20"/>
        </w:rPr>
        <w:t>(</w:t>
      </w:r>
      <w:proofErr w:type="spellStart"/>
      <w:r w:rsidR="00EE0889">
        <w:rPr>
          <w:rFonts w:ascii="Verdana" w:hAnsi="Verdana" w:cstheme="minorHAnsi"/>
          <w:sz w:val="20"/>
          <w:szCs w:val="20"/>
        </w:rPr>
        <w:t>vii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taxas de juros; </w:t>
      </w:r>
      <w:r w:rsidR="00EE0889">
        <w:rPr>
          <w:rFonts w:ascii="Verdana" w:hAnsi="Verdana" w:cstheme="minorHAnsi"/>
          <w:sz w:val="20"/>
          <w:szCs w:val="20"/>
        </w:rPr>
        <w:t>(</w:t>
      </w:r>
      <w:proofErr w:type="spellStart"/>
      <w:r w:rsidR="00EE0889">
        <w:rPr>
          <w:rFonts w:ascii="Verdana" w:hAnsi="Verdana" w:cstheme="minorHAnsi"/>
          <w:sz w:val="20"/>
          <w:szCs w:val="20"/>
        </w:rPr>
        <w:t>viii</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liquidez dos mercados financeiros e de capitais local; </w:t>
      </w:r>
      <w:r w:rsidR="00EE0889">
        <w:rPr>
          <w:rFonts w:ascii="Verdana" w:hAnsi="Verdana" w:cstheme="minorHAnsi"/>
          <w:sz w:val="20"/>
          <w:szCs w:val="20"/>
        </w:rPr>
        <w:t>(</w:t>
      </w:r>
      <w:proofErr w:type="spellStart"/>
      <w:r w:rsidR="00EE0889">
        <w:rPr>
          <w:rFonts w:ascii="Verdana" w:hAnsi="Verdana" w:cstheme="minorHAnsi"/>
          <w:sz w:val="20"/>
          <w:szCs w:val="20"/>
        </w:rPr>
        <w:t>ix</w:t>
      </w:r>
      <w:proofErr w:type="spellEnd"/>
      <w:r w:rsidR="00EE0889">
        <w:rPr>
          <w:rFonts w:ascii="Verdana" w:hAnsi="Verdana" w:cstheme="minorHAnsi"/>
          <w:sz w:val="20"/>
          <w:szCs w:val="20"/>
        </w:rPr>
        <w:t xml:space="preserve">) </w:t>
      </w:r>
      <w:r w:rsidRPr="002F7CD2">
        <w:rPr>
          <w:rFonts w:ascii="Verdana" w:hAnsi="Verdana" w:cstheme="minorHAnsi"/>
          <w:sz w:val="20"/>
          <w:szCs w:val="20"/>
        </w:rPr>
        <w:t xml:space="preserve">políticas fiscais; e </w:t>
      </w:r>
      <w:r w:rsidR="00EE0889">
        <w:rPr>
          <w:rFonts w:ascii="Verdana" w:hAnsi="Verdana" w:cstheme="minorHAnsi"/>
          <w:sz w:val="20"/>
          <w:szCs w:val="20"/>
        </w:rPr>
        <w:t xml:space="preserve">(x) </w:t>
      </w:r>
      <w:r w:rsidRPr="002F7CD2">
        <w:rPr>
          <w:rFonts w:ascii="Verdana" w:hAnsi="Verdana" w:cstheme="minorHAnsi"/>
          <w:sz w:val="20"/>
          <w:szCs w:val="20"/>
        </w:rPr>
        <w:t>outros fatores políticos, diplomáticos, sociais e econômicos que venham a ocorrer no Brasil ou que o afetem.</w:t>
      </w:r>
    </w:p>
    <w:p w14:paraId="282393DE" w14:textId="77EC7F27" w:rsidR="00EE0889" w:rsidRDefault="00EE0889" w:rsidP="002F7CD2">
      <w:pPr>
        <w:spacing w:line="280" w:lineRule="atLeast"/>
        <w:ind w:left="720"/>
        <w:rPr>
          <w:rFonts w:ascii="Verdana" w:hAnsi="Verdana" w:cstheme="minorHAnsi"/>
          <w:sz w:val="20"/>
          <w:szCs w:val="20"/>
        </w:rPr>
      </w:pPr>
    </w:p>
    <w:p w14:paraId="46D6F903" w14:textId="49E8D741" w:rsidR="00EE0889" w:rsidRDefault="00EE0889" w:rsidP="002F7CD2">
      <w:pPr>
        <w:spacing w:line="280" w:lineRule="atLeast"/>
        <w:ind w:left="720"/>
        <w:rPr>
          <w:rFonts w:ascii="Verdana" w:hAnsi="Verdana" w:cstheme="minorHAnsi"/>
          <w:sz w:val="20"/>
          <w:szCs w:val="20"/>
        </w:rPr>
      </w:pPr>
      <w:proofErr w:type="gramStart"/>
      <w:r w:rsidRPr="00EE0889">
        <w:rPr>
          <w:rFonts w:ascii="Verdana" w:hAnsi="Verdana" w:cstheme="minorHAnsi"/>
          <w:sz w:val="20"/>
          <w:szCs w:val="20"/>
        </w:rPr>
        <w:t>A  incerteza</w:t>
      </w:r>
      <w:proofErr w:type="gramEnd"/>
      <w:r w:rsidRPr="00EE0889">
        <w:rPr>
          <w:rFonts w:ascii="Verdana" w:hAnsi="Verdana" w:cstheme="minorHAnsi"/>
          <w:sz w:val="20"/>
          <w:szCs w:val="20"/>
        </w:rPr>
        <w:t xml:space="preserve">  quanto  à  implementação  de  mudanças  por  parte  do  Governo  Federal  nas políticas  ou  normas  que  venham  a  afetar  esses  ou  outros  fatores  no  futuro  pode contribuir  para  a  incerteza  econômica  no  Brasil  e  para  aumentar  a  volatilidade  do mercado   de   valores   mobiliários   brasileiro.   Desta   </w:t>
      </w:r>
      <w:proofErr w:type="gramStart"/>
      <w:r w:rsidRPr="00EE0889">
        <w:rPr>
          <w:rFonts w:ascii="Verdana" w:hAnsi="Verdana" w:cstheme="minorHAnsi"/>
          <w:sz w:val="20"/>
          <w:szCs w:val="20"/>
        </w:rPr>
        <w:t xml:space="preserve">maneira,   </w:t>
      </w:r>
      <w:proofErr w:type="gramEnd"/>
      <w:r w:rsidRPr="00EE0889">
        <w:rPr>
          <w:rFonts w:ascii="Verdana" w:hAnsi="Verdana" w:cstheme="minorHAnsi"/>
          <w:sz w:val="20"/>
          <w:szCs w:val="20"/>
        </w:rPr>
        <w:t>tais   incertezas   e   os acontecimentos   futuros   na   economia  brasileira   poderão   afetar   adversamente   os</w:t>
      </w:r>
      <w:r w:rsidR="00075A24">
        <w:rPr>
          <w:rFonts w:ascii="Verdana" w:hAnsi="Verdana" w:cstheme="minorHAnsi"/>
          <w:sz w:val="20"/>
          <w:szCs w:val="20"/>
        </w:rPr>
        <w:t xml:space="preserve"> </w:t>
      </w:r>
      <w:r w:rsidR="00075A24" w:rsidRPr="00075A24">
        <w:rPr>
          <w:rFonts w:ascii="Verdana" w:hAnsi="Verdana" w:cstheme="minorHAnsi"/>
          <w:sz w:val="20"/>
          <w:szCs w:val="20"/>
        </w:rPr>
        <w:lastRenderedPageBreak/>
        <w:t>resultados financeiros e operacionais</w:t>
      </w:r>
      <w:r w:rsidR="00075A24">
        <w:rPr>
          <w:rFonts w:ascii="Verdana" w:hAnsi="Verdana" w:cstheme="minorHAnsi"/>
          <w:sz w:val="20"/>
          <w:szCs w:val="20"/>
        </w:rPr>
        <w:t xml:space="preserve"> </w:t>
      </w:r>
      <w:r w:rsidR="00075A24" w:rsidRPr="00075A24">
        <w:rPr>
          <w:rFonts w:ascii="Verdana" w:hAnsi="Verdana" w:cstheme="minorHAnsi"/>
          <w:sz w:val="20"/>
          <w:szCs w:val="20"/>
        </w:rPr>
        <w:t xml:space="preserve">da </w:t>
      </w:r>
      <w:r w:rsidR="00075A24">
        <w:rPr>
          <w:rFonts w:ascii="Verdana" w:hAnsi="Verdana" w:cstheme="minorHAnsi"/>
          <w:sz w:val="20"/>
          <w:szCs w:val="20"/>
        </w:rPr>
        <w:t>Securitizadora e/ou da Devedora</w:t>
      </w:r>
      <w:r w:rsidR="00075A24" w:rsidRPr="00075A24">
        <w:rPr>
          <w:rFonts w:ascii="Verdana" w:hAnsi="Verdana" w:cstheme="minorHAnsi"/>
          <w:sz w:val="20"/>
          <w:szCs w:val="20"/>
        </w:rPr>
        <w:t>, e por  consequência, o desempenho financeiro dos CRI.</w:t>
      </w:r>
    </w:p>
    <w:p w14:paraId="0496B262" w14:textId="2445FDF2" w:rsidR="00903029" w:rsidRDefault="00903029" w:rsidP="002F7CD2">
      <w:pPr>
        <w:spacing w:line="280" w:lineRule="atLeast"/>
        <w:ind w:left="720"/>
        <w:rPr>
          <w:rFonts w:ascii="Verdana" w:hAnsi="Verdana" w:cstheme="minorHAnsi"/>
          <w:sz w:val="20"/>
          <w:szCs w:val="20"/>
        </w:rPr>
      </w:pPr>
    </w:p>
    <w:p w14:paraId="7C93F374" w14:textId="4CEC39B6" w:rsidR="00903029" w:rsidRPr="00903029" w:rsidRDefault="00903029" w:rsidP="00903029">
      <w:pPr>
        <w:spacing w:line="276" w:lineRule="auto"/>
        <w:ind w:left="720"/>
        <w:rPr>
          <w:rFonts w:ascii="Verdana" w:hAnsi="Verdana" w:cstheme="minorHAnsi"/>
          <w:b/>
          <w:bCs/>
          <w:i/>
          <w:iCs/>
          <w:sz w:val="20"/>
          <w:szCs w:val="20"/>
        </w:rPr>
      </w:pPr>
      <w:r w:rsidRPr="00903029">
        <w:rPr>
          <w:rFonts w:ascii="Verdana" w:hAnsi="Verdana" w:cstheme="minorHAnsi"/>
          <w:b/>
          <w:bCs/>
          <w:i/>
          <w:iCs/>
          <w:sz w:val="20"/>
          <w:szCs w:val="20"/>
        </w:rPr>
        <w:t>Risco de Performance do Empreendimento Imobiliário</w:t>
      </w:r>
    </w:p>
    <w:p w14:paraId="4E2F52ED" w14:textId="77777777" w:rsidR="00903029" w:rsidRDefault="00903029" w:rsidP="00903029">
      <w:pPr>
        <w:spacing w:line="276" w:lineRule="auto"/>
        <w:ind w:left="720"/>
        <w:rPr>
          <w:rFonts w:ascii="Verdana" w:hAnsi="Verdana" w:cstheme="minorHAnsi"/>
          <w:sz w:val="20"/>
          <w:szCs w:val="20"/>
        </w:rPr>
      </w:pPr>
    </w:p>
    <w:p w14:paraId="2C2BE410" w14:textId="1D6EE81A" w:rsidR="00903029" w:rsidRDefault="00903029" w:rsidP="00903029">
      <w:pPr>
        <w:spacing w:line="276" w:lineRule="auto"/>
        <w:ind w:left="720"/>
        <w:rPr>
          <w:rFonts w:ascii="Verdana" w:hAnsi="Verdana" w:cstheme="minorHAnsi"/>
          <w:sz w:val="20"/>
          <w:szCs w:val="20"/>
        </w:rPr>
      </w:pPr>
      <w:r w:rsidRPr="00903029">
        <w:rPr>
          <w:rFonts w:ascii="Verdana" w:hAnsi="Verdana" w:cstheme="minorHAnsi"/>
          <w:sz w:val="20"/>
          <w:szCs w:val="20"/>
        </w:rPr>
        <w:t>O</w:t>
      </w:r>
      <w:r w:rsidR="00D90375">
        <w:rPr>
          <w:rFonts w:ascii="Verdana" w:hAnsi="Verdana" w:cstheme="minorHAnsi"/>
          <w:sz w:val="20"/>
          <w:szCs w:val="20"/>
        </w:rPr>
        <w:t>s</w:t>
      </w:r>
      <w:r w:rsidRPr="00903029">
        <w:rPr>
          <w:rFonts w:ascii="Verdana" w:hAnsi="Verdana" w:cstheme="minorHAnsi"/>
          <w:sz w:val="20"/>
          <w:szCs w:val="20"/>
        </w:rPr>
        <w:t xml:space="preserve"> Empreendimento</w:t>
      </w:r>
      <w:r w:rsidR="00D90375">
        <w:rPr>
          <w:rFonts w:ascii="Verdana" w:hAnsi="Verdana" w:cstheme="minorHAnsi"/>
          <w:sz w:val="20"/>
          <w:szCs w:val="20"/>
        </w:rPr>
        <w:t>s</w:t>
      </w:r>
      <w:r w:rsidRPr="00903029">
        <w:rPr>
          <w:rFonts w:ascii="Verdana" w:hAnsi="Verdana" w:cstheme="minorHAnsi"/>
          <w:sz w:val="20"/>
          <w:szCs w:val="20"/>
        </w:rPr>
        <w:t xml:space="preserve"> encontra</w:t>
      </w:r>
      <w:r w:rsidR="00D90375">
        <w:rPr>
          <w:rFonts w:ascii="Verdana" w:hAnsi="Verdana" w:cstheme="minorHAnsi"/>
          <w:sz w:val="20"/>
          <w:szCs w:val="20"/>
        </w:rPr>
        <w:t>m</w:t>
      </w:r>
      <w:r w:rsidRPr="00903029">
        <w:rPr>
          <w:rFonts w:ascii="Verdana" w:hAnsi="Verdana" w:cstheme="minorHAnsi"/>
          <w:sz w:val="20"/>
          <w:szCs w:val="20"/>
        </w:rPr>
        <w:t>-se em fase construção</w:t>
      </w:r>
      <w:r w:rsidR="0077464D">
        <w:rPr>
          <w:rFonts w:ascii="Verdana" w:hAnsi="Verdana" w:cstheme="minorHAnsi"/>
          <w:sz w:val="20"/>
          <w:szCs w:val="20"/>
        </w:rPr>
        <w:t xml:space="preserve"> e eventual </w:t>
      </w:r>
      <w:r w:rsidRPr="00903029">
        <w:rPr>
          <w:rFonts w:ascii="Verdana" w:hAnsi="Verdana" w:cstheme="minorHAnsi"/>
          <w:sz w:val="20"/>
          <w:szCs w:val="20"/>
        </w:rPr>
        <w:t xml:space="preserve">paralisação, interrupção ou não conclusão da obra, </w:t>
      </w:r>
      <w:r w:rsidR="006C3FA4">
        <w:rPr>
          <w:rFonts w:ascii="Verdana" w:hAnsi="Verdana" w:cstheme="minorHAnsi"/>
          <w:sz w:val="20"/>
          <w:szCs w:val="20"/>
        </w:rPr>
        <w:t xml:space="preserve">a Devedora poderá </w:t>
      </w:r>
      <w:r w:rsidRPr="00903029">
        <w:rPr>
          <w:rFonts w:ascii="Verdana" w:hAnsi="Verdana" w:cstheme="minorHAnsi"/>
          <w:sz w:val="20"/>
          <w:szCs w:val="20"/>
        </w:rPr>
        <w:t xml:space="preserve">interromper o pagamento </w:t>
      </w:r>
      <w:r w:rsidR="006C3FA4">
        <w:rPr>
          <w:rFonts w:ascii="Verdana" w:hAnsi="Verdana" w:cstheme="minorHAnsi"/>
          <w:sz w:val="20"/>
          <w:szCs w:val="20"/>
        </w:rPr>
        <w:t>dos Créditos Imobiliários</w:t>
      </w:r>
      <w:r w:rsidRPr="00903029">
        <w:rPr>
          <w:rFonts w:ascii="Verdana" w:hAnsi="Verdana" w:cstheme="minorHAnsi"/>
          <w:sz w:val="20"/>
          <w:szCs w:val="20"/>
        </w:rPr>
        <w:t>, o que pode impactar negativamente a carteira de recebíveis e, consequentemente, o pagamento dos CRI.</w:t>
      </w:r>
    </w:p>
    <w:p w14:paraId="2DE3CA40" w14:textId="16D2CADA" w:rsidR="00C65107" w:rsidRDefault="00C65107" w:rsidP="00903029">
      <w:pPr>
        <w:spacing w:line="276" w:lineRule="auto"/>
        <w:ind w:left="720"/>
        <w:rPr>
          <w:rFonts w:ascii="Verdana" w:hAnsi="Verdana" w:cstheme="minorHAnsi"/>
          <w:sz w:val="20"/>
          <w:szCs w:val="20"/>
        </w:rPr>
      </w:pPr>
    </w:p>
    <w:p w14:paraId="18914388" w14:textId="42CAFBAC" w:rsidR="00C65107" w:rsidRPr="00C65107" w:rsidRDefault="00C65107" w:rsidP="00903029">
      <w:pPr>
        <w:spacing w:line="276" w:lineRule="auto"/>
        <w:ind w:left="720"/>
        <w:rPr>
          <w:rFonts w:ascii="Verdana" w:hAnsi="Verdana" w:cstheme="minorHAnsi"/>
          <w:b/>
          <w:bCs/>
          <w:i/>
          <w:iCs/>
          <w:sz w:val="20"/>
          <w:szCs w:val="20"/>
        </w:rPr>
      </w:pPr>
      <w:r w:rsidRPr="00C65107">
        <w:rPr>
          <w:rFonts w:ascii="Verdana" w:hAnsi="Verdana" w:cstheme="minorHAnsi"/>
          <w:b/>
          <w:bCs/>
          <w:i/>
          <w:iCs/>
          <w:sz w:val="20"/>
          <w:szCs w:val="20"/>
        </w:rPr>
        <w:t xml:space="preserve">Riscos associados à compra, incorporação, execução das obras e venda </w:t>
      </w:r>
      <w:r>
        <w:rPr>
          <w:rFonts w:ascii="Verdana" w:hAnsi="Verdana" w:cstheme="minorHAnsi"/>
          <w:b/>
          <w:bCs/>
          <w:i/>
          <w:iCs/>
          <w:sz w:val="20"/>
          <w:szCs w:val="20"/>
        </w:rPr>
        <w:t>dos Empreendimentos</w:t>
      </w:r>
    </w:p>
    <w:p w14:paraId="661C9E59" w14:textId="77777777" w:rsidR="00C65107" w:rsidRDefault="00C65107" w:rsidP="00903029">
      <w:pPr>
        <w:spacing w:line="276" w:lineRule="auto"/>
        <w:ind w:left="720"/>
        <w:rPr>
          <w:rFonts w:ascii="Verdana" w:hAnsi="Verdana" w:cstheme="minorHAnsi"/>
          <w:sz w:val="20"/>
          <w:szCs w:val="20"/>
        </w:rPr>
      </w:pPr>
    </w:p>
    <w:p w14:paraId="6043699A" w14:textId="43730D23" w:rsidR="008A1F60" w:rsidRDefault="00C65107" w:rsidP="00903029">
      <w:pPr>
        <w:spacing w:line="276" w:lineRule="auto"/>
        <w:ind w:left="720"/>
        <w:rPr>
          <w:rFonts w:ascii="Verdana" w:hAnsi="Verdana" w:cstheme="minorHAnsi"/>
          <w:sz w:val="20"/>
          <w:szCs w:val="20"/>
        </w:rPr>
      </w:pPr>
      <w:r w:rsidRPr="00C65107">
        <w:rPr>
          <w:rFonts w:ascii="Verdana" w:hAnsi="Verdana" w:cstheme="minorHAnsi"/>
          <w:sz w:val="20"/>
          <w:szCs w:val="20"/>
        </w:rPr>
        <w:t xml:space="preserve">A </w:t>
      </w:r>
      <w:r>
        <w:rPr>
          <w:rFonts w:ascii="Verdana" w:hAnsi="Verdana" w:cstheme="minorHAnsi"/>
          <w:sz w:val="20"/>
          <w:szCs w:val="20"/>
        </w:rPr>
        <w:t>Devedora</w:t>
      </w:r>
      <w:r w:rsidRPr="00C65107">
        <w:rPr>
          <w:rFonts w:ascii="Verdana" w:hAnsi="Verdana" w:cstheme="minorHAnsi"/>
          <w:sz w:val="20"/>
          <w:szCs w:val="20"/>
        </w:rPr>
        <w:t xml:space="preserve"> se dedica à incorporação, execução das obras e venda d</w:t>
      </w:r>
      <w:r>
        <w:rPr>
          <w:rFonts w:ascii="Verdana" w:hAnsi="Verdana" w:cstheme="minorHAnsi"/>
          <w:sz w:val="20"/>
          <w:szCs w:val="20"/>
        </w:rPr>
        <w:t>o</w:t>
      </w:r>
      <w:r w:rsidRPr="00C65107">
        <w:rPr>
          <w:rFonts w:ascii="Verdana" w:hAnsi="Verdana" w:cstheme="minorHAnsi"/>
          <w:sz w:val="20"/>
          <w:szCs w:val="20"/>
        </w:rPr>
        <w:t xml:space="preserve">s </w:t>
      </w:r>
      <w:r>
        <w:rPr>
          <w:rFonts w:ascii="Verdana" w:hAnsi="Verdana" w:cstheme="minorHAnsi"/>
          <w:sz w:val="20"/>
          <w:szCs w:val="20"/>
        </w:rPr>
        <w:t>Empreendimentos</w:t>
      </w:r>
      <w:r w:rsidRPr="00C65107">
        <w:rPr>
          <w:rFonts w:ascii="Verdana" w:hAnsi="Verdana" w:cstheme="minorHAnsi"/>
          <w:sz w:val="20"/>
          <w:szCs w:val="20"/>
        </w:rPr>
        <w:t xml:space="preserve"> e pretende continuar desenvolvendo tais atividades. Existem riscos que afetam de modo geral o mercado imobiliário, tais como interrupções de suprimentos, volatilidade do preço dos materiais e equipamentos de construção, escassez de mão-de-obra de alto nível, mudanças na oferta e procura de empreendimentos em certas regiões, greves e mudanças nas leis ambientais e de zoneamento. As atividades da </w:t>
      </w:r>
      <w:r>
        <w:rPr>
          <w:rFonts w:ascii="Verdana" w:hAnsi="Verdana" w:cstheme="minorHAnsi"/>
          <w:sz w:val="20"/>
          <w:szCs w:val="20"/>
        </w:rPr>
        <w:t>Devedora</w:t>
      </w:r>
      <w:r w:rsidRPr="00C65107">
        <w:rPr>
          <w:rFonts w:ascii="Verdana" w:hAnsi="Verdana" w:cstheme="minorHAnsi"/>
          <w:sz w:val="20"/>
          <w:szCs w:val="20"/>
        </w:rPr>
        <w:t xml:space="preserve"> podem ser especificamente afetadas pelos seguintes riscos: </w:t>
      </w:r>
    </w:p>
    <w:p w14:paraId="7EF4E260" w14:textId="77777777" w:rsidR="008A1F60" w:rsidRDefault="008A1F60" w:rsidP="00903029">
      <w:pPr>
        <w:spacing w:line="276" w:lineRule="auto"/>
        <w:ind w:left="720"/>
        <w:rPr>
          <w:rFonts w:ascii="Verdana" w:hAnsi="Verdana" w:cstheme="minorHAnsi"/>
          <w:sz w:val="20"/>
          <w:szCs w:val="20"/>
        </w:rPr>
      </w:pPr>
    </w:p>
    <w:p w14:paraId="43D8FD80"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(i)</w:t>
      </w:r>
      <w:r w:rsidR="00C65107" w:rsidRPr="00C65107">
        <w:rPr>
          <w:rFonts w:ascii="Verdana" w:hAnsi="Verdana" w:cstheme="minorHAnsi"/>
          <w:sz w:val="20"/>
          <w:szCs w:val="20"/>
        </w:rPr>
        <w:t xml:space="preserve"> A conjuntura econômica do Brasil pode prejudicar o crescimento do setor imobiliário como um todo, particularmente no segmento em que a </w:t>
      </w:r>
      <w:r>
        <w:rPr>
          <w:rFonts w:ascii="Verdana" w:hAnsi="Verdana" w:cstheme="minorHAnsi"/>
          <w:sz w:val="20"/>
          <w:szCs w:val="20"/>
        </w:rPr>
        <w:t>Devedora</w:t>
      </w:r>
      <w:r w:rsidR="00C65107" w:rsidRPr="00C65107">
        <w:rPr>
          <w:rFonts w:ascii="Verdana" w:hAnsi="Verdana" w:cstheme="minorHAnsi"/>
          <w:sz w:val="20"/>
          <w:szCs w:val="20"/>
        </w:rPr>
        <w:t xml:space="preserve"> atua, em razão da desaceleração da economia e consequente redução de rendas, aumento das taxas de juros e de inflação, flutuação da moeda e instabilidade política, além de outros fatores; </w:t>
      </w:r>
    </w:p>
    <w:p w14:paraId="27265929" w14:textId="77777777" w:rsidR="008A1F60" w:rsidRDefault="008A1F60" w:rsidP="00903029">
      <w:pPr>
        <w:spacing w:line="276" w:lineRule="auto"/>
        <w:ind w:left="720"/>
        <w:rPr>
          <w:rFonts w:ascii="Verdana" w:hAnsi="Verdana" w:cstheme="minorHAnsi"/>
          <w:sz w:val="20"/>
          <w:szCs w:val="20"/>
        </w:rPr>
      </w:pPr>
    </w:p>
    <w:p w14:paraId="1950DA14" w14:textId="77777777" w:rsidR="008A1F60"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impedida no futuro, em decorrência de nova regulamentação ou de condições de mercado, de corrigirem monetariamente os seus recebíveis, de acordo com as taxas de inflação vigentes, conforme atualmente permitido, o que poderia tornar um projeto, inclusive 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financeira ou economicamente inviável; </w:t>
      </w:r>
    </w:p>
    <w:p w14:paraId="7E486114" w14:textId="77777777" w:rsidR="008A1F60" w:rsidRDefault="008A1F60" w:rsidP="00903029">
      <w:pPr>
        <w:spacing w:line="276" w:lineRule="auto"/>
        <w:ind w:left="720"/>
        <w:rPr>
          <w:rFonts w:ascii="Verdana" w:hAnsi="Verdana" w:cstheme="minorHAnsi"/>
          <w:sz w:val="20"/>
          <w:szCs w:val="20"/>
        </w:rPr>
      </w:pPr>
    </w:p>
    <w:p w14:paraId="6CC3211B" w14:textId="77777777" w:rsidR="006D3C11" w:rsidRDefault="008A1F60"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iii</w:t>
      </w:r>
      <w:proofErr w:type="spellEnd"/>
      <w:r>
        <w:rPr>
          <w:rFonts w:ascii="Verdana" w:hAnsi="Verdana" w:cstheme="minorHAnsi"/>
          <w:sz w:val="20"/>
          <w:szCs w:val="20"/>
        </w:rPr>
        <w:t xml:space="preserve">) </w:t>
      </w:r>
      <w:r w:rsidR="00C65107" w:rsidRPr="00C65107">
        <w:rPr>
          <w:rFonts w:ascii="Verdana" w:hAnsi="Verdana" w:cstheme="minorHAnsi"/>
          <w:sz w:val="20"/>
          <w:szCs w:val="20"/>
        </w:rPr>
        <w:t>O grau de interesse d</w:t>
      </w:r>
      <w:r>
        <w:rPr>
          <w:rFonts w:ascii="Verdana" w:hAnsi="Verdana" w:cstheme="minorHAnsi"/>
          <w:sz w:val="20"/>
          <w:szCs w:val="20"/>
        </w:rPr>
        <w:t>e</w:t>
      </w:r>
      <w:r w:rsidR="00C65107" w:rsidRPr="00C65107">
        <w:rPr>
          <w:rFonts w:ascii="Verdana" w:hAnsi="Verdana" w:cstheme="minorHAnsi"/>
          <w:sz w:val="20"/>
          <w:szCs w:val="20"/>
        </w:rPr>
        <w:t xml:space="preserve"> compradores por um novo projeto lançado ou o preço de venda por </w:t>
      </w:r>
      <w:r>
        <w:rPr>
          <w:rFonts w:ascii="Verdana" w:hAnsi="Verdana" w:cstheme="minorHAnsi"/>
          <w:sz w:val="20"/>
          <w:szCs w:val="20"/>
        </w:rPr>
        <w:t>Empreendimento</w:t>
      </w:r>
      <w:r w:rsidR="00C65107" w:rsidRPr="00C65107">
        <w:rPr>
          <w:rFonts w:ascii="Verdana" w:hAnsi="Verdana" w:cstheme="minorHAnsi"/>
          <w:sz w:val="20"/>
          <w:szCs w:val="20"/>
        </w:rPr>
        <w:t xml:space="preserve"> pode ficar significativamente abaixo do esperado, fazendo com que o projeto se torne menos lucrativo e/ou o valor total d</w:t>
      </w:r>
      <w:r w:rsidR="006D3C11">
        <w:rPr>
          <w:rFonts w:ascii="Verdana" w:hAnsi="Verdana" w:cstheme="minorHAnsi"/>
          <w:sz w:val="20"/>
          <w:szCs w:val="20"/>
        </w:rPr>
        <w:t>os Empreendimentos</w:t>
      </w:r>
      <w:r w:rsidR="00C65107" w:rsidRPr="00C65107">
        <w:rPr>
          <w:rFonts w:ascii="Verdana" w:hAnsi="Verdana" w:cstheme="minorHAnsi"/>
          <w:sz w:val="20"/>
          <w:szCs w:val="20"/>
        </w:rPr>
        <w:t xml:space="preserve"> torne-se significativamente diferente do esperado; </w:t>
      </w:r>
    </w:p>
    <w:p w14:paraId="06A932A4" w14:textId="77777777" w:rsidR="006D3C11" w:rsidRDefault="006D3C11" w:rsidP="00903029">
      <w:pPr>
        <w:spacing w:line="276" w:lineRule="auto"/>
        <w:ind w:left="720"/>
        <w:rPr>
          <w:rFonts w:ascii="Verdana" w:hAnsi="Verdana" w:cstheme="minorHAnsi"/>
          <w:sz w:val="20"/>
          <w:szCs w:val="20"/>
        </w:rPr>
      </w:pPr>
    </w:p>
    <w:p w14:paraId="7AF0404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iv</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Na hipótese de falência ou dificuldades financeiras significativas de uma grande companhia do setor imobiliário, o setor como um todo pode ser prejudicado, o que poderia causar uma redução, por parte dos clientes, da confiança em outras companhias que atuam no setor, incluindo a </w:t>
      </w:r>
      <w:r>
        <w:rPr>
          <w:rFonts w:ascii="Verdana" w:hAnsi="Verdana" w:cstheme="minorHAnsi"/>
          <w:sz w:val="20"/>
          <w:szCs w:val="20"/>
        </w:rPr>
        <w:t>Devedora</w:t>
      </w:r>
      <w:r w:rsidR="00C65107" w:rsidRPr="00C65107">
        <w:rPr>
          <w:rFonts w:ascii="Verdana" w:hAnsi="Verdana" w:cstheme="minorHAnsi"/>
          <w:sz w:val="20"/>
          <w:szCs w:val="20"/>
        </w:rPr>
        <w:t xml:space="preserve">; </w:t>
      </w:r>
    </w:p>
    <w:p w14:paraId="34E4939B" w14:textId="77777777" w:rsidR="006D3C11" w:rsidRDefault="006D3C11" w:rsidP="00903029">
      <w:pPr>
        <w:spacing w:line="276" w:lineRule="auto"/>
        <w:ind w:left="720"/>
        <w:rPr>
          <w:rFonts w:ascii="Verdana" w:hAnsi="Verdana" w:cstheme="minorHAnsi"/>
          <w:sz w:val="20"/>
          <w:szCs w:val="20"/>
        </w:rPr>
      </w:pPr>
    </w:p>
    <w:p w14:paraId="5CE83B7C"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 xml:space="preserve">(v)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pelas condições do mercado imobiliário local ou regional, tais como o excesso de oferta de empreendimentos similares ao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nas regiões onde atuam ou podem atuar no futuro; </w:t>
      </w:r>
    </w:p>
    <w:p w14:paraId="0ED2711A" w14:textId="77777777" w:rsidR="006D3C11" w:rsidRDefault="006D3C11" w:rsidP="00903029">
      <w:pPr>
        <w:spacing w:line="276" w:lineRule="auto"/>
        <w:ind w:left="720"/>
        <w:rPr>
          <w:rFonts w:ascii="Verdana" w:hAnsi="Verdana" w:cstheme="minorHAnsi"/>
          <w:sz w:val="20"/>
          <w:szCs w:val="20"/>
        </w:rPr>
      </w:pPr>
    </w:p>
    <w:p w14:paraId="4C55F35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lastRenderedPageBreak/>
        <w:t xml:space="preserve">(vi)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corre o risco de os compradores terem uma percepção negativa quanto à segurança, conveniência e atratividade do</w:t>
      </w:r>
      <w:r>
        <w:rPr>
          <w:rFonts w:ascii="Verdana" w:hAnsi="Verdana" w:cstheme="minorHAnsi"/>
          <w:sz w:val="20"/>
          <w:szCs w:val="20"/>
        </w:rPr>
        <w:t>s</w:t>
      </w:r>
      <w:r w:rsidR="00C65107" w:rsidRPr="00C65107">
        <w:rPr>
          <w:rFonts w:ascii="Verdana" w:hAnsi="Verdana" w:cstheme="minorHAnsi"/>
          <w:sz w:val="20"/>
          <w:szCs w:val="20"/>
        </w:rPr>
        <w:t xml:space="preserve"> Empreendimento</w:t>
      </w:r>
      <w:r>
        <w:rPr>
          <w:rFonts w:ascii="Verdana" w:hAnsi="Verdana" w:cstheme="minorHAnsi"/>
          <w:sz w:val="20"/>
          <w:szCs w:val="20"/>
        </w:rPr>
        <w:t>s</w:t>
      </w:r>
      <w:r w:rsidR="00C65107" w:rsidRPr="00C65107">
        <w:rPr>
          <w:rFonts w:ascii="Verdana" w:hAnsi="Verdana" w:cstheme="minorHAnsi"/>
          <w:sz w:val="20"/>
          <w:szCs w:val="20"/>
        </w:rPr>
        <w:t xml:space="preserve"> e das áreas onde estão localizados; </w:t>
      </w:r>
    </w:p>
    <w:p w14:paraId="591D3C10" w14:textId="77777777" w:rsidR="006D3C11" w:rsidRDefault="006D3C11" w:rsidP="00903029">
      <w:pPr>
        <w:spacing w:line="276" w:lineRule="auto"/>
        <w:ind w:left="720"/>
        <w:rPr>
          <w:rFonts w:ascii="Verdana" w:hAnsi="Verdana" w:cstheme="minorHAnsi"/>
          <w:sz w:val="20"/>
          <w:szCs w:val="20"/>
        </w:rPr>
      </w:pPr>
    </w:p>
    <w:p w14:paraId="4E4BE563"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As margens de lucros da </w:t>
      </w:r>
      <w:r>
        <w:rPr>
          <w:rFonts w:ascii="Verdana" w:hAnsi="Verdana" w:cstheme="minorHAnsi"/>
          <w:sz w:val="20"/>
          <w:szCs w:val="20"/>
        </w:rPr>
        <w:t>Devedora</w:t>
      </w:r>
      <w:r w:rsidR="00C65107" w:rsidRPr="00C65107">
        <w:rPr>
          <w:rFonts w:ascii="Verdana" w:hAnsi="Verdana" w:cstheme="minorHAnsi"/>
          <w:sz w:val="20"/>
          <w:szCs w:val="20"/>
        </w:rPr>
        <w:t xml:space="preserve"> podem ser afetadas em função de aumento nos seus custos operacionais, incluindo investimentos, prêmios de seguro, tributos incidentes sobre imóveis ou atividades imobiliárias, mudança no regime tributário aplicável à construção civil e tarifas públicas; </w:t>
      </w:r>
    </w:p>
    <w:p w14:paraId="6EB09B6D" w14:textId="77777777" w:rsidR="006D3C11" w:rsidRDefault="006D3C11" w:rsidP="00903029">
      <w:pPr>
        <w:spacing w:line="276" w:lineRule="auto"/>
        <w:ind w:left="720"/>
        <w:rPr>
          <w:rFonts w:ascii="Verdana" w:hAnsi="Verdana" w:cstheme="minorHAnsi"/>
          <w:sz w:val="20"/>
          <w:szCs w:val="20"/>
        </w:rPr>
      </w:pPr>
    </w:p>
    <w:p w14:paraId="1B7EA4C1" w14:textId="77777777" w:rsidR="006D3C11"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viii</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w:t>
      </w:r>
      <w:r>
        <w:rPr>
          <w:rFonts w:ascii="Verdana" w:hAnsi="Verdana" w:cstheme="minorHAnsi"/>
          <w:sz w:val="20"/>
          <w:szCs w:val="20"/>
        </w:rPr>
        <w:t>Devedora</w:t>
      </w:r>
      <w:r w:rsidR="00C65107" w:rsidRPr="00C65107">
        <w:rPr>
          <w:rFonts w:ascii="Verdana" w:hAnsi="Verdana" w:cstheme="minorHAnsi"/>
          <w:sz w:val="20"/>
          <w:szCs w:val="20"/>
        </w:rPr>
        <w:t xml:space="preserve"> pode ser afetada pela interrupção de fornecimento de materiais de construção e equipamentos; </w:t>
      </w:r>
    </w:p>
    <w:p w14:paraId="1CFF443F" w14:textId="77777777" w:rsidR="006D3C11" w:rsidRDefault="006D3C11" w:rsidP="00903029">
      <w:pPr>
        <w:spacing w:line="276" w:lineRule="auto"/>
        <w:ind w:left="720"/>
        <w:rPr>
          <w:rFonts w:ascii="Verdana" w:hAnsi="Verdana" w:cstheme="minorHAnsi"/>
          <w:sz w:val="20"/>
          <w:szCs w:val="20"/>
        </w:rPr>
      </w:pPr>
    </w:p>
    <w:p w14:paraId="2FBCB941" w14:textId="2FCBD89A" w:rsidR="00C65107" w:rsidRDefault="006D3C11" w:rsidP="00903029">
      <w:pPr>
        <w:spacing w:line="276" w:lineRule="auto"/>
        <w:ind w:left="720"/>
        <w:rPr>
          <w:rFonts w:ascii="Verdana" w:hAnsi="Verdana" w:cstheme="minorHAnsi"/>
          <w:sz w:val="20"/>
          <w:szCs w:val="20"/>
        </w:rPr>
      </w:pPr>
      <w:r>
        <w:rPr>
          <w:rFonts w:ascii="Verdana" w:hAnsi="Verdana" w:cstheme="minorHAnsi"/>
          <w:sz w:val="20"/>
          <w:szCs w:val="20"/>
        </w:rPr>
        <w:t>(</w:t>
      </w:r>
      <w:proofErr w:type="spellStart"/>
      <w:r>
        <w:rPr>
          <w:rFonts w:ascii="Verdana" w:hAnsi="Verdana" w:cstheme="minorHAnsi"/>
          <w:sz w:val="20"/>
          <w:szCs w:val="20"/>
        </w:rPr>
        <w:t>ix</w:t>
      </w:r>
      <w:proofErr w:type="spellEnd"/>
      <w:r>
        <w:rPr>
          <w:rFonts w:ascii="Verdana" w:hAnsi="Verdana" w:cstheme="minorHAnsi"/>
          <w:sz w:val="20"/>
          <w:szCs w:val="20"/>
        </w:rPr>
        <w:t xml:space="preserve">) </w:t>
      </w:r>
      <w:r w:rsidR="00C65107" w:rsidRPr="00C65107">
        <w:rPr>
          <w:rFonts w:ascii="Verdana" w:hAnsi="Verdana" w:cstheme="minorHAnsi"/>
          <w:sz w:val="20"/>
          <w:szCs w:val="20"/>
        </w:rPr>
        <w:t xml:space="preserve">A ocorrência de quaisquer dos riscos acima pode causar um efeito adverso relevante sobre as atividades, condição financeira e resultados operacionais da </w:t>
      </w:r>
      <w:r w:rsidR="00356F75">
        <w:rPr>
          <w:rFonts w:ascii="Verdana" w:hAnsi="Verdana" w:cstheme="minorHAnsi"/>
          <w:sz w:val="20"/>
          <w:szCs w:val="20"/>
        </w:rPr>
        <w:t>Devedora</w:t>
      </w:r>
      <w:r w:rsidR="00C65107" w:rsidRPr="00C65107">
        <w:rPr>
          <w:rFonts w:ascii="Verdana" w:hAnsi="Verdana" w:cstheme="minorHAnsi"/>
          <w:sz w:val="20"/>
          <w:szCs w:val="20"/>
        </w:rPr>
        <w:t>.</w:t>
      </w:r>
    </w:p>
    <w:p w14:paraId="0C71F1CB" w14:textId="0A55BB83" w:rsidR="006C3FA4" w:rsidRDefault="006C3FA4" w:rsidP="00903029">
      <w:pPr>
        <w:spacing w:line="276" w:lineRule="auto"/>
        <w:ind w:left="720"/>
        <w:rPr>
          <w:rFonts w:ascii="Verdana" w:hAnsi="Verdana" w:cstheme="minorHAnsi"/>
          <w:sz w:val="20"/>
          <w:szCs w:val="20"/>
        </w:rPr>
      </w:pPr>
    </w:p>
    <w:p w14:paraId="16286744" w14:textId="3A41487D" w:rsidR="006C3FA4" w:rsidRPr="006C3FA4" w:rsidRDefault="006C3FA4" w:rsidP="00903029">
      <w:pPr>
        <w:spacing w:line="276" w:lineRule="auto"/>
        <w:ind w:left="720"/>
        <w:rPr>
          <w:rFonts w:ascii="Verdana" w:hAnsi="Verdana" w:cstheme="minorHAnsi"/>
          <w:b/>
          <w:bCs/>
          <w:i/>
          <w:iCs/>
          <w:sz w:val="20"/>
          <w:szCs w:val="20"/>
        </w:rPr>
      </w:pPr>
      <w:r w:rsidRPr="006C3FA4">
        <w:rPr>
          <w:rFonts w:ascii="Verdana" w:hAnsi="Verdana" w:cstheme="minorHAnsi"/>
          <w:b/>
          <w:bCs/>
          <w:i/>
          <w:iCs/>
          <w:sz w:val="20"/>
          <w:szCs w:val="20"/>
        </w:rPr>
        <w:t>Riscos Ambientais</w:t>
      </w:r>
    </w:p>
    <w:p w14:paraId="6E1405F2" w14:textId="77777777" w:rsidR="006C3FA4" w:rsidRDefault="006C3FA4" w:rsidP="00903029">
      <w:pPr>
        <w:spacing w:line="276" w:lineRule="auto"/>
        <w:ind w:left="720"/>
        <w:rPr>
          <w:rFonts w:ascii="Verdana" w:hAnsi="Verdana" w:cstheme="minorHAnsi"/>
          <w:sz w:val="20"/>
          <w:szCs w:val="20"/>
        </w:rPr>
      </w:pPr>
    </w:p>
    <w:p w14:paraId="16073E00" w14:textId="7586B441" w:rsidR="006C3FA4" w:rsidRPr="005270B8" w:rsidRDefault="006C3FA4" w:rsidP="00903029">
      <w:pPr>
        <w:spacing w:line="276" w:lineRule="auto"/>
        <w:ind w:left="720"/>
        <w:rPr>
          <w:rFonts w:ascii="Verdana" w:hAnsi="Verdana" w:cstheme="minorHAnsi"/>
          <w:sz w:val="20"/>
          <w:szCs w:val="20"/>
        </w:rPr>
      </w:pPr>
      <w:r w:rsidRPr="006C3FA4">
        <w:rPr>
          <w:rFonts w:ascii="Verdana" w:hAnsi="Verdana" w:cstheme="minorHAnsi"/>
          <w:sz w:val="20"/>
          <w:szCs w:val="20"/>
        </w:rPr>
        <w:t>O</w:t>
      </w:r>
      <w:r>
        <w:rPr>
          <w:rFonts w:ascii="Verdana" w:hAnsi="Verdana" w:cstheme="minorHAnsi"/>
          <w:sz w:val="20"/>
          <w:szCs w:val="20"/>
        </w:rPr>
        <w:t>s</w:t>
      </w:r>
      <w:r w:rsidRPr="006C3FA4">
        <w:rPr>
          <w:rFonts w:ascii="Verdana" w:hAnsi="Verdana" w:cstheme="minorHAnsi"/>
          <w:sz w:val="20"/>
          <w:szCs w:val="20"/>
        </w:rPr>
        <w:t xml:space="preserve"> Empreendimento</w:t>
      </w:r>
      <w:r>
        <w:rPr>
          <w:rFonts w:ascii="Verdana" w:hAnsi="Verdana" w:cstheme="minorHAnsi"/>
          <w:sz w:val="20"/>
          <w:szCs w:val="20"/>
        </w:rPr>
        <w:t>s</w:t>
      </w:r>
      <w:r w:rsidRPr="006C3FA4">
        <w:rPr>
          <w:rFonts w:ascii="Verdana" w:hAnsi="Verdana" w:cstheme="minorHAnsi"/>
          <w:sz w:val="20"/>
          <w:szCs w:val="20"/>
        </w:rPr>
        <w:t xml:space="preserve"> pode</w:t>
      </w:r>
      <w:r>
        <w:rPr>
          <w:rFonts w:ascii="Verdana" w:hAnsi="Verdana" w:cstheme="minorHAnsi"/>
          <w:sz w:val="20"/>
          <w:szCs w:val="20"/>
        </w:rPr>
        <w:t>rão</w:t>
      </w:r>
      <w:r w:rsidRPr="006C3FA4">
        <w:rPr>
          <w:rFonts w:ascii="Verdana" w:hAnsi="Verdana" w:cstheme="minorHAnsi"/>
          <w:sz w:val="20"/>
          <w:szCs w:val="20"/>
        </w:rPr>
        <w:t xml:space="preserve"> sujeitar a </w:t>
      </w:r>
      <w:r>
        <w:rPr>
          <w:rFonts w:ascii="Verdana" w:hAnsi="Verdana" w:cstheme="minorHAnsi"/>
          <w:sz w:val="20"/>
          <w:szCs w:val="20"/>
        </w:rPr>
        <w:t>Devedora</w:t>
      </w:r>
      <w:r w:rsidRPr="006C3FA4">
        <w:rPr>
          <w:rFonts w:ascii="Verdana" w:hAnsi="Verdana" w:cstheme="minorHAnsi"/>
          <w:sz w:val="20"/>
          <w:szCs w:val="20"/>
        </w:rPr>
        <w:t xml:space="preserve"> a obrigações ambientais</w:t>
      </w:r>
      <w:r w:rsidR="002E26D7">
        <w:rPr>
          <w:rFonts w:ascii="Verdana" w:hAnsi="Verdana" w:cstheme="minorHAnsi"/>
          <w:sz w:val="20"/>
          <w:szCs w:val="20"/>
        </w:rPr>
        <w:t xml:space="preserve"> e</w:t>
      </w:r>
      <w:r w:rsidRPr="006C3FA4">
        <w:rPr>
          <w:rFonts w:ascii="Verdana" w:hAnsi="Verdana" w:cstheme="minorHAnsi"/>
          <w:sz w:val="20"/>
          <w:szCs w:val="20"/>
        </w:rPr>
        <w:t xml:space="preserve"> </w:t>
      </w:r>
      <w:r w:rsidR="002E26D7">
        <w:rPr>
          <w:rFonts w:ascii="Verdana" w:hAnsi="Verdana" w:cstheme="minorHAnsi"/>
          <w:sz w:val="20"/>
          <w:szCs w:val="20"/>
        </w:rPr>
        <w:t>a</w:t>
      </w:r>
      <w:r w:rsidRPr="006C3FA4">
        <w:rPr>
          <w:rFonts w:ascii="Verdana" w:hAnsi="Verdana" w:cstheme="minorHAnsi"/>
          <w:sz w:val="20"/>
          <w:szCs w:val="20"/>
        </w:rPr>
        <w:t xml:space="preserve">s despesas operacionais da </w:t>
      </w:r>
      <w:r w:rsidR="002E26D7">
        <w:rPr>
          <w:rFonts w:ascii="Verdana" w:hAnsi="Verdana" w:cstheme="minorHAnsi"/>
          <w:sz w:val="20"/>
          <w:szCs w:val="20"/>
        </w:rPr>
        <w:t xml:space="preserve">Devedora </w:t>
      </w:r>
      <w:r w:rsidRPr="006C3FA4">
        <w:rPr>
          <w:rFonts w:ascii="Verdana" w:hAnsi="Verdana" w:cstheme="minorHAnsi"/>
          <w:sz w:val="20"/>
          <w:szCs w:val="20"/>
        </w:rPr>
        <w:t>para cumprimento das leis e regulamentações ambientais existentes e futuras podem ser maiores do que as estimadas. Adicionalmente, na qualidade de desenvolvedora do</w:t>
      </w:r>
      <w:r w:rsidR="002E26D7">
        <w:rPr>
          <w:rFonts w:ascii="Verdana" w:hAnsi="Verdana" w:cstheme="minorHAnsi"/>
          <w:sz w:val="20"/>
          <w:szCs w:val="20"/>
        </w:rPr>
        <w:t>s</w:t>
      </w:r>
      <w:r w:rsidRPr="006C3FA4">
        <w:rPr>
          <w:rFonts w:ascii="Verdana" w:hAnsi="Verdana" w:cstheme="minorHAnsi"/>
          <w:sz w:val="20"/>
          <w:szCs w:val="20"/>
        </w:rPr>
        <w:t xml:space="preserve"> Empreendimento</w:t>
      </w:r>
      <w:r w:rsidR="002E26D7">
        <w:rPr>
          <w:rFonts w:ascii="Verdana" w:hAnsi="Verdana" w:cstheme="minorHAnsi"/>
          <w:sz w:val="20"/>
          <w:szCs w:val="20"/>
        </w:rPr>
        <w:t>s</w:t>
      </w:r>
      <w:r w:rsidRPr="006C3FA4">
        <w:rPr>
          <w:rFonts w:ascii="Verdana" w:hAnsi="Verdana" w:cstheme="minorHAnsi"/>
          <w:sz w:val="20"/>
          <w:szCs w:val="20"/>
        </w:rPr>
        <w:t xml:space="preserve">, a </w:t>
      </w:r>
      <w:r w:rsidR="002E26D7">
        <w:rPr>
          <w:rFonts w:ascii="Verdana" w:hAnsi="Verdana" w:cstheme="minorHAnsi"/>
          <w:sz w:val="20"/>
          <w:szCs w:val="20"/>
        </w:rPr>
        <w:t>Devedora</w:t>
      </w:r>
      <w:r w:rsidRPr="006C3FA4">
        <w:rPr>
          <w:rFonts w:ascii="Verdana" w:hAnsi="Verdana" w:cstheme="minorHAnsi"/>
          <w:sz w:val="20"/>
          <w:szCs w:val="20"/>
        </w:rPr>
        <w:t xml:space="preserve"> pode ser responsabilizada pela remoção ou tratamento de substâncias nocivas ou tóxicas, inclusive por todos os custos envolvidos. A </w:t>
      </w:r>
      <w:r w:rsidR="002E26D7">
        <w:rPr>
          <w:rFonts w:ascii="Verdana" w:hAnsi="Verdana" w:cstheme="minorHAnsi"/>
          <w:sz w:val="20"/>
          <w:szCs w:val="20"/>
        </w:rPr>
        <w:t>Devedora</w:t>
      </w:r>
      <w:r w:rsidRPr="006C3FA4">
        <w:rPr>
          <w:rFonts w:ascii="Verdana" w:hAnsi="Verdana" w:cstheme="minorHAnsi"/>
          <w:sz w:val="20"/>
          <w:szCs w:val="20"/>
        </w:rPr>
        <w:t xml:space="preserve"> pode, também, ser considerada responsável por outros custos potenciais relativos a substâncias nocivas ou tóxicas (incluindo multas governamentais e danos a pessoas e propriedades), estando ou não ciente de tais acontecimentos. Esses potenciais custos podem ser significativamente altos, podendo consequentemente afetar adversamente </w:t>
      </w:r>
      <w:r w:rsidR="002E26D7">
        <w:rPr>
          <w:rFonts w:ascii="Verdana" w:hAnsi="Verdana" w:cstheme="minorHAnsi"/>
          <w:sz w:val="20"/>
          <w:szCs w:val="20"/>
        </w:rPr>
        <w:t>o pagamento dos CRI</w:t>
      </w:r>
      <w:r w:rsidRPr="006C3FA4">
        <w:rPr>
          <w:rFonts w:ascii="Verdana" w:hAnsi="Verdana" w:cstheme="minorHAnsi"/>
          <w:sz w:val="20"/>
          <w:szCs w:val="20"/>
        </w:rPr>
        <w:t>.</w:t>
      </w:r>
    </w:p>
    <w:p w14:paraId="4ACB2C9F" w14:textId="77777777" w:rsidR="00CA643E" w:rsidRPr="00A2021B" w:rsidRDefault="00CA643E" w:rsidP="00993117">
      <w:pPr>
        <w:keepNext/>
        <w:spacing w:line="280" w:lineRule="atLeast"/>
        <w:ind w:left="720"/>
        <w:rPr>
          <w:rFonts w:ascii="Verdana" w:hAnsi="Verdana"/>
          <w:sz w:val="20"/>
          <w:szCs w:val="20"/>
        </w:rPr>
      </w:pPr>
    </w:p>
    <w:p w14:paraId="6F7BAA7F"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 xml:space="preserve">RISCOS DOS </w:t>
      </w:r>
      <w:r w:rsidRPr="005270B8">
        <w:rPr>
          <w:rFonts w:ascii="Verdana" w:hAnsi="Verdana" w:cstheme="minorHAnsi"/>
          <w:b/>
          <w:sz w:val="20"/>
          <w:szCs w:val="20"/>
        </w:rPr>
        <w:t xml:space="preserve">CRI, </w:t>
      </w:r>
      <w:r w:rsidRPr="005270B8">
        <w:rPr>
          <w:rFonts w:ascii="Verdana" w:eastAsia="MS Gothic" w:hAnsi="Verdana" w:cstheme="minorHAnsi"/>
          <w:b/>
          <w:color w:val="000000"/>
          <w:sz w:val="20"/>
          <w:szCs w:val="20"/>
          <w:lang w:val="x-none"/>
        </w:rPr>
        <w:t>DA OFERTA</w:t>
      </w:r>
      <w:r w:rsidRPr="005270B8">
        <w:rPr>
          <w:rFonts w:ascii="Verdana" w:eastAsia="MS Gothic" w:hAnsi="Verdana" w:cstheme="minorHAnsi"/>
          <w:b/>
          <w:color w:val="000000"/>
          <w:sz w:val="20"/>
          <w:szCs w:val="20"/>
        </w:rPr>
        <w:t xml:space="preserve"> RESTRITA E DA </w:t>
      </w:r>
      <w:r w:rsidRPr="005270B8">
        <w:rPr>
          <w:rFonts w:ascii="Verdana" w:eastAsia="MS Gothic" w:hAnsi="Verdana" w:cstheme="minorHAnsi"/>
          <w:b/>
          <w:color w:val="000000"/>
          <w:sz w:val="20"/>
          <w:szCs w:val="20"/>
          <w:lang w:val="x-none"/>
        </w:rPr>
        <w:t>OPERAÇÃO</w:t>
      </w:r>
      <w:r w:rsidRPr="005270B8">
        <w:rPr>
          <w:rFonts w:ascii="Verdana" w:eastAsia="MS Gothic" w:hAnsi="Verdana" w:cstheme="minorHAnsi"/>
          <w:b/>
          <w:color w:val="000000"/>
          <w:sz w:val="20"/>
          <w:szCs w:val="20"/>
        </w:rPr>
        <w:t xml:space="preserve"> </w:t>
      </w:r>
    </w:p>
    <w:p w14:paraId="7648C910" w14:textId="77777777" w:rsidR="00CA643E" w:rsidRPr="00A2021B" w:rsidRDefault="00CA643E" w:rsidP="00993117">
      <w:pPr>
        <w:widowControl w:val="0"/>
        <w:numPr>
          <w:ilvl w:val="2"/>
          <w:numId w:val="0"/>
        </w:numPr>
        <w:spacing w:line="280" w:lineRule="atLeast"/>
        <w:rPr>
          <w:rFonts w:ascii="Verdana" w:eastAsia="MS Gothic" w:hAnsi="Verdana"/>
          <w:b/>
          <w:color w:val="000000"/>
          <w:sz w:val="20"/>
          <w:szCs w:val="20"/>
        </w:rPr>
      </w:pPr>
    </w:p>
    <w:p w14:paraId="61565FA0"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Riscos gerais</w:t>
      </w:r>
    </w:p>
    <w:p w14:paraId="499F5DDB"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01E08782" w14:textId="65704E35" w:rsidR="00CA643E" w:rsidRPr="005270B8" w:rsidRDefault="00CA643E" w:rsidP="00993117">
      <w:pPr>
        <w:widowControl w:val="0"/>
        <w:spacing w:line="280" w:lineRule="atLeast"/>
        <w:ind w:left="720"/>
        <w:rPr>
          <w:rFonts w:ascii="Verdana" w:eastAsia="Calibri" w:hAnsi="Verdana" w:cstheme="minorHAnsi"/>
          <w:bCs/>
          <w:iCs/>
          <w:sz w:val="20"/>
          <w:szCs w:val="20"/>
        </w:rPr>
      </w:pPr>
      <w:r w:rsidRPr="005270B8">
        <w:rPr>
          <w:rFonts w:ascii="Verdana" w:eastAsia="Calibri" w:hAnsi="Verdana" w:cstheme="minorHAnsi"/>
          <w:bCs/>
          <w:iCs/>
          <w:sz w:val="20"/>
          <w:szCs w:val="20"/>
        </w:rPr>
        <w:t>Os riscos a que estão sujeitos os Titulares de CRI variam significativamente, e incluem, sem limitação, os riscos que afetem negativamente os negócios da Devedora, alterações em políticas de concessão de crédito que podem afetar atividades, o faturamento, e/ou despesas da Devedora e, consequentemente, a sua condição econômico-financeira e capacidade de pagamento. Crises econômicas também podem afetar o setor da Devedora. Adicionalmente, falhas na constituição ou na formalização do lastro da Emissão também podem afetar negativamente o fluxo de pagamentos dos CRI.</w:t>
      </w:r>
    </w:p>
    <w:p w14:paraId="1DBB3DC0" w14:textId="77777777" w:rsidR="00CA643E" w:rsidRPr="00A2021B" w:rsidRDefault="00CA643E" w:rsidP="00993117">
      <w:pPr>
        <w:widowControl w:val="0"/>
        <w:spacing w:line="280" w:lineRule="atLeast"/>
        <w:ind w:left="720"/>
        <w:rPr>
          <w:rFonts w:ascii="Verdana" w:eastAsia="Calibri" w:hAnsi="Verdana"/>
          <w:b/>
          <w:i/>
          <w:sz w:val="20"/>
          <w:szCs w:val="20"/>
        </w:rPr>
      </w:pPr>
    </w:p>
    <w:p w14:paraId="333CB915"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originação e formalização dos Créditos Imobiliários</w:t>
      </w:r>
    </w:p>
    <w:p w14:paraId="3B952C4D" w14:textId="77777777" w:rsidR="00CA643E" w:rsidRPr="00315A40" w:rsidRDefault="00CA643E" w:rsidP="00993117">
      <w:pPr>
        <w:pStyle w:val="listacolorida-nfase110"/>
        <w:spacing w:line="280" w:lineRule="atLeast"/>
        <w:ind w:left="1418"/>
        <w:jc w:val="both"/>
        <w:rPr>
          <w:rFonts w:ascii="Verdana" w:hAnsi="Verdana"/>
          <w:sz w:val="20"/>
          <w:lang w:val="pt-BR"/>
        </w:rPr>
      </w:pPr>
      <w:r w:rsidRPr="005270B8">
        <w:rPr>
          <w:rFonts w:ascii="Verdana" w:hAnsi="Verdana" w:cs="Calibri"/>
          <w:b/>
          <w:bCs/>
          <w:i/>
          <w:iCs/>
          <w:sz w:val="20"/>
          <w:szCs w:val="20"/>
          <w:lang w:val="pt-BR"/>
        </w:rPr>
        <w:t> </w:t>
      </w:r>
    </w:p>
    <w:p w14:paraId="64D15F5C" w14:textId="20752BA9"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CCI representa os Créditos Imobiliários. Problemas na originação e na formalização dos Créditos Imobiliários podem ensejar o inadimplemento dos Créditos Imobiliários, além da contestação de sua regular constituição por terceiros, causando prejuízos aos Titulares de </w:t>
      </w:r>
      <w:r w:rsidRPr="005270B8">
        <w:rPr>
          <w:rFonts w:ascii="Verdana" w:eastAsia="Calibri" w:hAnsi="Verdana" w:cstheme="minorHAnsi"/>
          <w:sz w:val="20"/>
          <w:szCs w:val="20"/>
        </w:rPr>
        <w:lastRenderedPageBreak/>
        <w:t>CRI.</w:t>
      </w:r>
    </w:p>
    <w:p w14:paraId="1B1C330E" w14:textId="67BE5140" w:rsidR="00CF4E4C" w:rsidRDefault="00CF4E4C" w:rsidP="00D07FAF">
      <w:pPr>
        <w:widowControl w:val="0"/>
        <w:spacing w:line="280" w:lineRule="atLeast"/>
        <w:rPr>
          <w:rFonts w:ascii="Verdana" w:eastAsia="Calibri" w:hAnsi="Verdana" w:cstheme="minorHAnsi"/>
          <w:b/>
          <w:i/>
          <w:sz w:val="20"/>
          <w:szCs w:val="20"/>
        </w:rPr>
      </w:pPr>
    </w:p>
    <w:p w14:paraId="087EDBD9" w14:textId="3C546BA1" w:rsidR="00CA643E" w:rsidRPr="005270B8" w:rsidRDefault="00CA643E" w:rsidP="00993117">
      <w:pPr>
        <w:widowControl w:val="0"/>
        <w:spacing w:line="280" w:lineRule="atLeast"/>
        <w:ind w:left="720"/>
        <w:rPr>
          <w:rFonts w:ascii="Verdana" w:eastAsia="Calibri" w:hAnsi="Verdana" w:cstheme="minorHAnsi"/>
          <w:b/>
          <w:sz w:val="20"/>
          <w:szCs w:val="20"/>
        </w:rPr>
      </w:pPr>
      <w:r w:rsidRPr="005270B8">
        <w:rPr>
          <w:rFonts w:ascii="Verdana" w:eastAsia="Calibri" w:hAnsi="Verdana" w:cstheme="minorHAnsi"/>
          <w:b/>
          <w:i/>
          <w:sz w:val="20"/>
          <w:szCs w:val="20"/>
        </w:rPr>
        <w:t>Não realização adequada dos procedimentos de execução e atraso no recebimento de recursos decorrentes dos Créditos Imobiliários</w:t>
      </w:r>
    </w:p>
    <w:p w14:paraId="05C4B973"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670B2B4B" w14:textId="4BBE2171"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Emissora, na qualidade de cessionária dos Créditos Imobiliários, e o Agente Fiduciário, nos termos do artigo 12 da </w:t>
      </w:r>
      <w:r w:rsidR="009352A7">
        <w:rPr>
          <w:rFonts w:ascii="Verdana" w:eastAsia="Calibri" w:hAnsi="Verdana" w:cstheme="minorHAnsi"/>
          <w:sz w:val="20"/>
          <w:szCs w:val="20"/>
        </w:rPr>
        <w:t>Resolução</w:t>
      </w:r>
      <w:r w:rsidR="00C002D3">
        <w:rPr>
          <w:rFonts w:ascii="Verdana" w:eastAsia="Calibri" w:hAnsi="Verdana" w:cstheme="minorHAnsi"/>
          <w:sz w:val="20"/>
          <w:szCs w:val="20"/>
        </w:rPr>
        <w:t xml:space="preserve"> CVM</w:t>
      </w:r>
      <w:r w:rsidR="009352A7">
        <w:rPr>
          <w:rFonts w:ascii="Verdana" w:eastAsia="Calibri" w:hAnsi="Verdana" w:cstheme="minorHAnsi"/>
          <w:sz w:val="20"/>
          <w:szCs w:val="20"/>
        </w:rPr>
        <w:t xml:space="preserve"> 17</w:t>
      </w:r>
      <w:r w:rsidRPr="005270B8">
        <w:rPr>
          <w:rFonts w:ascii="Verdana" w:eastAsia="Calibri" w:hAnsi="Verdana" w:cstheme="minorHAnsi"/>
          <w:sz w:val="20"/>
          <w:szCs w:val="20"/>
        </w:rPr>
        <w:t>, são responsáveis por realizar os procedimentos de execução dos Créditos Imobiliários e d</w:t>
      </w:r>
      <w:r w:rsidR="00B6724C">
        <w:rPr>
          <w:rFonts w:ascii="Verdana" w:eastAsia="Calibri" w:hAnsi="Verdana" w:cstheme="minorHAnsi"/>
          <w:sz w:val="20"/>
          <w:szCs w:val="20"/>
        </w:rPr>
        <w:t xml:space="preserve">as </w:t>
      </w:r>
      <w:r w:rsidRPr="005270B8">
        <w:rPr>
          <w:rFonts w:ascii="Verdana" w:eastAsia="Calibri" w:hAnsi="Verdana" w:cstheme="minorHAnsi"/>
          <w:sz w:val="20"/>
          <w:szCs w:val="20"/>
        </w:rPr>
        <w:t>Garantia</w:t>
      </w:r>
      <w:r w:rsidR="002D2E66">
        <w:rPr>
          <w:rFonts w:ascii="Verdana" w:eastAsia="Calibri" w:hAnsi="Verdana" w:cstheme="minorHAnsi"/>
          <w:sz w:val="20"/>
          <w:szCs w:val="20"/>
        </w:rPr>
        <w:t>s</w:t>
      </w:r>
      <w:r w:rsidRPr="005270B8">
        <w:rPr>
          <w:rFonts w:ascii="Verdana" w:eastAsia="Calibri" w:hAnsi="Verdana" w:cstheme="minorHAnsi"/>
          <w:sz w:val="20"/>
          <w:szCs w:val="20"/>
        </w:rPr>
        <w:t xml:space="preserve">, de modo a garantir a satisfação do crédito dos </w:t>
      </w:r>
      <w:r w:rsidRPr="005270B8">
        <w:rPr>
          <w:rFonts w:ascii="Verdana" w:hAnsi="Verdana" w:cstheme="minorHAnsi"/>
          <w:sz w:val="20"/>
          <w:szCs w:val="20"/>
        </w:rPr>
        <w:t>Titulares de CRI</w:t>
      </w:r>
      <w:r w:rsidRPr="005270B8">
        <w:rPr>
          <w:rFonts w:ascii="Verdana" w:eastAsia="Calibri" w:hAnsi="Verdana" w:cstheme="minorHAnsi"/>
          <w:sz w:val="20"/>
          <w:szCs w:val="20"/>
        </w:rPr>
        <w:t>.</w:t>
      </w:r>
    </w:p>
    <w:p w14:paraId="3288D721"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46B1E2A2"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 realização inadequada dos procedimentos de execução dos Créditos Imobiliários por parte da Emissora ou do Agente Fiduciário, em desacordo com a legislação ou regulamentação aplicável, poderá prejudicar o fluxo de pagamento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31502BEE"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6BB22373" w14:textId="77777777" w:rsidR="00CA643E"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em caso de atrasos decorrentes de demora em razão de cobrança judicial dos Créditos Imobiliários também pode ser afetada a capacidade de satisfação do crédito, afetando negativamente o fluxo de pagamentos dos </w:t>
      </w:r>
      <w:r w:rsidRPr="005270B8">
        <w:rPr>
          <w:rFonts w:ascii="Verdana" w:eastAsia="Arial Unicode MS" w:hAnsi="Verdana" w:cstheme="minorHAnsi"/>
          <w:sz w:val="20"/>
          <w:szCs w:val="20"/>
        </w:rPr>
        <w:t>CRI</w:t>
      </w:r>
      <w:r w:rsidRPr="005270B8">
        <w:rPr>
          <w:rFonts w:ascii="Verdana" w:eastAsia="Calibri" w:hAnsi="Verdana" w:cstheme="minorHAnsi"/>
          <w:sz w:val="20"/>
          <w:szCs w:val="20"/>
        </w:rPr>
        <w:t>.</w:t>
      </w:r>
    </w:p>
    <w:p w14:paraId="656338C7" w14:textId="77777777" w:rsidR="0047156A" w:rsidRDefault="0047156A" w:rsidP="00993117">
      <w:pPr>
        <w:widowControl w:val="0"/>
        <w:spacing w:line="280" w:lineRule="atLeast"/>
        <w:ind w:left="720"/>
        <w:rPr>
          <w:rFonts w:ascii="Verdana" w:eastAsia="Calibri" w:hAnsi="Verdana" w:cstheme="minorHAnsi"/>
          <w:sz w:val="20"/>
          <w:szCs w:val="20"/>
        </w:rPr>
      </w:pPr>
    </w:p>
    <w:p w14:paraId="76B1CBF9" w14:textId="77777777" w:rsidR="0047156A" w:rsidRPr="00C63D13" w:rsidRDefault="0047156A" w:rsidP="0047156A">
      <w:pPr>
        <w:spacing w:line="280" w:lineRule="exact"/>
        <w:ind w:left="720"/>
        <w:rPr>
          <w:rFonts w:ascii="Verdana" w:hAnsi="Verdana" w:cstheme="minorHAnsi"/>
          <w:b/>
          <w:i/>
          <w:sz w:val="20"/>
          <w:szCs w:val="20"/>
        </w:rPr>
      </w:pPr>
      <w:r w:rsidRPr="00C63D13">
        <w:rPr>
          <w:rFonts w:ascii="Verdana" w:hAnsi="Verdana" w:cstheme="minorHAnsi"/>
          <w:b/>
          <w:i/>
          <w:sz w:val="20"/>
          <w:szCs w:val="20"/>
        </w:rPr>
        <w:t xml:space="preserve">Os Créditos Imobiliários constituirão Patrimônio Separado, de modo que o atraso ou a falta do recebimento destes pela Emissora poderá afetar negativamente a capacidade de pagamento das obrigações decorrentes dos CRI </w:t>
      </w:r>
    </w:p>
    <w:p w14:paraId="1DEAF942" w14:textId="77777777" w:rsidR="0047156A" w:rsidRPr="00C63D13" w:rsidRDefault="0047156A" w:rsidP="0047156A">
      <w:pPr>
        <w:spacing w:line="280" w:lineRule="exact"/>
        <w:ind w:left="720"/>
        <w:rPr>
          <w:rFonts w:ascii="Verdana" w:hAnsi="Verdana" w:cstheme="minorHAnsi"/>
          <w:sz w:val="20"/>
          <w:szCs w:val="20"/>
        </w:rPr>
      </w:pPr>
    </w:p>
    <w:p w14:paraId="5A691EBC" w14:textId="77777777" w:rsidR="0047156A" w:rsidRPr="00C63D13"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A Emissora é uma companhia securitizadora de créditos imobiliários, tendo como objeto social a aquisição e securitização de créditos imobiliários por meio da emissão de certificados de recebíveis imobiliários, cujos patrimônios são administrados separadamente. </w:t>
      </w:r>
      <w:r w:rsidRPr="00DF2693">
        <w:rPr>
          <w:rFonts w:ascii="Verdana" w:hAnsi="Verdana" w:cstheme="minorHAnsi"/>
          <w:sz w:val="20"/>
          <w:szCs w:val="20"/>
        </w:rPr>
        <w:t xml:space="preserve">O Patrimônio Separado tem como única fonte de recursos os </w:t>
      </w:r>
      <w:r w:rsidRPr="00DA5E65">
        <w:rPr>
          <w:rFonts w:ascii="Verdana" w:hAnsi="Verdana" w:cstheme="minorHAnsi"/>
          <w:sz w:val="20"/>
          <w:szCs w:val="20"/>
        </w:rPr>
        <w:t>Créditos do Patrimônio Separado</w:t>
      </w:r>
      <w:r w:rsidRPr="00DF2693">
        <w:rPr>
          <w:rFonts w:ascii="Verdana" w:hAnsi="Verdana" w:cstheme="minorHAnsi"/>
          <w:sz w:val="20"/>
          <w:szCs w:val="20"/>
        </w:rPr>
        <w:t>. Desta forma, qualquer atraso ou falta de recebimento destes pela</w:t>
      </w:r>
      <w:r w:rsidRPr="00C63D13">
        <w:rPr>
          <w:rFonts w:ascii="Verdana" w:hAnsi="Verdana" w:cstheme="minorHAnsi"/>
          <w:sz w:val="20"/>
          <w:szCs w:val="20"/>
        </w:rPr>
        <w:t xml:space="preserve"> Emissora poderá afetar negativamente a capacidade da Emissora de honrar as obrigações decorrentes dos CRI.</w:t>
      </w:r>
      <w:r>
        <w:rPr>
          <w:rFonts w:ascii="Verdana" w:hAnsi="Verdana" w:cstheme="minorHAnsi"/>
          <w:sz w:val="20"/>
          <w:szCs w:val="20"/>
        </w:rPr>
        <w:t xml:space="preserve"> </w:t>
      </w:r>
    </w:p>
    <w:p w14:paraId="0DCCF043" w14:textId="77777777" w:rsidR="0047156A" w:rsidRPr="00C63D13" w:rsidRDefault="0047156A" w:rsidP="0047156A">
      <w:pPr>
        <w:spacing w:line="280" w:lineRule="exact"/>
        <w:ind w:left="720"/>
        <w:rPr>
          <w:rFonts w:ascii="Verdana" w:hAnsi="Verdana" w:cstheme="minorHAnsi"/>
          <w:sz w:val="20"/>
          <w:szCs w:val="20"/>
        </w:rPr>
      </w:pPr>
    </w:p>
    <w:p w14:paraId="0A29E547" w14:textId="5E36CC00" w:rsidR="0047156A" w:rsidRDefault="0047156A" w:rsidP="0047156A">
      <w:pPr>
        <w:spacing w:line="280" w:lineRule="exact"/>
        <w:ind w:left="720"/>
        <w:rPr>
          <w:rFonts w:ascii="Verdana" w:hAnsi="Verdana" w:cstheme="minorHAnsi"/>
          <w:sz w:val="20"/>
          <w:szCs w:val="20"/>
        </w:rPr>
      </w:pPr>
      <w:r w:rsidRPr="00C63D13">
        <w:rPr>
          <w:rFonts w:ascii="Verdana" w:hAnsi="Verdana" w:cstheme="minorHAnsi"/>
          <w:sz w:val="20"/>
          <w:szCs w:val="20"/>
        </w:rPr>
        <w:t xml:space="preserve">Na hipótese da Emissora ser declarada insolvente, o Agente Fiduciário deverá assumir temporariamente a administração do Patrimônio Separado, inclusive a propriedade fiduciária dos </w:t>
      </w:r>
      <w:r w:rsidR="00ED62B3">
        <w:rPr>
          <w:rFonts w:ascii="Verdana" w:hAnsi="Verdana" w:cstheme="minorHAnsi"/>
          <w:sz w:val="20"/>
          <w:szCs w:val="20"/>
        </w:rPr>
        <w:t>imóveis</w:t>
      </w:r>
      <w:r w:rsidR="00ED62B3" w:rsidRPr="00C63D13">
        <w:rPr>
          <w:rFonts w:ascii="Verdana" w:hAnsi="Verdana" w:cstheme="minorHAnsi"/>
          <w:sz w:val="20"/>
          <w:szCs w:val="20"/>
        </w:rPr>
        <w:t xml:space="preserve"> </w:t>
      </w:r>
      <w:r>
        <w:rPr>
          <w:rFonts w:ascii="Verdana" w:hAnsi="Verdana" w:cstheme="minorHAnsi"/>
          <w:sz w:val="20"/>
          <w:szCs w:val="20"/>
        </w:rPr>
        <w:t xml:space="preserve">eventualmente </w:t>
      </w:r>
      <w:r w:rsidRPr="00C63D13">
        <w:rPr>
          <w:rFonts w:ascii="Verdana" w:hAnsi="Verdana" w:cstheme="minorHAnsi"/>
          <w:sz w:val="20"/>
          <w:szCs w:val="20"/>
        </w:rPr>
        <w:t>dados em alienação fiduciária</w:t>
      </w:r>
      <w:r w:rsidR="007E368A">
        <w:rPr>
          <w:rFonts w:ascii="Verdana" w:hAnsi="Verdana" w:cstheme="minorHAnsi"/>
          <w:sz w:val="20"/>
          <w:szCs w:val="20"/>
        </w:rPr>
        <w:t xml:space="preserve"> </w:t>
      </w:r>
      <w:r w:rsidRPr="00C63D13">
        <w:rPr>
          <w:rFonts w:ascii="Verdana" w:hAnsi="Verdana" w:cstheme="minorHAnsi"/>
          <w:sz w:val="20"/>
          <w:szCs w:val="20"/>
        </w:rPr>
        <w:t>das Obrigações Garantidas. Em Assembleia</w:t>
      </w:r>
      <w:r>
        <w:rPr>
          <w:rFonts w:ascii="Verdana" w:hAnsi="Verdana" w:cstheme="minorHAnsi"/>
          <w:sz w:val="20"/>
          <w:szCs w:val="20"/>
        </w:rPr>
        <w:t xml:space="preserve"> Geral</w:t>
      </w:r>
      <w:r w:rsidRPr="00C63D13">
        <w:rPr>
          <w:rFonts w:ascii="Verdana" w:hAnsi="Verdana" w:cstheme="minorHAnsi"/>
          <w:sz w:val="20"/>
          <w:szCs w:val="20"/>
        </w:rPr>
        <w:t xml:space="preserve">, os </w:t>
      </w:r>
      <w:r>
        <w:rPr>
          <w:rFonts w:ascii="Verdana" w:hAnsi="Verdana" w:cstheme="minorHAnsi"/>
          <w:sz w:val="20"/>
          <w:szCs w:val="20"/>
        </w:rPr>
        <w:t>Titulares de CRI</w:t>
      </w:r>
      <w:r w:rsidRPr="00C63D13">
        <w:rPr>
          <w:rFonts w:ascii="Verdana" w:hAnsi="Verdana" w:cstheme="minorHAnsi"/>
          <w:sz w:val="20"/>
          <w:szCs w:val="20"/>
        </w:rPr>
        <w:t xml:space="preserve"> poderão deliberar sobre as novas normas de administração do Patrimônio Separado ou optar pela liquidação deste, que poderá ser insuficiente para quitar as obrigações da Emissora perante os </w:t>
      </w:r>
      <w:r>
        <w:rPr>
          <w:rFonts w:ascii="Verdana" w:hAnsi="Verdana" w:cstheme="minorHAnsi"/>
          <w:sz w:val="20"/>
          <w:szCs w:val="20"/>
        </w:rPr>
        <w:t>Titulares de CRI</w:t>
      </w:r>
      <w:r w:rsidRPr="00C63D13">
        <w:rPr>
          <w:rFonts w:ascii="Verdana" w:hAnsi="Verdana" w:cstheme="minorHAnsi"/>
          <w:sz w:val="20"/>
          <w:szCs w:val="20"/>
        </w:rPr>
        <w:t xml:space="preserve">. </w:t>
      </w:r>
    </w:p>
    <w:p w14:paraId="2A862122" w14:textId="77777777" w:rsidR="0047156A" w:rsidRDefault="0047156A" w:rsidP="00993117">
      <w:pPr>
        <w:widowControl w:val="0"/>
        <w:spacing w:line="280" w:lineRule="atLeast"/>
        <w:ind w:left="720"/>
        <w:rPr>
          <w:rFonts w:ascii="Verdana" w:eastAsia="Calibri" w:hAnsi="Verdana" w:cstheme="minorHAnsi"/>
          <w:sz w:val="20"/>
          <w:szCs w:val="20"/>
        </w:rPr>
      </w:pPr>
    </w:p>
    <w:p w14:paraId="405D9B51" w14:textId="12B13FD4" w:rsidR="00CA643E" w:rsidRPr="002041ED" w:rsidRDefault="00CA643E" w:rsidP="00993117">
      <w:pPr>
        <w:widowControl w:val="0"/>
        <w:spacing w:line="280" w:lineRule="atLeast"/>
        <w:ind w:left="720"/>
        <w:rPr>
          <w:rFonts w:ascii="Verdana" w:eastAsia="Calibri" w:hAnsi="Verdana" w:cstheme="minorHAnsi"/>
          <w:b/>
          <w:i/>
          <w:sz w:val="20"/>
          <w:szCs w:val="20"/>
        </w:rPr>
      </w:pPr>
      <w:r w:rsidRPr="002041ED">
        <w:rPr>
          <w:rFonts w:ascii="Verdana" w:eastAsia="Calibri" w:hAnsi="Verdana" w:cstheme="minorHAnsi"/>
          <w:b/>
          <w:i/>
          <w:sz w:val="20"/>
          <w:szCs w:val="20"/>
        </w:rPr>
        <w:t>Risco decorrente de alterações na legislação tributária aplicável aos Titulares de CRI em CRI</w:t>
      </w:r>
    </w:p>
    <w:p w14:paraId="621C4C1D" w14:textId="548759C2" w:rsidR="00CA643E" w:rsidRPr="002041ED" w:rsidRDefault="00CA643E" w:rsidP="00993117">
      <w:pPr>
        <w:widowControl w:val="0"/>
        <w:spacing w:line="280" w:lineRule="atLeast"/>
        <w:ind w:left="720"/>
        <w:rPr>
          <w:rFonts w:ascii="Verdana" w:eastAsia="Calibri" w:hAnsi="Verdana" w:cstheme="minorHAnsi"/>
          <w:b/>
          <w:i/>
          <w:sz w:val="20"/>
          <w:szCs w:val="20"/>
        </w:rPr>
      </w:pPr>
    </w:p>
    <w:p w14:paraId="72A0DEA1" w14:textId="4C2709AF" w:rsidR="00CA643E" w:rsidRPr="005270B8" w:rsidRDefault="00CA643E" w:rsidP="00993117">
      <w:pPr>
        <w:spacing w:line="280" w:lineRule="atLeast"/>
        <w:ind w:left="720"/>
        <w:rPr>
          <w:rFonts w:ascii="Verdana" w:hAnsi="Verdana" w:cstheme="minorHAnsi"/>
          <w:sz w:val="20"/>
          <w:szCs w:val="20"/>
        </w:rPr>
      </w:pPr>
      <w:r w:rsidRPr="002041ED">
        <w:rPr>
          <w:rFonts w:ascii="Verdana" w:hAnsi="Verdana" w:cstheme="minorHAnsi"/>
          <w:sz w:val="20"/>
          <w:szCs w:val="20"/>
        </w:rPr>
        <w:t xml:space="preserve">Atualmente, os rendimentos auferidos por pessoas físicas residentes no país Titulares de CRI estão isentos de IRRF e de declaração de ajuste anual de pessoas físicas. Tal tratamento tributário tem o intuito de fomentar o mercado de CRI e pode ser alterado ao longo do tempo. Eventuais alterações na legislação tributária, eliminando isenção, criando ou elevando alíquotas do imposto de renda incidente sobre os CRI, ou ainda a criação de novos tributos aplicáveis aos CRI, incluindo eventuais contribuições incidentes sobre as movimentações </w:t>
      </w:r>
      <w:r w:rsidRPr="002041ED">
        <w:rPr>
          <w:rFonts w:ascii="Verdana" w:hAnsi="Verdana" w:cstheme="minorHAnsi"/>
          <w:sz w:val="20"/>
          <w:szCs w:val="20"/>
        </w:rPr>
        <w:lastRenderedPageBreak/>
        <w:t>financeiras, poderão afetar negativamente o rendimento líquido dos CRI esperado pelos Titulares de CRI.</w:t>
      </w:r>
    </w:p>
    <w:p w14:paraId="2089CE7C" w14:textId="2316FDE2" w:rsidR="00CA643E" w:rsidRPr="005270B8" w:rsidRDefault="00CA643E" w:rsidP="00993117">
      <w:pPr>
        <w:widowControl w:val="0"/>
        <w:spacing w:line="280" w:lineRule="atLeast"/>
        <w:rPr>
          <w:rFonts w:ascii="Verdana" w:eastAsia="Calibri" w:hAnsi="Verdana" w:cstheme="minorHAnsi"/>
          <w:b/>
          <w:i/>
          <w:sz w:val="20"/>
          <w:szCs w:val="20"/>
          <w:highlight w:val="cyan"/>
        </w:rPr>
      </w:pPr>
    </w:p>
    <w:p w14:paraId="61C3389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Baixa liquidez dos certificados de recebíveis imobiliários no mercado secundário</w:t>
      </w:r>
    </w:p>
    <w:p w14:paraId="195F1F59"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71426408" w14:textId="77777777"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Atualmente, o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os Titulares de CRI poderão encontrar dificuldades para negociá-los no mercado secundário, devendo estar preparado para manter o investimento nos CRI por todo o prazo da Emissão.</w:t>
      </w:r>
    </w:p>
    <w:p w14:paraId="1B048AC8"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184CE882" w14:textId="1A77C370" w:rsidR="00CA643E" w:rsidRPr="005270B8" w:rsidRDefault="00CA643E" w:rsidP="00993117">
      <w:pPr>
        <w:widowControl w:val="0"/>
        <w:spacing w:line="280" w:lineRule="atLeast"/>
        <w:ind w:left="720"/>
        <w:rPr>
          <w:rFonts w:ascii="Verdana" w:eastAsia="Calibri" w:hAnsi="Verdana" w:cstheme="minorHAnsi"/>
          <w:sz w:val="20"/>
          <w:szCs w:val="20"/>
        </w:rPr>
      </w:pPr>
      <w:r w:rsidRPr="005270B8">
        <w:rPr>
          <w:rFonts w:ascii="Verdana" w:eastAsia="Calibri" w:hAnsi="Verdana" w:cstheme="minorHAnsi"/>
          <w:sz w:val="20"/>
          <w:szCs w:val="20"/>
        </w:rPr>
        <w:t xml:space="preserve">Adicionalmente, a Oferta Restrita foi realizada no âmbito da Instrução CVM 476 e desta forma os CRI, </w:t>
      </w:r>
      <w:r w:rsidRPr="005270B8">
        <w:rPr>
          <w:rFonts w:ascii="Verdana" w:hAnsi="Verdana" w:cstheme="minorHAnsi"/>
          <w:bCs/>
          <w:sz w:val="20"/>
          <w:szCs w:val="20"/>
        </w:rPr>
        <w:t xml:space="preserve">nos termos do artigo 13 da Instrução CVM 476, os CRI somente poderão ser negociados depois de decorridos 90 (noventa) dias da subscrição pelos Investidores Profissionais, </w:t>
      </w:r>
      <w:r w:rsidRPr="005270B8">
        <w:rPr>
          <w:rFonts w:ascii="Verdana" w:hAnsi="Verdana" w:cstheme="minorHAnsi"/>
          <w:b/>
          <w:bCs/>
          <w:sz w:val="20"/>
          <w:szCs w:val="20"/>
        </w:rPr>
        <w:t>(i)</w:t>
      </w:r>
      <w:r w:rsidRPr="005270B8">
        <w:rPr>
          <w:rFonts w:ascii="Verdana" w:hAnsi="Verdana" w:cstheme="minorHAnsi"/>
          <w:bCs/>
          <w:sz w:val="20"/>
          <w:szCs w:val="20"/>
        </w:rPr>
        <w:t xml:space="preserve"> exceto pelo lote objeto de garantia firme de colocação pelo </w:t>
      </w:r>
      <w:r w:rsidR="008B26A9">
        <w:rPr>
          <w:rFonts w:ascii="Verdana" w:hAnsi="Verdana" w:cstheme="minorHAnsi"/>
          <w:bCs/>
          <w:sz w:val="20"/>
          <w:szCs w:val="20"/>
        </w:rPr>
        <w:t>Distribuidor</w:t>
      </w:r>
      <w:r w:rsidRPr="005270B8">
        <w:rPr>
          <w:rFonts w:ascii="Verdana" w:hAnsi="Verdana" w:cstheme="minorHAnsi"/>
          <w:bCs/>
          <w:sz w:val="20"/>
          <w:szCs w:val="20"/>
        </w:rPr>
        <w:t xml:space="preserve"> indicado no momento da subscrição, observado o disposto no artigo 13, parágrafo único, inciso I, da Instrução CVM 476; e </w:t>
      </w:r>
      <w:r w:rsidRPr="005270B8">
        <w:rPr>
          <w:rFonts w:ascii="Verdana" w:hAnsi="Verdana" w:cstheme="minorHAnsi"/>
          <w:b/>
          <w:bCs/>
          <w:sz w:val="20"/>
          <w:szCs w:val="20"/>
        </w:rPr>
        <w:t>(</w:t>
      </w:r>
      <w:proofErr w:type="spellStart"/>
      <w:r w:rsidRPr="005270B8">
        <w:rPr>
          <w:rFonts w:ascii="Verdana" w:hAnsi="Verdana" w:cstheme="minorHAnsi"/>
          <w:b/>
          <w:bCs/>
          <w:sz w:val="20"/>
          <w:szCs w:val="20"/>
        </w:rPr>
        <w:t>ii</w:t>
      </w:r>
      <w:proofErr w:type="spellEnd"/>
      <w:r w:rsidRPr="005270B8">
        <w:rPr>
          <w:rFonts w:ascii="Verdana" w:hAnsi="Verdana" w:cstheme="minorHAnsi"/>
          <w:b/>
          <w:bCs/>
          <w:sz w:val="20"/>
          <w:szCs w:val="20"/>
        </w:rPr>
        <w:t>)</w:t>
      </w:r>
      <w:r w:rsidRPr="005270B8">
        <w:rPr>
          <w:rFonts w:ascii="Verdana" w:hAnsi="Verdana" w:cstheme="minorHAnsi"/>
          <w:bCs/>
          <w:sz w:val="20"/>
          <w:szCs w:val="20"/>
        </w:rPr>
        <w:t xml:space="preserve"> observado que, de acordo com a Deliberação CVM nº 849, de 31 de março de 2020, tal restrição de 90 (noventa) dias para negociação não se aplicará para o período de 1º de abril de 2020 a 1º de agosto de 2020, caso o adquirente dos CRI seja Investidor Profissional; em todo o caso, observado, ainda, o cumprimento, pela Emissora, das obrigações previstas no artigo 17 da Instrução CVM 476</w:t>
      </w:r>
    </w:p>
    <w:p w14:paraId="59809280" w14:textId="77777777" w:rsidR="00CA643E" w:rsidRPr="005270B8" w:rsidRDefault="00CA643E" w:rsidP="00993117">
      <w:pPr>
        <w:widowControl w:val="0"/>
        <w:spacing w:line="280" w:lineRule="atLeast"/>
        <w:ind w:left="720"/>
        <w:rPr>
          <w:rFonts w:ascii="Verdana" w:eastAsia="Calibri" w:hAnsi="Verdana" w:cstheme="minorHAnsi"/>
          <w:sz w:val="20"/>
          <w:szCs w:val="20"/>
        </w:rPr>
      </w:pPr>
    </w:p>
    <w:p w14:paraId="34811915"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Estrutura</w:t>
      </w:r>
    </w:p>
    <w:p w14:paraId="57AC19A3" w14:textId="77777777" w:rsidR="00CA643E" w:rsidRPr="005270B8" w:rsidRDefault="00CA643E" w:rsidP="00993117">
      <w:pPr>
        <w:spacing w:line="280" w:lineRule="atLeast"/>
        <w:ind w:left="720"/>
        <w:rPr>
          <w:rFonts w:ascii="Verdana" w:hAnsi="Verdana" w:cstheme="minorHAnsi"/>
          <w:sz w:val="20"/>
          <w:szCs w:val="20"/>
        </w:rPr>
      </w:pPr>
    </w:p>
    <w:p w14:paraId="00606859" w14:textId="2F3AF3E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Em razão da pouca maturidade e da falta de tradição e jurisprudência no mercado de capitais brasileiro, no que tange a operações de CRI, em situações de stress, poderá haver perdas por parte dos Titulares de CRI em razão do dispêndio de tempo e recursos para </w:t>
      </w:r>
      <w:r w:rsidR="00626E97" w:rsidRPr="005270B8">
        <w:rPr>
          <w:rFonts w:ascii="Verdana" w:hAnsi="Verdana" w:cstheme="minorHAnsi"/>
          <w:sz w:val="20"/>
          <w:szCs w:val="20"/>
        </w:rPr>
        <w:t xml:space="preserve">assegurar a </w:t>
      </w:r>
      <w:r w:rsidRPr="005270B8">
        <w:rPr>
          <w:rFonts w:ascii="Verdana" w:hAnsi="Verdana" w:cstheme="minorHAnsi"/>
          <w:sz w:val="20"/>
          <w:szCs w:val="20"/>
        </w:rPr>
        <w:t>eficácia do arcabouço contratual.</w:t>
      </w:r>
    </w:p>
    <w:p w14:paraId="0D8FC18D" w14:textId="77777777" w:rsidR="00CA643E" w:rsidRPr="005270B8" w:rsidRDefault="00CA643E" w:rsidP="00993117">
      <w:pPr>
        <w:widowControl w:val="0"/>
        <w:spacing w:line="280" w:lineRule="atLeast"/>
        <w:rPr>
          <w:rFonts w:ascii="Verdana" w:eastAsia="Calibri" w:hAnsi="Verdana" w:cstheme="minorHAnsi"/>
          <w:sz w:val="20"/>
          <w:szCs w:val="20"/>
          <w:highlight w:val="cyan"/>
        </w:rPr>
      </w:pPr>
    </w:p>
    <w:p w14:paraId="5F00FFE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r w:rsidRPr="005270B8">
        <w:rPr>
          <w:rFonts w:ascii="Verdana" w:eastAsia="Calibri" w:hAnsi="Verdana" w:cstheme="minorHAnsi"/>
          <w:b/>
          <w:i/>
          <w:sz w:val="20"/>
          <w:szCs w:val="20"/>
        </w:rPr>
        <w:t>Risco de quórum de deliberação em Assembleia Geral</w:t>
      </w:r>
    </w:p>
    <w:p w14:paraId="4467677F" w14:textId="77777777" w:rsidR="00CA643E" w:rsidRPr="005270B8" w:rsidRDefault="00CA643E" w:rsidP="00993117">
      <w:pPr>
        <w:widowControl w:val="0"/>
        <w:spacing w:line="280" w:lineRule="atLeast"/>
        <w:ind w:left="720"/>
        <w:rPr>
          <w:rFonts w:ascii="Verdana" w:eastAsia="Calibri" w:hAnsi="Verdana" w:cstheme="minorHAnsi"/>
          <w:b/>
          <w:i/>
          <w:sz w:val="20"/>
          <w:szCs w:val="20"/>
        </w:rPr>
      </w:pPr>
    </w:p>
    <w:p w14:paraId="4DFA3FDD"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r w:rsidRPr="005270B8">
        <w:rPr>
          <w:rFonts w:ascii="Verdana" w:eastAsia="Calibri" w:hAnsi="Verdana" w:cstheme="minorHAnsi"/>
          <w:spacing w:val="2"/>
          <w:sz w:val="20"/>
          <w:szCs w:val="20"/>
        </w:rPr>
        <w:t xml:space="preserve">As deliberações a serem tomadas em Assembleias Gerais de Titulares de CRI são aprovadas respeitando os quóruns específicos estabelecidos neste Termo de Securitização. </w:t>
      </w:r>
    </w:p>
    <w:p w14:paraId="1470DB21" w14:textId="77777777" w:rsidR="00CA643E" w:rsidRPr="005270B8" w:rsidRDefault="00CA643E" w:rsidP="00993117">
      <w:pPr>
        <w:widowControl w:val="0"/>
        <w:spacing w:line="280" w:lineRule="atLeast"/>
        <w:ind w:left="720"/>
        <w:rPr>
          <w:rFonts w:ascii="Verdana" w:eastAsia="Calibri" w:hAnsi="Verdana" w:cstheme="minorHAnsi"/>
          <w:spacing w:val="2"/>
          <w:sz w:val="20"/>
          <w:szCs w:val="20"/>
        </w:rPr>
      </w:pPr>
    </w:p>
    <w:p w14:paraId="48932C4C" w14:textId="3ED964ED" w:rsidR="00CA643E" w:rsidRPr="00315A40" w:rsidRDefault="00CA643E" w:rsidP="00993117">
      <w:pPr>
        <w:pStyle w:val="listacolorida-nfase110"/>
        <w:spacing w:line="280" w:lineRule="atLeast"/>
        <w:jc w:val="both"/>
        <w:rPr>
          <w:rFonts w:ascii="Verdana" w:hAnsi="Verdana"/>
          <w:spacing w:val="2"/>
          <w:sz w:val="20"/>
          <w:lang w:val="pt-BR"/>
        </w:rPr>
      </w:pPr>
      <w:r w:rsidRPr="005270B8">
        <w:rPr>
          <w:rFonts w:ascii="Verdana" w:eastAsia="Calibri" w:hAnsi="Verdana" w:cstheme="minorHAnsi"/>
          <w:spacing w:val="2"/>
          <w:sz w:val="20"/>
          <w:szCs w:val="20"/>
          <w:lang w:val="pt-BR" w:eastAsia="pt-BR"/>
        </w:rPr>
        <w:t xml:space="preserve">Algumas deliberações a serem tomadas em Assembleias Gerais são aprovadas por maioria simples dos presentes nas respectivas Assembleias Gerais, e, em certos casos, há a exigência de quórum qualificado, nos termos do presente Termo de Securitização e da legislação pertinente. O titular de pequena quantidade de CRI pode ser obrigado a acatar determinadas decisões contrárias ao seu interesse, não havendo mecanismos de venda compulsória no caso de dissidência do Titular do CRI em determinadas matérias submetidas </w:t>
      </w:r>
      <w:r w:rsidRPr="005270B8">
        <w:rPr>
          <w:rFonts w:ascii="Verdana" w:eastAsia="Calibri" w:hAnsi="Verdana" w:cstheme="minorHAnsi"/>
          <w:spacing w:val="2"/>
          <w:sz w:val="20"/>
          <w:szCs w:val="20"/>
          <w:lang w:val="pt-BR" w:eastAsia="pt-BR"/>
        </w:rPr>
        <w:lastRenderedPageBreak/>
        <w:t>à deliberação em Assembleia Geral. Adicionalmente, caso haja deliberação dos Titulares de CRI (observados os quóruns previstos no presente Termo de Securitização) contrária à declaração do Vencimento Antecipado das obrigações da CCB, com o consequente Resgate Antecipado dos CRI, a Emissora deverá formalizar uma ata de Assembleia Geral de Titulares de CRI consignando a não declaração do Vencimento Antecipado de todas as obrigações da Emissora constantes da CCB. Além disso, a operacionalização de convocação e realização de Assembleias Gerais poderão ser afetadas negativamente em caso de grande pulverização dos CRI, o que levará a eventual impacto negativo para os Titulares de CRI.</w:t>
      </w:r>
    </w:p>
    <w:p w14:paraId="7F35A023" w14:textId="31C1C76E" w:rsidR="00B71872" w:rsidRPr="00A2021B" w:rsidRDefault="00B71872" w:rsidP="00993117">
      <w:pPr>
        <w:widowControl w:val="0"/>
        <w:spacing w:line="280" w:lineRule="atLeast"/>
        <w:rPr>
          <w:rFonts w:ascii="Verdana" w:eastAsia="Calibri" w:hAnsi="Verdana"/>
          <w:sz w:val="20"/>
          <w:szCs w:val="20"/>
        </w:rPr>
      </w:pPr>
    </w:p>
    <w:p w14:paraId="02F2833B" w14:textId="44031570"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r w:rsidRPr="005270B8">
        <w:rPr>
          <w:rFonts w:ascii="Verdana" w:eastAsia="ヒラギノ角ゴ Pro W3" w:hAnsi="Verdana" w:cstheme="minorHAnsi"/>
          <w:b/>
          <w:i/>
          <w:color w:val="000000"/>
          <w:sz w:val="20"/>
          <w:szCs w:val="20"/>
        </w:rPr>
        <w:t xml:space="preserve">A ocorrência Resgate Antecipado dos </w:t>
      </w:r>
      <w:r w:rsidRPr="005270B8">
        <w:rPr>
          <w:rFonts w:ascii="Verdana" w:hAnsi="Verdana" w:cstheme="minorHAnsi"/>
          <w:b/>
          <w:i/>
          <w:sz w:val="20"/>
          <w:szCs w:val="20"/>
        </w:rPr>
        <w:t>CRI</w:t>
      </w:r>
      <w:r w:rsidRPr="005270B8" w:rsidDel="00434B79">
        <w:rPr>
          <w:rFonts w:ascii="Verdana" w:eastAsia="ヒラギノ角ゴ Pro W3" w:hAnsi="Verdana" w:cstheme="minorHAnsi"/>
          <w:b/>
          <w:i/>
          <w:color w:val="000000"/>
          <w:sz w:val="20"/>
          <w:szCs w:val="20"/>
        </w:rPr>
        <w:t xml:space="preserve"> </w:t>
      </w:r>
      <w:r w:rsidRPr="005270B8">
        <w:rPr>
          <w:rFonts w:ascii="Verdana" w:eastAsia="ヒラギノ角ゴ Pro W3" w:hAnsi="Verdana" w:cstheme="minorHAnsi"/>
          <w:b/>
          <w:i/>
          <w:color w:val="000000"/>
          <w:sz w:val="20"/>
          <w:szCs w:val="20"/>
        </w:rPr>
        <w:t xml:space="preserve">pode gerar efeitos adversos sobre a Emissão e a rentabilidade dos </w:t>
      </w:r>
      <w:r w:rsidRPr="005270B8">
        <w:rPr>
          <w:rFonts w:ascii="Verdana" w:eastAsia="Arial Unicode MS" w:hAnsi="Verdana" w:cstheme="minorHAnsi"/>
          <w:b/>
          <w:i/>
          <w:sz w:val="20"/>
          <w:szCs w:val="20"/>
        </w:rPr>
        <w:t>CRI</w:t>
      </w:r>
    </w:p>
    <w:p w14:paraId="2CA113D3"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A8251A2" w14:textId="1CDE32C3"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Em caso de Pagamento Antecipado Facultativo da CCB</w:t>
      </w:r>
      <w:r w:rsidR="001B6824">
        <w:rPr>
          <w:rFonts w:ascii="Verdana" w:hAnsi="Verdana" w:cstheme="minorHAnsi"/>
          <w:sz w:val="20"/>
          <w:szCs w:val="20"/>
        </w:rPr>
        <w:t>, de Pagamento Antecipado Obrigatório da CCB</w:t>
      </w:r>
      <w:r w:rsidRPr="005270B8">
        <w:rPr>
          <w:rFonts w:ascii="Verdana" w:hAnsi="Verdana" w:cstheme="minorHAnsi"/>
          <w:sz w:val="20"/>
          <w:szCs w:val="20"/>
        </w:rPr>
        <w:t xml:space="preserve"> ou </w:t>
      </w:r>
      <w:r w:rsidR="001B6824">
        <w:rPr>
          <w:rFonts w:ascii="Verdana" w:hAnsi="Verdana" w:cstheme="minorHAnsi"/>
          <w:sz w:val="20"/>
          <w:szCs w:val="20"/>
        </w:rPr>
        <w:t xml:space="preserve">de </w:t>
      </w:r>
      <w:r w:rsidRPr="005270B8">
        <w:rPr>
          <w:rFonts w:ascii="Verdana" w:hAnsi="Verdana" w:cstheme="minorHAnsi"/>
          <w:sz w:val="20"/>
          <w:szCs w:val="20"/>
        </w:rPr>
        <w:t xml:space="preserve">Vencimento Antecipado da CCB, a Emissora deverá utilizar os recursos decorrentes desses eventos para o Resgate Antecipado dos </w:t>
      </w:r>
      <w:r w:rsidRPr="005270B8">
        <w:rPr>
          <w:rFonts w:ascii="Verdana" w:eastAsia="Arial Unicode MS" w:hAnsi="Verdana" w:cstheme="minorHAnsi"/>
          <w:sz w:val="20"/>
          <w:szCs w:val="20"/>
        </w:rPr>
        <w:t>CRI</w:t>
      </w:r>
      <w:r w:rsidRPr="005270B8">
        <w:rPr>
          <w:rFonts w:ascii="Verdana" w:hAnsi="Verdana" w:cstheme="minorHAnsi"/>
          <w:sz w:val="20"/>
          <w:szCs w:val="20"/>
        </w:rPr>
        <w:t>, devendo a Emissora comunicar tais eventos ao Agente Fiduciário, aos Titulares de CRI</w:t>
      </w:r>
      <w:r w:rsidRPr="005270B8" w:rsidDel="00434B79">
        <w:rPr>
          <w:rFonts w:ascii="Verdana" w:hAnsi="Verdana" w:cstheme="minorHAnsi"/>
          <w:sz w:val="20"/>
          <w:szCs w:val="20"/>
        </w:rPr>
        <w:t xml:space="preserve"> </w:t>
      </w:r>
      <w:r w:rsidRPr="005270B8">
        <w:rPr>
          <w:rFonts w:ascii="Verdana" w:hAnsi="Verdana" w:cstheme="minorHAnsi"/>
          <w:sz w:val="20"/>
          <w:szCs w:val="20"/>
        </w:rPr>
        <w:t xml:space="preserve">e à B3, no prazo de 3 (três) Dias Úteis de antecedência do resgate dos </w:t>
      </w:r>
      <w:r w:rsidRPr="005270B8">
        <w:rPr>
          <w:rFonts w:ascii="Verdana" w:eastAsia="Arial Unicode MS" w:hAnsi="Verdana" w:cstheme="minorHAnsi"/>
          <w:sz w:val="20"/>
          <w:szCs w:val="20"/>
        </w:rPr>
        <w:t>CRI</w:t>
      </w:r>
      <w:r w:rsidRPr="005270B8">
        <w:rPr>
          <w:rFonts w:ascii="Verdana" w:hAnsi="Verdana" w:cstheme="minorHAnsi"/>
          <w:sz w:val="20"/>
          <w:szCs w:val="20"/>
        </w:rPr>
        <w:t>.</w:t>
      </w:r>
    </w:p>
    <w:p w14:paraId="34828560"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p>
    <w:p w14:paraId="0E437F55" w14:textId="32231839"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No caso da Emissora realizar o Resgate Antecipado dos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 xml:space="preserve">, referido resgate antecipado será realizado independentemente da anuência ou aceite prévio dos Titulares de </w:t>
      </w:r>
      <w:r w:rsidRPr="00A2021B">
        <w:rPr>
          <w:rFonts w:ascii="Verdana" w:eastAsia="ヒラギノ角ゴ Pro W3" w:hAnsi="Verdana"/>
          <w:color w:val="000000"/>
          <w:sz w:val="20"/>
          <w:szCs w:val="20"/>
        </w:rPr>
        <w:t>CRI</w:t>
      </w:r>
      <w:r w:rsidRPr="005270B8">
        <w:rPr>
          <w:rFonts w:ascii="Verdana" w:eastAsia="ヒラギノ角ゴ Pro W3" w:hAnsi="Verdana" w:cstheme="minorHAnsi"/>
          <w:color w:val="000000"/>
          <w:sz w:val="20"/>
          <w:szCs w:val="20"/>
        </w:rPr>
        <w:t xml:space="preserve">, conforme detalhado neste Termo </w:t>
      </w:r>
      <w:r w:rsidRPr="005270B8">
        <w:rPr>
          <w:rFonts w:ascii="Verdana" w:hAnsi="Verdana" w:cstheme="minorHAnsi"/>
          <w:color w:val="000000"/>
          <w:sz w:val="20"/>
          <w:szCs w:val="20"/>
        </w:rPr>
        <w:t>de Securitização</w:t>
      </w:r>
      <w:r w:rsidRPr="005270B8">
        <w:rPr>
          <w:rFonts w:ascii="Verdana" w:eastAsia="ヒラギノ角ゴ Pro W3" w:hAnsi="Verdana" w:cstheme="minorHAnsi"/>
          <w:color w:val="000000"/>
          <w:sz w:val="20"/>
          <w:szCs w:val="20"/>
        </w:rPr>
        <w:t>.</w:t>
      </w:r>
    </w:p>
    <w:p w14:paraId="4E788FFB"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highlight w:val="cyan"/>
        </w:rPr>
      </w:pPr>
    </w:p>
    <w:p w14:paraId="0238818E" w14:textId="77777777" w:rsidR="00CA643E" w:rsidRPr="005270B8" w:rsidRDefault="00CA643E"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 xml:space="preserve">Nas hipóteses acima, o </w:t>
      </w:r>
      <w:r w:rsidRPr="005270B8">
        <w:rPr>
          <w:rFonts w:ascii="Verdana" w:hAnsi="Verdana" w:cstheme="minorHAnsi"/>
          <w:sz w:val="20"/>
          <w:szCs w:val="20"/>
        </w:rPr>
        <w:t>Titular de CRI</w:t>
      </w:r>
      <w:r w:rsidRPr="005270B8">
        <w:rPr>
          <w:rFonts w:ascii="Verdana" w:eastAsia="ヒラギノ角ゴ Pro W3" w:hAnsi="Verdana" w:cstheme="minorHAnsi"/>
          <w:color w:val="000000"/>
          <w:sz w:val="20"/>
          <w:szCs w:val="20"/>
        </w:rPr>
        <w:t xml:space="preserve"> terá seu horizonte original de investimento reduzido e poderá não conseguir reinvestir os recursos recebidos com a mesma remuneração buscada pelos </w:t>
      </w:r>
      <w:r w:rsidRPr="005270B8">
        <w:rPr>
          <w:rFonts w:ascii="Verdana" w:eastAsia="Arial Unicode MS" w:hAnsi="Verdana" w:cstheme="minorHAnsi"/>
          <w:sz w:val="20"/>
          <w:szCs w:val="20"/>
        </w:rPr>
        <w:t>CRI</w:t>
      </w:r>
      <w:r w:rsidRPr="005270B8">
        <w:rPr>
          <w:rFonts w:ascii="Verdana" w:eastAsia="ヒラギノ角ゴ Pro W3" w:hAnsi="Verdana" w:cstheme="minorHAnsi"/>
          <w:color w:val="000000"/>
          <w:sz w:val="20"/>
          <w:szCs w:val="20"/>
        </w:rPr>
        <w:t>.</w:t>
      </w:r>
    </w:p>
    <w:p w14:paraId="4CCED13E" w14:textId="77777777" w:rsidR="00CA643E" w:rsidRPr="005270B8" w:rsidRDefault="00CA643E" w:rsidP="00993117">
      <w:pPr>
        <w:widowControl w:val="0"/>
        <w:spacing w:line="280" w:lineRule="atLeast"/>
        <w:ind w:left="720"/>
        <w:rPr>
          <w:rFonts w:ascii="Verdana" w:eastAsia="ヒラギノ角ゴ Pro W3" w:hAnsi="Verdana" w:cstheme="minorHAnsi"/>
          <w:b/>
          <w:i/>
          <w:color w:val="000000"/>
          <w:sz w:val="20"/>
          <w:szCs w:val="20"/>
        </w:rPr>
      </w:pPr>
    </w:p>
    <w:p w14:paraId="353E1B42"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Pagamento Condicionado e Descontinuidade</w:t>
      </w:r>
      <w:r w:rsidRPr="005270B8">
        <w:rPr>
          <w:rFonts w:ascii="Verdana" w:hAnsi="Verdana" w:cstheme="minorHAnsi"/>
          <w:sz w:val="20"/>
          <w:szCs w:val="20"/>
        </w:rPr>
        <w:t xml:space="preserve"> </w:t>
      </w:r>
    </w:p>
    <w:p w14:paraId="2AA87464" w14:textId="77777777" w:rsidR="00CA643E" w:rsidRPr="005270B8" w:rsidRDefault="00CA643E" w:rsidP="00993117">
      <w:pPr>
        <w:spacing w:line="280" w:lineRule="atLeast"/>
        <w:ind w:left="720"/>
        <w:rPr>
          <w:rFonts w:ascii="Verdana" w:hAnsi="Verdana" w:cstheme="minorHAnsi"/>
          <w:sz w:val="20"/>
          <w:szCs w:val="20"/>
        </w:rPr>
      </w:pPr>
    </w:p>
    <w:p w14:paraId="1B85E9C3" w14:textId="1A8813DE"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fontes de recursos da Emissora para fins de pagamento aos Titulares de CRI decorrem única e exclusivamente: </w:t>
      </w:r>
      <w:r w:rsidRPr="00A2021B">
        <w:rPr>
          <w:rFonts w:ascii="Verdana" w:hAnsi="Verdana"/>
          <w:b/>
          <w:sz w:val="20"/>
          <w:szCs w:val="20"/>
        </w:rPr>
        <w:t>(i)</w:t>
      </w:r>
      <w:r w:rsidRPr="005270B8">
        <w:rPr>
          <w:rFonts w:ascii="Verdana" w:hAnsi="Verdana" w:cstheme="minorHAnsi"/>
          <w:sz w:val="20"/>
          <w:szCs w:val="20"/>
        </w:rPr>
        <w:t xml:space="preserve"> dos pagamentos dos Créditos Imobiliários, o qual é concentrado em um único devedor, qual seja, a Devedora; e/ou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da liquidação e/ou execução d</w:t>
      </w:r>
      <w:r w:rsidR="00B6724C">
        <w:rPr>
          <w:rFonts w:ascii="Verdana" w:hAnsi="Verdana" w:cstheme="minorHAnsi"/>
          <w:sz w:val="20"/>
          <w:szCs w:val="20"/>
        </w:rPr>
        <w:t xml:space="preserve">as </w:t>
      </w:r>
      <w:r w:rsidRPr="005270B8">
        <w:rPr>
          <w:rFonts w:ascii="Verdana" w:hAnsi="Verdana" w:cstheme="minorHAnsi"/>
          <w:sz w:val="20"/>
          <w:szCs w:val="20"/>
        </w:rPr>
        <w:t>Garantia</w:t>
      </w:r>
      <w:r w:rsidR="002D2E66">
        <w:rPr>
          <w:rFonts w:ascii="Verdana" w:hAnsi="Verdana" w:cstheme="minorHAnsi"/>
          <w:sz w:val="20"/>
          <w:szCs w:val="20"/>
        </w:rPr>
        <w:t>s</w:t>
      </w:r>
      <w:r w:rsidRPr="005270B8">
        <w:rPr>
          <w:rFonts w:ascii="Verdana" w:hAnsi="Verdana" w:cstheme="minorHAnsi"/>
          <w:sz w:val="20"/>
          <w:szCs w:val="20"/>
        </w:rPr>
        <w:t>. Os recebimentos oriundos dos itens acima podem ocorrer posteriormente às datas previstas para pagamento de Remuneração e amortizações dos CRI, podendo causar descontinuidade do fluxo de caixa esperado dos CRI. Após o recebimento dos referidos recursos e, se for o caso, depois de esgotados todos os meios legais cabíveis para a cobrança judicial ou extrajudicial dos Créditos Imobiliários, caso estes não sejam suficientes, a Emissora não disporá de quaisquer outras verbas para efetuar o pagamento de eventuais saldos aos Titulares de CRI.</w:t>
      </w:r>
    </w:p>
    <w:p w14:paraId="7B65919D" w14:textId="77777777" w:rsidR="00CA643E" w:rsidRPr="005270B8" w:rsidRDefault="00CA643E" w:rsidP="00993117">
      <w:pPr>
        <w:spacing w:line="280" w:lineRule="atLeast"/>
        <w:ind w:left="720"/>
        <w:rPr>
          <w:rFonts w:ascii="Verdana" w:hAnsi="Verdana" w:cstheme="minorHAnsi"/>
          <w:sz w:val="20"/>
          <w:szCs w:val="20"/>
          <w:highlight w:val="cyan"/>
        </w:rPr>
      </w:pPr>
    </w:p>
    <w:p w14:paraId="0290219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Riscos Financeiros</w:t>
      </w:r>
    </w:p>
    <w:p w14:paraId="6E651A2E" w14:textId="77777777" w:rsidR="00CA643E" w:rsidRPr="005270B8" w:rsidRDefault="00CA643E" w:rsidP="00993117">
      <w:pPr>
        <w:spacing w:line="280" w:lineRule="atLeast"/>
        <w:ind w:left="720"/>
        <w:rPr>
          <w:rFonts w:ascii="Verdana" w:hAnsi="Verdana" w:cstheme="minorHAnsi"/>
          <w:sz w:val="20"/>
          <w:szCs w:val="20"/>
          <w:highlight w:val="yellow"/>
        </w:rPr>
      </w:pPr>
    </w:p>
    <w:p w14:paraId="37AA5ABD" w14:textId="3D284C9C"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Há, pelo menos, três espécies de riscos financeiros geralmente identificados em operações de securitização no mercado brasileiro: </w:t>
      </w:r>
      <w:r w:rsidRPr="00A2021B">
        <w:rPr>
          <w:rFonts w:ascii="Verdana" w:hAnsi="Verdana"/>
          <w:b/>
          <w:sz w:val="20"/>
          <w:szCs w:val="20"/>
        </w:rPr>
        <w:t>(i)</w:t>
      </w:r>
      <w:r w:rsidRPr="005270B8">
        <w:rPr>
          <w:rFonts w:ascii="Verdana" w:hAnsi="Verdana" w:cstheme="minorHAnsi"/>
          <w:sz w:val="20"/>
          <w:szCs w:val="20"/>
        </w:rPr>
        <w:t xml:space="preserve"> riscos decorrentes de possíveis descompassos entre as taxas de remuneração de ativos e passivos; </w:t>
      </w:r>
      <w:r w:rsidRPr="00A2021B">
        <w:rPr>
          <w:rFonts w:ascii="Verdana" w:hAnsi="Verdana"/>
          <w:b/>
          <w:sz w:val="20"/>
          <w:szCs w:val="20"/>
        </w:rPr>
        <w:t>(</w:t>
      </w:r>
      <w:proofErr w:type="spellStart"/>
      <w:r w:rsidRPr="00A2021B">
        <w:rPr>
          <w:rFonts w:ascii="Verdana" w:hAnsi="Verdana"/>
          <w:b/>
          <w:sz w:val="20"/>
          <w:szCs w:val="20"/>
        </w:rPr>
        <w:t>ii</w:t>
      </w:r>
      <w:proofErr w:type="spellEnd"/>
      <w:r w:rsidRPr="00A2021B">
        <w:rPr>
          <w:rFonts w:ascii="Verdana" w:hAnsi="Verdana"/>
          <w:b/>
          <w:sz w:val="20"/>
          <w:szCs w:val="20"/>
        </w:rPr>
        <w:t>)</w:t>
      </w:r>
      <w:r w:rsidRPr="005270B8">
        <w:rPr>
          <w:rFonts w:ascii="Verdana" w:hAnsi="Verdana" w:cstheme="minorHAnsi"/>
          <w:sz w:val="20"/>
          <w:szCs w:val="20"/>
        </w:rPr>
        <w:t xml:space="preserve"> risco de insuficiência d</w:t>
      </w:r>
      <w:r w:rsidR="00B6724C">
        <w:rPr>
          <w:rFonts w:ascii="Verdana" w:hAnsi="Verdana" w:cstheme="minorHAnsi"/>
          <w:sz w:val="20"/>
          <w:szCs w:val="20"/>
        </w:rPr>
        <w:t>as</w:t>
      </w:r>
      <w:r w:rsidR="002D2E66">
        <w:rPr>
          <w:rFonts w:ascii="Verdana" w:hAnsi="Verdana" w:cstheme="minorHAnsi"/>
          <w:sz w:val="20"/>
          <w:szCs w:val="20"/>
        </w:rPr>
        <w:t xml:space="preserve"> </w:t>
      </w:r>
      <w:r w:rsidR="00626E97" w:rsidRPr="005270B8">
        <w:rPr>
          <w:rFonts w:ascii="Verdana" w:hAnsi="Verdana" w:cstheme="minorHAnsi"/>
          <w:sz w:val="20"/>
          <w:szCs w:val="20"/>
        </w:rPr>
        <w:t>G</w:t>
      </w:r>
      <w:r w:rsidRPr="005270B8">
        <w:rPr>
          <w:rFonts w:ascii="Verdana" w:hAnsi="Verdana" w:cstheme="minorHAnsi"/>
          <w:sz w:val="20"/>
          <w:szCs w:val="20"/>
        </w:rPr>
        <w:t>arantia</w:t>
      </w:r>
      <w:r w:rsidR="002D2E66">
        <w:rPr>
          <w:rFonts w:ascii="Verdana" w:hAnsi="Verdana" w:cstheme="minorHAnsi"/>
          <w:sz w:val="20"/>
          <w:szCs w:val="20"/>
        </w:rPr>
        <w:t>s</w:t>
      </w:r>
      <w:r w:rsidRPr="005270B8">
        <w:rPr>
          <w:rFonts w:ascii="Verdana" w:hAnsi="Verdana" w:cstheme="minorHAnsi"/>
          <w:sz w:val="20"/>
          <w:szCs w:val="20"/>
        </w:rPr>
        <w:t xml:space="preserve"> por acúmulo de atrasos ou perdas; e </w:t>
      </w:r>
      <w:r w:rsidRPr="00A2021B">
        <w:rPr>
          <w:rFonts w:ascii="Verdana" w:hAnsi="Verdana"/>
          <w:b/>
          <w:sz w:val="20"/>
          <w:szCs w:val="20"/>
        </w:rPr>
        <w:t>(</w:t>
      </w:r>
      <w:proofErr w:type="spellStart"/>
      <w:r w:rsidRPr="00A2021B">
        <w:rPr>
          <w:rFonts w:ascii="Verdana" w:hAnsi="Verdana"/>
          <w:b/>
          <w:sz w:val="20"/>
          <w:szCs w:val="20"/>
        </w:rPr>
        <w:t>iii</w:t>
      </w:r>
      <w:proofErr w:type="spellEnd"/>
      <w:r w:rsidRPr="00A2021B">
        <w:rPr>
          <w:rFonts w:ascii="Verdana" w:hAnsi="Verdana"/>
          <w:b/>
          <w:sz w:val="20"/>
          <w:szCs w:val="20"/>
        </w:rPr>
        <w:t>)</w:t>
      </w:r>
      <w:r w:rsidRPr="005270B8">
        <w:rPr>
          <w:rFonts w:ascii="Verdana" w:hAnsi="Verdana" w:cstheme="minorHAnsi"/>
          <w:sz w:val="20"/>
          <w:szCs w:val="20"/>
        </w:rPr>
        <w:t xml:space="preserve"> risco de falta de liquidez. A ocorrência de qualquer das </w:t>
      </w:r>
      <w:r w:rsidRPr="005270B8">
        <w:rPr>
          <w:rFonts w:ascii="Verdana" w:hAnsi="Verdana" w:cstheme="minorHAnsi"/>
          <w:sz w:val="20"/>
          <w:szCs w:val="20"/>
        </w:rPr>
        <w:lastRenderedPageBreak/>
        <w:t>situações descritas pode afetar negativamente os CRI, causando prejuízos aos Titulares de CRI.</w:t>
      </w:r>
    </w:p>
    <w:p w14:paraId="1D67D12A" w14:textId="77777777" w:rsidR="00CA643E" w:rsidRPr="005270B8" w:rsidRDefault="00CA643E" w:rsidP="00993117">
      <w:pPr>
        <w:spacing w:line="280" w:lineRule="atLeast"/>
        <w:ind w:left="720"/>
        <w:rPr>
          <w:rFonts w:ascii="Verdana" w:hAnsi="Verdana" w:cstheme="minorHAnsi"/>
          <w:sz w:val="20"/>
          <w:szCs w:val="20"/>
        </w:rPr>
      </w:pPr>
    </w:p>
    <w:p w14:paraId="32CFFD31"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b/>
          <w:i/>
          <w:sz w:val="20"/>
          <w:szCs w:val="20"/>
        </w:rPr>
        <w:t>Risco em Função da Dispensa de Registro</w:t>
      </w:r>
      <w:r w:rsidRPr="005270B8">
        <w:rPr>
          <w:rFonts w:ascii="Verdana" w:hAnsi="Verdana" w:cstheme="minorHAnsi"/>
          <w:sz w:val="20"/>
          <w:szCs w:val="20"/>
        </w:rPr>
        <w:t xml:space="preserve"> </w:t>
      </w:r>
    </w:p>
    <w:p w14:paraId="70311ED5" w14:textId="77777777" w:rsidR="00CA643E" w:rsidRPr="005270B8" w:rsidRDefault="00CA643E" w:rsidP="00993117">
      <w:pPr>
        <w:spacing w:line="280" w:lineRule="atLeast"/>
        <w:ind w:left="720"/>
        <w:rPr>
          <w:rFonts w:ascii="Verdana" w:hAnsi="Verdana" w:cstheme="minorHAnsi"/>
          <w:sz w:val="20"/>
          <w:szCs w:val="20"/>
        </w:rPr>
      </w:pPr>
    </w:p>
    <w:p w14:paraId="2778D002" w14:textId="7F91715B"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A Oferta Restrita, distribuída nos termos da Instrução CVM 476, está automaticamente dispensada de registro perante a CVM, de forma que as informações prestadas pela Emissora</w:t>
      </w:r>
      <w:r w:rsidR="00B71872" w:rsidRPr="005270B8">
        <w:rPr>
          <w:rFonts w:ascii="Verdana" w:hAnsi="Verdana" w:cstheme="minorHAnsi"/>
          <w:sz w:val="20"/>
          <w:szCs w:val="20"/>
        </w:rPr>
        <w:t>, pela Devedora</w:t>
      </w:r>
      <w:r w:rsidRPr="005270B8">
        <w:rPr>
          <w:rFonts w:ascii="Verdana" w:hAnsi="Verdana" w:cstheme="minorHAnsi"/>
          <w:sz w:val="20"/>
          <w:szCs w:val="20"/>
        </w:rPr>
        <w:t xml:space="preserve"> e pelo </w:t>
      </w:r>
      <w:r w:rsidR="008B26A9">
        <w:rPr>
          <w:rFonts w:ascii="Verdana" w:hAnsi="Verdana" w:cstheme="minorHAnsi"/>
          <w:bCs/>
          <w:sz w:val="20"/>
          <w:szCs w:val="20"/>
        </w:rPr>
        <w:t>Distribuidor</w:t>
      </w:r>
      <w:r w:rsidRPr="005270B8">
        <w:rPr>
          <w:rFonts w:ascii="Verdana" w:hAnsi="Verdana" w:cstheme="minorHAnsi"/>
          <w:sz w:val="20"/>
          <w:szCs w:val="20"/>
        </w:rPr>
        <w:t xml:space="preserve"> não foram objeto de análise pela CVM.</w:t>
      </w:r>
    </w:p>
    <w:p w14:paraId="77BCC723" w14:textId="5ACB4934" w:rsidR="00B71872" w:rsidRPr="005270B8" w:rsidRDefault="00B71872" w:rsidP="00993117">
      <w:pPr>
        <w:spacing w:line="280" w:lineRule="atLeast"/>
        <w:rPr>
          <w:rFonts w:ascii="Verdana" w:hAnsi="Verdana" w:cstheme="minorHAnsi"/>
          <w:sz w:val="20"/>
          <w:szCs w:val="20"/>
        </w:rPr>
      </w:pPr>
    </w:p>
    <w:p w14:paraId="41D62BE6"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Risco de negociação dos CRI em mercado secundário com ágio</w:t>
      </w:r>
    </w:p>
    <w:p w14:paraId="505EFB08" w14:textId="77777777" w:rsidR="00CA643E" w:rsidRPr="005270B8" w:rsidRDefault="00CA643E" w:rsidP="00993117">
      <w:pPr>
        <w:spacing w:line="280" w:lineRule="atLeast"/>
        <w:ind w:left="720"/>
        <w:rPr>
          <w:rFonts w:ascii="Verdana" w:hAnsi="Verdana" w:cstheme="minorHAnsi"/>
          <w:b/>
          <w:i/>
          <w:sz w:val="20"/>
          <w:szCs w:val="20"/>
        </w:rPr>
      </w:pPr>
    </w:p>
    <w:p w14:paraId="66D151FF" w14:textId="09B6AFD1"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quando de sua negociação em mercado secundário e, portanto, sem qualquer responsabilidade, controle ou participação da Emissora, poderão ser integralizados pelos novos investidores com ágio, calculado em função da rentabilidade esperada por esses investidores ao longo do prazo de amortização dos CRI originalmente programado. Em caso de antecipação do pagamento dos Créditos Imobiliários, os recursos decorrentes dessa antecipação serão imputados pela Emissora no resgate antecipado dos CRI, nos termos previstos neste Termo </w:t>
      </w:r>
      <w:r w:rsidRPr="005270B8">
        <w:rPr>
          <w:rFonts w:ascii="Verdana" w:hAnsi="Verdana" w:cstheme="minorHAnsi"/>
          <w:color w:val="000000"/>
          <w:sz w:val="20"/>
          <w:szCs w:val="20"/>
        </w:rPr>
        <w:t>de Securitização</w:t>
      </w:r>
      <w:r w:rsidRPr="005270B8">
        <w:rPr>
          <w:rFonts w:ascii="Verdana" w:hAnsi="Verdana" w:cstheme="minorHAnsi"/>
          <w:sz w:val="20"/>
          <w:szCs w:val="20"/>
        </w:rPr>
        <w:t>, hipótese em que o valor a ser recebido pelos investidores poderá não ser suficiente para reembolsar integralmente o investimento realizado, frustrando a expectativa de rentabilidade que motivou o pagamento do ágio. Neste caso, nem o Patrimônio Separado, nem a Emissora, disporão de outras fontes de recursos para satisfação dos interesses dos Titulares de CRI.</w:t>
      </w:r>
    </w:p>
    <w:p w14:paraId="5D05DA86" w14:textId="77777777" w:rsidR="007E028F" w:rsidRPr="005270B8" w:rsidRDefault="007E028F" w:rsidP="00993117">
      <w:pPr>
        <w:widowControl w:val="0"/>
        <w:spacing w:line="280" w:lineRule="atLeast"/>
        <w:ind w:left="720"/>
        <w:rPr>
          <w:rFonts w:ascii="Verdana" w:eastAsia="Calibri" w:hAnsi="Verdana" w:cstheme="minorHAnsi"/>
          <w:spacing w:val="-4"/>
          <w:sz w:val="20"/>
          <w:szCs w:val="20"/>
          <w:highlight w:val="cyan"/>
        </w:rPr>
      </w:pPr>
    </w:p>
    <w:p w14:paraId="476A525E" w14:textId="77777777" w:rsidR="00CA643E" w:rsidRPr="005270B8" w:rsidRDefault="00CA643E" w:rsidP="00993117">
      <w:pPr>
        <w:spacing w:line="280" w:lineRule="atLeast"/>
        <w:ind w:left="720"/>
        <w:rPr>
          <w:rFonts w:ascii="Verdana" w:hAnsi="Verdana" w:cstheme="minorHAnsi"/>
          <w:b/>
          <w:i/>
          <w:sz w:val="20"/>
          <w:szCs w:val="20"/>
        </w:rPr>
      </w:pPr>
      <w:r w:rsidRPr="005270B8">
        <w:rPr>
          <w:rFonts w:ascii="Verdana" w:hAnsi="Verdana" w:cstheme="minorHAnsi"/>
          <w:b/>
          <w:i/>
          <w:sz w:val="20"/>
          <w:szCs w:val="20"/>
        </w:rPr>
        <w:t>Ausência de Classificação de Risco sobre os CRI</w:t>
      </w:r>
    </w:p>
    <w:p w14:paraId="54E6AA8D" w14:textId="77777777" w:rsidR="00CA643E" w:rsidRPr="00315A40" w:rsidRDefault="00CA643E" w:rsidP="00993117">
      <w:pPr>
        <w:pStyle w:val="listacolorida-nfase110"/>
        <w:spacing w:line="280" w:lineRule="atLeast"/>
        <w:ind w:left="720"/>
        <w:jc w:val="both"/>
        <w:rPr>
          <w:rFonts w:ascii="Verdana" w:hAnsi="Verdana"/>
          <w:sz w:val="20"/>
          <w:lang w:val="pt-BR"/>
        </w:rPr>
      </w:pPr>
      <w:r w:rsidRPr="005270B8">
        <w:rPr>
          <w:rFonts w:ascii="Verdana" w:hAnsi="Verdana" w:cs="Calibri"/>
          <w:b/>
          <w:bCs/>
          <w:i/>
          <w:iCs/>
          <w:sz w:val="20"/>
          <w:szCs w:val="20"/>
          <w:lang w:val="pt-BR"/>
        </w:rPr>
        <w:t> </w:t>
      </w:r>
    </w:p>
    <w:p w14:paraId="3029CB39" w14:textId="77777777"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Os CRI, bem como a presente Oferta Restrita, não foram objeto de classificação de risco, de modo que os Investidores Profissionais não contarão com uma análise de risco independente realizada por uma empresa de classificação de risco (empresa de </w:t>
      </w:r>
      <w:r w:rsidRPr="00A2021B">
        <w:rPr>
          <w:rFonts w:ascii="Verdana" w:hAnsi="Verdana"/>
          <w:i/>
          <w:sz w:val="20"/>
          <w:szCs w:val="20"/>
        </w:rPr>
        <w:t>rating</w:t>
      </w:r>
      <w:r w:rsidRPr="005270B8">
        <w:rPr>
          <w:rFonts w:ascii="Verdana" w:hAnsi="Verdana" w:cstheme="minorHAnsi"/>
          <w:sz w:val="20"/>
          <w:szCs w:val="20"/>
        </w:rPr>
        <w:t>). Caberá aos potenciais Investidores Profissionais, antes de subscrever e integralizar os CRI, analisar todos os riscos envolvidos na presente Oferta Restrita e na aquisição dos CRI, inclusive, mas não se limitando, àqueles riscos descritos no presente Termo de Securitização.</w:t>
      </w:r>
    </w:p>
    <w:p w14:paraId="4E66280B" w14:textId="77777777" w:rsidR="00CA643E" w:rsidRPr="00A2021B" w:rsidRDefault="00CA643E" w:rsidP="00993117">
      <w:pPr>
        <w:spacing w:line="280" w:lineRule="atLeast"/>
        <w:ind w:left="720"/>
        <w:rPr>
          <w:rFonts w:ascii="Verdana" w:hAnsi="Verdana"/>
          <w:sz w:val="20"/>
          <w:szCs w:val="20"/>
        </w:rPr>
      </w:pPr>
    </w:p>
    <w:p w14:paraId="31474A30"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O risco de crédito da Devedora pode afetar adversamente os CRI</w:t>
      </w:r>
    </w:p>
    <w:p w14:paraId="16F5D347" w14:textId="77777777" w:rsidR="00CA643E" w:rsidRPr="005270B8" w:rsidRDefault="00CA643E" w:rsidP="00993117">
      <w:pPr>
        <w:spacing w:line="280" w:lineRule="atLeast"/>
        <w:ind w:left="720"/>
        <w:rPr>
          <w:rFonts w:ascii="Verdana" w:hAnsi="Verdana" w:cstheme="minorHAnsi"/>
          <w:sz w:val="20"/>
          <w:szCs w:val="20"/>
        </w:rPr>
      </w:pPr>
    </w:p>
    <w:p w14:paraId="6FB71B57" w14:textId="26ED9B2D"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Uma vez que o pagamento da Remuneração dos CRI depende do pagamento integral e tempestivo, pela Devedora, dos Créditos Imobiliários, a capacidade de pagamento da Devedora poderá ser afetada em função de sua situação econômico-financeira, em decorrência de fatores internos e/ou externos, o que poderá afetar o fluxo de pagamentos dos CRI.</w:t>
      </w:r>
    </w:p>
    <w:p w14:paraId="5EA0BC8F" w14:textId="3C516487" w:rsidR="00CA643E" w:rsidRPr="005270B8" w:rsidRDefault="00CA643E" w:rsidP="00993117">
      <w:pPr>
        <w:spacing w:line="280" w:lineRule="atLeast"/>
        <w:ind w:left="720"/>
        <w:rPr>
          <w:rFonts w:ascii="Verdana" w:hAnsi="Verdana" w:cstheme="minorHAnsi"/>
          <w:sz w:val="20"/>
          <w:szCs w:val="20"/>
        </w:rPr>
      </w:pPr>
    </w:p>
    <w:p w14:paraId="0CA60380" w14:textId="506A2ECD" w:rsidR="00612882" w:rsidRPr="005270B8" w:rsidRDefault="00612882" w:rsidP="00993117">
      <w:pPr>
        <w:spacing w:line="280" w:lineRule="atLeast"/>
        <w:ind w:left="720"/>
        <w:rPr>
          <w:rFonts w:ascii="Verdana" w:hAnsi="Verdana" w:cstheme="minorHAnsi"/>
          <w:sz w:val="20"/>
          <w:szCs w:val="20"/>
        </w:rPr>
      </w:pPr>
      <w:r w:rsidRPr="005270B8">
        <w:rPr>
          <w:rFonts w:ascii="Verdana" w:hAnsi="Verdana" w:cstheme="minorHAnsi"/>
          <w:sz w:val="20"/>
          <w:szCs w:val="20"/>
        </w:rPr>
        <w:t>Esse risco é agravado pelo fato de os CRI serem concentrados em apenas 1 (um) devedor, o qual origina os Créditos Imobiliários</w:t>
      </w:r>
      <w:r w:rsidR="00B71872" w:rsidRPr="005270B8">
        <w:rPr>
          <w:rFonts w:ascii="Verdana" w:hAnsi="Verdana" w:cstheme="minorHAnsi"/>
          <w:sz w:val="20"/>
          <w:szCs w:val="20"/>
        </w:rPr>
        <w:t xml:space="preserve"> e dessa forma, </w:t>
      </w:r>
      <w:r w:rsidRPr="005270B8">
        <w:rPr>
          <w:rFonts w:ascii="Verdana" w:hAnsi="Verdana" w:cstheme="minorHAnsi"/>
          <w:sz w:val="20"/>
          <w:szCs w:val="20"/>
        </w:rPr>
        <w:t>todos os fatores de risco aplicáveis a ele, a seu setor de atuação e ao contexto macro e microeconômico em que ele está inserido são potencialmente capazes de influenciar adversamente a capacidade de pagamento dos Créditos Imobiliários e, consequentemente, ao fluxo de pagamento dos CRI.</w:t>
      </w:r>
    </w:p>
    <w:p w14:paraId="0D643361" w14:textId="77777777" w:rsidR="00626E97" w:rsidRPr="005270B8" w:rsidRDefault="00626E97" w:rsidP="00993117">
      <w:pPr>
        <w:spacing w:line="280" w:lineRule="atLeast"/>
        <w:ind w:left="720"/>
        <w:rPr>
          <w:rFonts w:ascii="Verdana" w:hAnsi="Verdana" w:cstheme="minorHAnsi"/>
          <w:color w:val="000000"/>
          <w:sz w:val="20"/>
          <w:szCs w:val="20"/>
          <w:highlight w:val="yellow"/>
        </w:rPr>
      </w:pPr>
    </w:p>
    <w:p w14:paraId="752189BD" w14:textId="02014CAB" w:rsidR="00626E97" w:rsidRPr="005270B8" w:rsidRDefault="00626E97"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decisões desfavoráveis em processos nos quais a Devedora é parte, que a obriguem a pagar determinadas quantias por ela devidas, poderão afetar negativamente a capacidade da Devedora em honrar suas obrigações no âmbito da CCB, afetando por consequência, o pagamento dos CRI.</w:t>
      </w:r>
    </w:p>
    <w:p w14:paraId="58EE13DC" w14:textId="77777777" w:rsidR="00297F0E" w:rsidRPr="005270B8" w:rsidRDefault="00297F0E" w:rsidP="00993117">
      <w:pPr>
        <w:spacing w:line="280" w:lineRule="atLeast"/>
        <w:ind w:left="720"/>
        <w:rPr>
          <w:rFonts w:ascii="Verdana" w:hAnsi="Verdana" w:cstheme="minorHAnsi"/>
          <w:color w:val="000000"/>
          <w:sz w:val="20"/>
          <w:szCs w:val="20"/>
        </w:rPr>
      </w:pPr>
    </w:p>
    <w:p w14:paraId="69483F28" w14:textId="49210B6D" w:rsidR="00297F0E" w:rsidRPr="005270B8" w:rsidRDefault="00297F0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 esse respeito, ressalta-se que, além das contingências trabalhistas e previdenciárias oriundas de disputas com os funcionários contratados diretamente, a Devedora pode contratar prestadores de serviços que tenham trabalhadores a ela vinculados. Embora esses trabalhadores não possuam vínculo empregatício com a Devedora, estes poderão ser responsabilizados por eventuais contingências de caráter trabalhista e previdenciário dos empregados das empresas prestadores de serviços, quando estas deixarem de cumprir com seus encargos sociais. Essa responsabilização poderá, da mesma forma, afetar adversamente o resultado financeiro da Devedora, o que poderá comprometer a sua capacidade de pagamento da CCB, afetando por consequência, o pagamento dos CRI.</w:t>
      </w:r>
    </w:p>
    <w:p w14:paraId="72E8DD82" w14:textId="77777777" w:rsidR="00612882" w:rsidRPr="005270B8" w:rsidRDefault="00612882" w:rsidP="00993117">
      <w:pPr>
        <w:spacing w:line="280" w:lineRule="atLeast"/>
        <w:ind w:left="720"/>
        <w:rPr>
          <w:rFonts w:ascii="Verdana" w:hAnsi="Verdana" w:cstheme="minorHAnsi"/>
          <w:sz w:val="20"/>
          <w:szCs w:val="20"/>
        </w:rPr>
      </w:pPr>
    </w:p>
    <w:p w14:paraId="576E9FC7"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Cobrança dos Créditos Imobiliários</w:t>
      </w:r>
    </w:p>
    <w:p w14:paraId="49F4695D" w14:textId="77777777" w:rsidR="00CA643E" w:rsidRPr="005270B8" w:rsidRDefault="00CA643E" w:rsidP="00993117">
      <w:pPr>
        <w:spacing w:line="280" w:lineRule="atLeast"/>
        <w:ind w:left="720"/>
        <w:rPr>
          <w:rFonts w:ascii="Verdana" w:hAnsi="Verdana" w:cstheme="minorHAnsi"/>
          <w:sz w:val="20"/>
          <w:szCs w:val="20"/>
        </w:rPr>
      </w:pPr>
    </w:p>
    <w:p w14:paraId="407AE6FB" w14:textId="5815C165"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 xml:space="preserve">As atribuições de controle e cobrança dos Créditos Imobiliários em caso de inadimplências, perdas, falências e recuperação judicial da Devedora caberão à Emissora, conforme procedimentos previstos na legislação cível e falimentar aplicáveis. Adicionalmente, nos termos do artigo 12 da </w:t>
      </w:r>
      <w:r w:rsidR="009352A7">
        <w:rPr>
          <w:rFonts w:ascii="Verdana" w:hAnsi="Verdana" w:cstheme="minorHAnsi"/>
          <w:sz w:val="20"/>
          <w:szCs w:val="20"/>
        </w:rPr>
        <w:t>Resolução</w:t>
      </w:r>
      <w:r w:rsidR="00C002D3">
        <w:rPr>
          <w:rFonts w:ascii="Verdana" w:hAnsi="Verdana" w:cstheme="minorHAnsi"/>
          <w:sz w:val="20"/>
          <w:szCs w:val="20"/>
        </w:rPr>
        <w:t xml:space="preserve"> CVM</w:t>
      </w:r>
      <w:r w:rsidR="009352A7">
        <w:rPr>
          <w:rFonts w:ascii="Verdana" w:hAnsi="Verdana" w:cstheme="minorHAnsi"/>
          <w:sz w:val="20"/>
          <w:szCs w:val="20"/>
        </w:rPr>
        <w:t xml:space="preserve"> 17</w:t>
      </w:r>
      <w:r w:rsidRPr="005270B8">
        <w:rPr>
          <w:rFonts w:ascii="Verdana" w:hAnsi="Verdana" w:cstheme="minorHAnsi"/>
          <w:sz w:val="20"/>
          <w:szCs w:val="20"/>
        </w:rPr>
        <w:t>, no caso de inadimplemento nos pagamentos relativos aos CRI, o Agente Fiduciário deverá usar de toda e qualquer medida prevista em lei e no Termo de Securitização para proteger direitos ou defender os interesses dos Titulares de CRI, inclusive, caso a Emissora não o faça, realizar os procedimentos de execução dos Créditos Imobiliários, de modo a garantir o pagamento da Remuneração e da amortização aos Titulares de CRI. Os recursos obtidos com o recebimento e cobrança dos Créditos Imobiliários serão depositados diretamente na respectiva Conta Patrimônio Separado, permanecendo segregados de outros recursos. Eventuais despesas relacionadas à cobrança judicial e administrativa dos Créditos Imobiliários inadimplentes deverão ser arcadas diretamente pelo Fundo de Despesas, nos termos da Cláusula 14 deste Termo de Securitização. O Agente Fiduciário poderá não ter sucesso na referida execução, o que poderá acarretar em perdas para os Titulares de CRI.</w:t>
      </w:r>
    </w:p>
    <w:p w14:paraId="23BAA6FF" w14:textId="77777777" w:rsidR="00CA643E" w:rsidRPr="005270B8" w:rsidRDefault="00CA643E" w:rsidP="00993117">
      <w:pPr>
        <w:spacing w:line="280" w:lineRule="atLeast"/>
        <w:ind w:left="720"/>
        <w:rPr>
          <w:rFonts w:ascii="Verdana" w:hAnsi="Verdana" w:cstheme="minorHAnsi"/>
          <w:sz w:val="20"/>
          <w:szCs w:val="20"/>
        </w:rPr>
      </w:pPr>
    </w:p>
    <w:p w14:paraId="5C65CB99" w14:textId="77777777" w:rsidR="00CA643E" w:rsidRPr="005270B8" w:rsidRDefault="00CA643E" w:rsidP="00993117">
      <w:pPr>
        <w:spacing w:line="280" w:lineRule="atLeast"/>
        <w:ind w:left="720"/>
        <w:rPr>
          <w:rFonts w:ascii="Verdana" w:hAnsi="Verdana" w:cstheme="minorHAnsi"/>
          <w:b/>
          <w:bCs/>
          <w:i/>
          <w:iCs/>
          <w:sz w:val="20"/>
          <w:szCs w:val="20"/>
        </w:rPr>
      </w:pPr>
      <w:r w:rsidRPr="005270B8">
        <w:rPr>
          <w:rFonts w:ascii="Verdana" w:hAnsi="Verdana" w:cstheme="minorHAnsi"/>
          <w:b/>
          <w:bCs/>
          <w:i/>
          <w:iCs/>
          <w:sz w:val="20"/>
          <w:szCs w:val="20"/>
        </w:rPr>
        <w:t>Risco de pagamento das Despesas</w:t>
      </w:r>
    </w:p>
    <w:p w14:paraId="4840A0A5" w14:textId="77777777" w:rsidR="00CA643E" w:rsidRPr="005270B8" w:rsidRDefault="00CA643E" w:rsidP="00993117">
      <w:pPr>
        <w:spacing w:line="280" w:lineRule="atLeast"/>
        <w:ind w:left="720"/>
        <w:rPr>
          <w:rFonts w:ascii="Verdana" w:hAnsi="Verdana" w:cstheme="minorHAnsi"/>
          <w:sz w:val="20"/>
          <w:szCs w:val="20"/>
        </w:rPr>
      </w:pPr>
    </w:p>
    <w:p w14:paraId="725FC1A4" w14:textId="4C9D6426"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heme="minorHAnsi"/>
          <w:sz w:val="20"/>
          <w:szCs w:val="20"/>
        </w:rPr>
        <w:t>Nos termos deste Termo de Securitização, as despesas serão arcadas pela Emissora, mediante utilização de recursos do Fundo de Despesa</w:t>
      </w:r>
      <w:r w:rsidR="00D9175E" w:rsidRPr="005270B8">
        <w:rPr>
          <w:rFonts w:ascii="Verdana" w:hAnsi="Verdana" w:cstheme="minorHAnsi"/>
          <w:sz w:val="20"/>
          <w:szCs w:val="20"/>
        </w:rPr>
        <w:t>s</w:t>
      </w:r>
      <w:r w:rsidRPr="005270B8">
        <w:rPr>
          <w:rFonts w:ascii="Verdana" w:hAnsi="Verdana" w:cstheme="minorHAnsi"/>
          <w:sz w:val="20"/>
          <w:szCs w:val="20"/>
        </w:rPr>
        <w:t xml:space="preserve"> a ser constituído para os CRI, na Conta do Patrimônio Separado (ressalvadas as despesas </w:t>
      </w:r>
      <w:r w:rsidRPr="005270B8">
        <w:rPr>
          <w:rFonts w:ascii="Verdana" w:hAnsi="Verdana" w:cstheme="minorHAnsi"/>
          <w:i/>
          <w:iCs/>
          <w:sz w:val="20"/>
          <w:szCs w:val="20"/>
        </w:rPr>
        <w:t>flat</w:t>
      </w:r>
      <w:r w:rsidRPr="005270B8">
        <w:rPr>
          <w:rFonts w:ascii="Verdana" w:hAnsi="Verdana" w:cstheme="minorHAnsi"/>
          <w:sz w:val="20"/>
          <w:szCs w:val="20"/>
        </w:rPr>
        <w:t xml:space="preserve">, cujos os valores serão retidos pela Emissora quando do pagamento do Valor da Cessão). </w:t>
      </w:r>
    </w:p>
    <w:p w14:paraId="5E949967" w14:textId="77777777" w:rsidR="00CA643E" w:rsidRPr="005270B8" w:rsidRDefault="00CA643E" w:rsidP="00993117">
      <w:pPr>
        <w:spacing w:line="280" w:lineRule="atLeast"/>
        <w:ind w:left="720"/>
        <w:rPr>
          <w:rFonts w:ascii="Verdana" w:hAnsi="Verdana" w:cstheme="minorHAnsi"/>
          <w:sz w:val="20"/>
          <w:szCs w:val="20"/>
        </w:rPr>
      </w:pPr>
    </w:p>
    <w:p w14:paraId="05CDE2C2" w14:textId="4D17F154" w:rsidR="00CA643E" w:rsidRPr="005270B8" w:rsidRDefault="00CA643E" w:rsidP="00993117">
      <w:pPr>
        <w:spacing w:line="280" w:lineRule="atLeast"/>
        <w:ind w:left="720"/>
        <w:rPr>
          <w:rFonts w:ascii="Verdana" w:hAnsi="Verdana" w:cs="Times"/>
          <w:sz w:val="20"/>
          <w:szCs w:val="20"/>
        </w:rPr>
      </w:pPr>
      <w:r w:rsidRPr="005270B8">
        <w:rPr>
          <w:rFonts w:ascii="Verdana" w:hAnsi="Verdana" w:cs="Times"/>
          <w:sz w:val="20"/>
          <w:szCs w:val="20"/>
        </w:rPr>
        <w:t xml:space="preserve">Sem prejuízo do disposto </w:t>
      </w:r>
      <w:proofErr w:type="spellStart"/>
      <w:r w:rsidRPr="005270B8">
        <w:rPr>
          <w:rFonts w:ascii="Verdana" w:hAnsi="Verdana" w:cs="Times"/>
          <w:sz w:val="20"/>
          <w:szCs w:val="20"/>
        </w:rPr>
        <w:t>nas</w:t>
      </w:r>
      <w:proofErr w:type="spellEnd"/>
      <w:r w:rsidRPr="005270B8">
        <w:rPr>
          <w:rFonts w:ascii="Verdana" w:hAnsi="Verdana" w:cs="Times"/>
          <w:sz w:val="20"/>
          <w:szCs w:val="20"/>
        </w:rPr>
        <w:t xml:space="preserve"> Cláusulas 14.5 e seguintes </w:t>
      </w:r>
      <w:r w:rsidR="00D9175E" w:rsidRPr="005270B8">
        <w:rPr>
          <w:rFonts w:ascii="Verdana" w:hAnsi="Verdana" w:cs="Times"/>
          <w:sz w:val="20"/>
          <w:szCs w:val="20"/>
        </w:rPr>
        <w:t>deste Termo de Securitização</w:t>
      </w:r>
      <w:r w:rsidRPr="005270B8">
        <w:rPr>
          <w:rFonts w:ascii="Verdana" w:hAnsi="Verdana" w:cs="Times"/>
          <w:sz w:val="20"/>
          <w:szCs w:val="20"/>
        </w:rPr>
        <w:t xml:space="preserve">, caso os recursos existentes no Fundo de Despesas para pagamento das despesas ou de eventuais despesas extraordinárias sejam insuficientes e a Devedora não efetue diretamente tais </w:t>
      </w:r>
      <w:r w:rsidRPr="005270B8">
        <w:rPr>
          <w:rFonts w:ascii="Verdana" w:hAnsi="Verdana" w:cs="Times"/>
          <w:sz w:val="20"/>
          <w:szCs w:val="20"/>
        </w:rPr>
        <w:lastRenderedPageBreak/>
        <w:t>pagamentos, as mesmas deverão ser arcadas pela Emissora com os recursos do Patrimônio Separado e reembolsados pela Devedora, nos termos da Cláusula 14.5.4 acima.</w:t>
      </w:r>
    </w:p>
    <w:p w14:paraId="4680D3E4" w14:textId="77777777" w:rsidR="00CA643E" w:rsidRPr="005270B8" w:rsidRDefault="00CA643E" w:rsidP="00993117">
      <w:pPr>
        <w:spacing w:line="280" w:lineRule="atLeast"/>
        <w:ind w:left="720"/>
        <w:rPr>
          <w:rFonts w:ascii="Verdana" w:hAnsi="Verdana" w:cs="Times"/>
          <w:sz w:val="20"/>
          <w:szCs w:val="20"/>
        </w:rPr>
      </w:pPr>
    </w:p>
    <w:p w14:paraId="574D9A22" w14:textId="2A91F018" w:rsidR="00CA643E" w:rsidRPr="005270B8" w:rsidRDefault="00CA643E" w:rsidP="00993117">
      <w:pPr>
        <w:spacing w:line="280" w:lineRule="atLeast"/>
        <w:ind w:left="720"/>
        <w:rPr>
          <w:rFonts w:ascii="Verdana" w:hAnsi="Verdana" w:cstheme="minorHAnsi"/>
          <w:sz w:val="20"/>
          <w:szCs w:val="20"/>
        </w:rPr>
      </w:pPr>
      <w:r w:rsidRPr="005270B8">
        <w:rPr>
          <w:rFonts w:ascii="Verdana" w:hAnsi="Verdana" w:cs="Times"/>
          <w:sz w:val="20"/>
          <w:szCs w:val="20"/>
        </w:rPr>
        <w:t>Caso os recursos do Patrimônio Separado não sejam suficientes, a Emissora e/ou qualquer prestador de serviços indicados na Cláusula 14.1 acima, conforme o caso, poderão cobrar tal pagamento da Devedora</w:t>
      </w:r>
      <w:r w:rsidR="00B7038A" w:rsidRPr="005270B8">
        <w:rPr>
          <w:rFonts w:ascii="Verdana" w:hAnsi="Verdana" w:cs="Times"/>
          <w:sz w:val="20"/>
          <w:szCs w:val="20"/>
        </w:rPr>
        <w:t>, inclusive sendo devidas</w:t>
      </w:r>
      <w:r w:rsidRPr="005270B8">
        <w:rPr>
          <w:rFonts w:ascii="Verdana" w:hAnsi="Verdana" w:cs="Times"/>
          <w:sz w:val="20"/>
          <w:szCs w:val="20"/>
        </w:rPr>
        <w:t xml:space="preserve"> as penalidades previstas na Cláusula 14.5.7 abaixo, ou somente se a Devedora não efetuar tal pagamento com as penalidades previstas na Cláusula 14.5.7 abaixo em até 5 (</w:t>
      </w:r>
      <w:r w:rsidR="00C21A3E" w:rsidRPr="005270B8">
        <w:rPr>
          <w:rFonts w:ascii="Verdana" w:hAnsi="Verdana" w:cs="Times"/>
          <w:sz w:val="20"/>
          <w:szCs w:val="20"/>
        </w:rPr>
        <w:t>cinco</w:t>
      </w:r>
      <w:r w:rsidRPr="005270B8">
        <w:rPr>
          <w:rFonts w:ascii="Verdana" w:hAnsi="Verdana" w:cs="Times"/>
          <w:sz w:val="20"/>
          <w:szCs w:val="20"/>
        </w:rPr>
        <w:t>) Dias Úteis, a Emissora e/ou qualquer prestador de serviços acima, conforme o caso, poderão solicitar aos Titulares de CRI que arquem com o referido pagamento mediante aporte de recursos no Patrimônio Separado</w:t>
      </w:r>
      <w:r w:rsidRPr="005270B8">
        <w:rPr>
          <w:rFonts w:ascii="Verdana" w:hAnsi="Verdana" w:cstheme="minorHAnsi"/>
          <w:sz w:val="20"/>
          <w:szCs w:val="20"/>
        </w:rPr>
        <w:t>, o que poderá afetar negativamente os Titulares de CRI.</w:t>
      </w:r>
    </w:p>
    <w:p w14:paraId="26164E35"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40C317CD"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Ausência de Coobrigação da Emissora</w:t>
      </w:r>
    </w:p>
    <w:p w14:paraId="1774F76E"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7D44F646"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r w:rsidRPr="005270B8">
        <w:rPr>
          <w:rFonts w:ascii="Verdana" w:eastAsia="Calibri" w:hAnsi="Verdana" w:cstheme="minorHAnsi"/>
          <w:spacing w:val="-4"/>
          <w:sz w:val="20"/>
          <w:szCs w:val="20"/>
        </w:rPr>
        <w:t>O Patrimônio Separado constituído em favor dos Titulares de CRI não conta com qualquer garantia flutuante ou coobrigação da Emissora. Assim, o recebimento integral e tempestivo pelos Titulares de CRI dos montantes devidos conforme este Termo de Securitização depende do recebimento das quantias devidas em função dos Créditos Imobiliários, em tempo hábil para o pagamento dos valores decorrentes dos CRI. A ocorrência de eventos que afetem a situação econômico-financeira da Devedora, como aqueles descritos nesta seção, poderá afetar negativamente o Patrimônio Separado e, consequentemente, os pagamentos devidos aos Titulares de CRI.</w:t>
      </w:r>
    </w:p>
    <w:p w14:paraId="4A006172" w14:textId="77777777" w:rsidR="00516979" w:rsidRPr="005270B8" w:rsidRDefault="00516979" w:rsidP="00993117">
      <w:pPr>
        <w:spacing w:line="280" w:lineRule="atLeast"/>
        <w:ind w:left="720"/>
        <w:rPr>
          <w:rFonts w:ascii="Verdana" w:eastAsia="Calibri" w:hAnsi="Verdana" w:cstheme="minorHAnsi"/>
          <w:spacing w:val="-4"/>
          <w:sz w:val="20"/>
          <w:szCs w:val="20"/>
        </w:rPr>
      </w:pPr>
    </w:p>
    <w:p w14:paraId="49D176E4" w14:textId="66CA21A4" w:rsidR="009A224F" w:rsidRPr="005270B8" w:rsidRDefault="009A224F"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 CRI é um título lastreado pelos Créditos Imobiliários. Ao avaliarem os riscos inerentes à operação, os Investidores devem atentar para a capacidade da Devedora de honrar suas obrigações de pagamento no âmbito da CCB. Em caso de inadimplência, a Emissora excutirá/executará </w:t>
      </w:r>
      <w:r w:rsidR="00E264DE">
        <w:rPr>
          <w:rFonts w:ascii="Verdana" w:hAnsi="Verdana" w:cstheme="minorHAnsi"/>
          <w:sz w:val="20"/>
          <w:szCs w:val="20"/>
        </w:rPr>
        <w:t xml:space="preserve">a(s) </w:t>
      </w:r>
      <w:r w:rsidR="00E264DE" w:rsidRPr="005270B8">
        <w:rPr>
          <w:rFonts w:ascii="Verdana" w:hAnsi="Verdana" w:cstheme="minorHAnsi"/>
          <w:sz w:val="20"/>
          <w:szCs w:val="20"/>
        </w:rPr>
        <w:t>Garantia</w:t>
      </w:r>
      <w:r w:rsidR="00E264DE">
        <w:rPr>
          <w:rFonts w:ascii="Verdana" w:hAnsi="Verdana" w:cstheme="minorHAnsi"/>
          <w:sz w:val="20"/>
          <w:szCs w:val="20"/>
        </w:rPr>
        <w:t>(s)</w:t>
      </w:r>
      <w:r w:rsidRPr="005270B8">
        <w:rPr>
          <w:rFonts w:ascii="Verdana" w:eastAsia="Calibri" w:hAnsi="Verdana" w:cstheme="minorHAnsi"/>
          <w:spacing w:val="-4"/>
          <w:sz w:val="20"/>
          <w:szCs w:val="20"/>
        </w:rPr>
        <w:t>, e caso ela não seja suficiente para pagamento de todas as Obrigações Garantidas, a Emissora não disporá de recursos próprios para honrar o pagamento do CRI.</w:t>
      </w:r>
    </w:p>
    <w:p w14:paraId="2EBA872C" w14:textId="77777777" w:rsidR="00CE3B4D" w:rsidRPr="005270B8" w:rsidRDefault="00CE3B4D" w:rsidP="00993117">
      <w:pPr>
        <w:widowControl w:val="0"/>
        <w:spacing w:line="280" w:lineRule="atLeast"/>
        <w:ind w:left="709"/>
        <w:rPr>
          <w:rFonts w:ascii="Verdana" w:eastAsia="Calibri" w:hAnsi="Verdana" w:cstheme="minorHAnsi"/>
          <w:spacing w:val="-4"/>
          <w:sz w:val="20"/>
          <w:szCs w:val="20"/>
        </w:rPr>
      </w:pPr>
    </w:p>
    <w:p w14:paraId="3B0AA989" w14:textId="77777777" w:rsidR="00CA643E" w:rsidRPr="005270B8" w:rsidRDefault="00CA643E" w:rsidP="00993117">
      <w:pPr>
        <w:widowControl w:val="0"/>
        <w:spacing w:line="280" w:lineRule="atLeast"/>
        <w:ind w:left="709"/>
        <w:rPr>
          <w:rFonts w:ascii="Verdana" w:eastAsia="Calibri" w:hAnsi="Verdana" w:cstheme="minorHAnsi"/>
          <w:b/>
          <w:bCs/>
          <w:i/>
          <w:iCs/>
          <w:spacing w:val="-4"/>
          <w:sz w:val="20"/>
          <w:szCs w:val="20"/>
        </w:rPr>
      </w:pPr>
      <w:r w:rsidRPr="005270B8">
        <w:rPr>
          <w:rFonts w:ascii="Verdana" w:eastAsia="Calibri" w:hAnsi="Verdana" w:cstheme="minorHAnsi"/>
          <w:b/>
          <w:bCs/>
          <w:i/>
          <w:iCs/>
          <w:spacing w:val="-4"/>
          <w:sz w:val="20"/>
          <w:szCs w:val="20"/>
        </w:rPr>
        <w:t>Riscos relacionados à Tributação dos CRI</w:t>
      </w:r>
    </w:p>
    <w:p w14:paraId="2316CFD4" w14:textId="77777777" w:rsidR="00CA643E" w:rsidRPr="005270B8" w:rsidRDefault="00CA643E" w:rsidP="00993117">
      <w:pPr>
        <w:widowControl w:val="0"/>
        <w:spacing w:line="280" w:lineRule="atLeast"/>
        <w:ind w:left="709"/>
        <w:rPr>
          <w:rFonts w:ascii="Verdana" w:eastAsia="Calibri" w:hAnsi="Verdana" w:cstheme="minorHAnsi"/>
          <w:spacing w:val="-4"/>
          <w:sz w:val="20"/>
          <w:szCs w:val="20"/>
        </w:rPr>
      </w:pPr>
    </w:p>
    <w:p w14:paraId="3D2FB070" w14:textId="3D3CF0CA" w:rsidR="00CA643E" w:rsidRPr="005270B8" w:rsidRDefault="00CA643E" w:rsidP="00993117">
      <w:pPr>
        <w:spacing w:line="280" w:lineRule="atLeast"/>
        <w:ind w:left="720"/>
        <w:rPr>
          <w:rFonts w:ascii="Verdana" w:eastAsia="Calibri" w:hAnsi="Verdana" w:cstheme="minorHAnsi"/>
          <w:spacing w:val="-4"/>
          <w:sz w:val="20"/>
          <w:szCs w:val="20"/>
        </w:rPr>
      </w:pPr>
      <w:r w:rsidRPr="005270B8">
        <w:rPr>
          <w:rFonts w:ascii="Verdana" w:eastAsia="Calibri" w:hAnsi="Verdana" w:cstheme="minorHAnsi"/>
          <w:spacing w:val="-4"/>
          <w:sz w:val="20"/>
          <w:szCs w:val="20"/>
        </w:rPr>
        <w:t xml:space="preserve">Os rendimentos gerados por aplicação em CRI por pessoas físicas estão atualmente isentos de imposto de renda, por força do artigo 3º, inciso II, da </w:t>
      </w:r>
      <w:r w:rsidRPr="00A2021B">
        <w:rPr>
          <w:rFonts w:ascii="Verdana" w:eastAsia="Calibri" w:hAnsi="Verdana" w:cstheme="minorHAnsi"/>
          <w:spacing w:val="-4"/>
          <w:sz w:val="20"/>
          <w:szCs w:val="20"/>
        </w:rPr>
        <w:t>Lei nº 11.033</w:t>
      </w:r>
      <w:r w:rsidR="002E2834" w:rsidRPr="005270B8">
        <w:rPr>
          <w:rFonts w:ascii="Verdana" w:eastAsia="Calibri" w:hAnsi="Verdana" w:cstheme="minorHAnsi"/>
          <w:spacing w:val="-4"/>
          <w:sz w:val="20"/>
          <w:szCs w:val="20"/>
        </w:rPr>
        <w:t>/04</w:t>
      </w:r>
      <w:r w:rsidRPr="005270B8">
        <w:rPr>
          <w:rFonts w:ascii="Verdana" w:eastAsia="Calibri" w:hAnsi="Verdana" w:cstheme="minorHAnsi"/>
          <w:spacing w:val="-4"/>
          <w:sz w:val="20"/>
          <w:szCs w:val="20"/>
        </w:rPr>
        <w:t>, isenção essa que pode sofrer alterações ao longo do tempo. Eventuais alterações na legislação tributária eliminando a isenção acima mencionada, criando ou elevando alíquotas do imposto de renda incidentes sobre os CRI, a criação de novos tributos ou, ainda, mudanças na interpretação ou aplicação da legislação tributária por parte dos tribunais ou autoridades governamentais poderão afetar negativamente o rendimento líquido dos CRI para seus titulares, sendo certo que a Devedora não será responsável por qualquer majoração ou cancelamento de isenção ou de imunidade tributária que venha a ocorrer com relação aos CRI.</w:t>
      </w:r>
      <w:r w:rsidR="007D2E29" w:rsidRPr="005270B8">
        <w:rPr>
          <w:rFonts w:ascii="Verdana" w:eastAsia="Calibri" w:hAnsi="Verdana" w:cstheme="minorHAnsi"/>
          <w:spacing w:val="-4"/>
          <w:sz w:val="20"/>
          <w:szCs w:val="20"/>
        </w:rPr>
        <w:t xml:space="preserve"> </w:t>
      </w:r>
    </w:p>
    <w:p w14:paraId="767688EA" w14:textId="77777777" w:rsidR="00CA643E" w:rsidRPr="005270B8" w:rsidRDefault="00CA643E" w:rsidP="00993117">
      <w:pPr>
        <w:spacing w:line="280" w:lineRule="atLeast"/>
        <w:rPr>
          <w:rFonts w:ascii="Verdana" w:hAnsi="Verdana" w:cstheme="minorHAnsi"/>
          <w:sz w:val="20"/>
          <w:szCs w:val="20"/>
        </w:rPr>
      </w:pPr>
    </w:p>
    <w:p w14:paraId="3C6F807B" w14:textId="77777777" w:rsidR="00CA643E" w:rsidRPr="005270B8" w:rsidRDefault="00CA643E" w:rsidP="00993117">
      <w:pPr>
        <w:widowControl w:val="0"/>
        <w:numPr>
          <w:ilvl w:val="2"/>
          <w:numId w:val="0"/>
        </w:numPr>
        <w:spacing w:line="280" w:lineRule="atLeast"/>
        <w:rPr>
          <w:rFonts w:ascii="Verdana" w:eastAsia="MS Gothic" w:hAnsi="Verdana" w:cstheme="minorHAnsi"/>
          <w:b/>
          <w:color w:val="000000"/>
          <w:sz w:val="20"/>
          <w:szCs w:val="20"/>
        </w:rPr>
      </w:pPr>
      <w:r w:rsidRPr="005270B8">
        <w:rPr>
          <w:rFonts w:ascii="Verdana" w:eastAsia="MS Gothic" w:hAnsi="Verdana" w:cstheme="minorHAnsi"/>
          <w:b/>
          <w:color w:val="000000"/>
          <w:sz w:val="20"/>
          <w:szCs w:val="20"/>
          <w:lang w:val="x-none"/>
        </w:rPr>
        <w:t>RISCOS ESPECÍFICOS</w:t>
      </w:r>
      <w:r w:rsidRPr="005270B8">
        <w:rPr>
          <w:rFonts w:ascii="Verdana" w:eastAsia="MS Gothic" w:hAnsi="Verdana" w:cstheme="minorHAnsi"/>
          <w:b/>
          <w:color w:val="000000"/>
          <w:sz w:val="20"/>
          <w:szCs w:val="20"/>
        </w:rPr>
        <w:t xml:space="preserve"> DA OPERAÇÃO E DA DEVEDORA</w:t>
      </w:r>
    </w:p>
    <w:p w14:paraId="676D4E60" w14:textId="77777777" w:rsidR="00CA643E" w:rsidRPr="005270B8" w:rsidRDefault="00CA643E" w:rsidP="00993117">
      <w:pPr>
        <w:spacing w:line="280" w:lineRule="atLeast"/>
        <w:rPr>
          <w:rFonts w:ascii="Verdana" w:hAnsi="Verdana" w:cstheme="minorHAnsi"/>
          <w:color w:val="000000"/>
          <w:sz w:val="20"/>
          <w:szCs w:val="20"/>
        </w:rPr>
      </w:pPr>
      <w:bookmarkStart w:id="216" w:name="_Hlk43333518"/>
    </w:p>
    <w:p w14:paraId="6764A1C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Efeitos Adversos na Remuneração a Amortização dos CRI</w:t>
      </w:r>
    </w:p>
    <w:p w14:paraId="1A9F0E29" w14:textId="77777777" w:rsidR="00CA643E" w:rsidRPr="005270B8" w:rsidRDefault="00CA643E" w:rsidP="00993117">
      <w:pPr>
        <w:spacing w:line="280" w:lineRule="atLeast"/>
        <w:ind w:left="720"/>
        <w:rPr>
          <w:rFonts w:ascii="Verdana" w:hAnsi="Verdana" w:cstheme="minorHAnsi"/>
          <w:b/>
          <w:i/>
          <w:color w:val="000000"/>
          <w:sz w:val="20"/>
          <w:szCs w:val="20"/>
        </w:rPr>
      </w:pPr>
    </w:p>
    <w:p w14:paraId="62EEFD94" w14:textId="1752E42C"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lastRenderedPageBreak/>
        <w:t xml:space="preserve">A capacidade de adimplemento da Devedora poderá ser afetada em função de sua situação econômico-financeira, em decorrência de fatores internos e/ou externos, o que poderá </w:t>
      </w:r>
      <w:r w:rsidR="00297F0E" w:rsidRPr="005270B8">
        <w:rPr>
          <w:rFonts w:ascii="Verdana" w:hAnsi="Verdana" w:cstheme="minorHAnsi"/>
          <w:color w:val="000000"/>
          <w:sz w:val="20"/>
          <w:szCs w:val="20"/>
        </w:rPr>
        <w:t>comprometer</w:t>
      </w:r>
      <w:r w:rsidRPr="005270B8">
        <w:rPr>
          <w:rFonts w:ascii="Verdana" w:hAnsi="Verdana" w:cstheme="minorHAnsi"/>
          <w:color w:val="000000"/>
          <w:sz w:val="20"/>
          <w:szCs w:val="20"/>
        </w:rPr>
        <w:t xml:space="preserve"> o fluxo de pagamentos dos CRI, uma vez que o pagamento da Remuneração e da Amortização dos CRI depende do pagamento integral e tempestivo da CCB pela Devedora.</w:t>
      </w:r>
    </w:p>
    <w:p w14:paraId="058309EF" w14:textId="6208376F" w:rsidR="00CA643E" w:rsidRPr="005270B8" w:rsidRDefault="00CA643E" w:rsidP="00993117">
      <w:pPr>
        <w:tabs>
          <w:tab w:val="left" w:pos="9030"/>
        </w:tabs>
        <w:spacing w:line="280" w:lineRule="atLeast"/>
        <w:ind w:left="720"/>
        <w:rPr>
          <w:rFonts w:ascii="Verdana" w:hAnsi="Verdana" w:cstheme="minorHAnsi"/>
          <w:b/>
          <w:i/>
          <w:color w:val="000000"/>
          <w:sz w:val="20"/>
          <w:szCs w:val="20"/>
        </w:rPr>
      </w:pPr>
    </w:p>
    <w:p w14:paraId="0F20D046"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relativos à necessidade de autorizações e licenças</w:t>
      </w:r>
    </w:p>
    <w:p w14:paraId="78E2B49D" w14:textId="77777777" w:rsidR="00CA643E" w:rsidRPr="005270B8" w:rsidRDefault="00CA643E" w:rsidP="00993117">
      <w:pPr>
        <w:spacing w:line="280" w:lineRule="atLeast"/>
        <w:ind w:left="720"/>
        <w:rPr>
          <w:rFonts w:ascii="Verdana" w:hAnsi="Verdana" w:cstheme="minorHAnsi"/>
          <w:b/>
          <w:i/>
          <w:color w:val="000000"/>
          <w:sz w:val="20"/>
          <w:szCs w:val="20"/>
        </w:rPr>
      </w:pPr>
    </w:p>
    <w:p w14:paraId="2C37EB2A" w14:textId="70439A2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Devedora está sujeita a extensa regulamentação ambiental, de saúde e de segurança, incluindo rígidas leis federais, estaduais e municipais relativas à proteção do meio ambiente e </w:t>
      </w:r>
      <w:r w:rsidR="009D7328" w:rsidRPr="005270B8">
        <w:rPr>
          <w:rFonts w:ascii="Verdana" w:hAnsi="Verdana" w:cstheme="minorHAnsi"/>
          <w:color w:val="000000"/>
          <w:sz w:val="20"/>
          <w:szCs w:val="20"/>
        </w:rPr>
        <w:t>à</w:t>
      </w:r>
      <w:r w:rsidRPr="005270B8">
        <w:rPr>
          <w:rFonts w:ascii="Verdana" w:hAnsi="Verdana" w:cstheme="minorHAnsi"/>
          <w:color w:val="000000"/>
          <w:sz w:val="20"/>
          <w:szCs w:val="20"/>
        </w:rPr>
        <w:t xml:space="preserve"> saúde da população. As atividades da Devedora a expõem a constante fiscalização por órgãos governamentais de proteção ambiental acerca do cumprimento da legislação aplicável. Adicionalmente, a Devedora é obrigada a obter licenças emitidas por autoridades governamentais, com relação a determinados aspectos das suas operações, como eventual necessidade de compra e instalação de equipamentos de custo mais elevado para o controle da poluição ou a execução de mudanças operacionais a fim de limitar impactos ou potenciais impactos ao meio ambiente e/ou à saúde dos funcionários da Devedora. A violação de tais leis e regulamentos ou licenças, assim como a não obtenção e/ou renovação das referidas autorizações e licenças junto com o contínuo exercício de atividades pela Devedora, podem resultar em multas, sanções criminais, revogação de licenças de operação e/ou na proibição de exercício das atividades pela Devedora, tendo impacto adverso relevante em suas operações e exercícios de suas atividades e, consequentemente, afetar o pagamento da CCB e o fluxo de pagamento dos CRI.</w:t>
      </w:r>
    </w:p>
    <w:p w14:paraId="5FBFC83D" w14:textId="77777777" w:rsidR="00CA643E" w:rsidRPr="005270B8" w:rsidRDefault="00CA643E" w:rsidP="00993117">
      <w:pPr>
        <w:spacing w:line="280" w:lineRule="atLeast"/>
        <w:rPr>
          <w:rFonts w:ascii="Verdana" w:hAnsi="Verdana" w:cstheme="minorHAnsi"/>
          <w:b/>
          <w:i/>
          <w:color w:val="000000"/>
          <w:sz w:val="20"/>
          <w:szCs w:val="20"/>
        </w:rPr>
      </w:pPr>
    </w:p>
    <w:p w14:paraId="5B71B715"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As penalidades administrativas e criminais impostas contra aqueles que violarem a legislação ambiental serão aplicadas independentemente da obrigação de reparar a degradação causada ao meio ambiente</w:t>
      </w:r>
    </w:p>
    <w:p w14:paraId="34898230" w14:textId="77777777" w:rsidR="00CA643E" w:rsidRPr="005270B8" w:rsidRDefault="00CA643E" w:rsidP="00993117">
      <w:pPr>
        <w:spacing w:line="280" w:lineRule="atLeast"/>
        <w:ind w:left="720"/>
        <w:rPr>
          <w:rFonts w:ascii="Verdana" w:hAnsi="Verdana" w:cstheme="minorHAnsi"/>
          <w:color w:val="000000"/>
          <w:sz w:val="20"/>
          <w:szCs w:val="20"/>
        </w:rPr>
      </w:pPr>
    </w:p>
    <w:p w14:paraId="1A5431F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Na esfera civil, os danos ambientais implicam responsabilidade solidária e objetiva, direta e indireta. Isto significa que a obrigação de reparar a degradação causada poderá afetar a todos os diretamente ou indiretamente envolvidos, independentemente da comprovação de culpa dos agentes. Como consequência, quando a Devedora contrata terceiros para proceder a qualquer intervenção nas suas operações, como a disposição final de resíduos, não está isenta de responsabilidade por eventuais danos ambientais causados por estes terceiros contratados. A Devedora pode ser considerada responsável por todas e quaisquer consequências provenientes da exposição de pessoas a substâncias nocivas ou outros danos ambientais. Os custos para cumprir com a legislação atual e futura relacionada à proteção do meio ambiente, saúde e segurança, e às contingências provenientes de danos ambientais e a terceiros afetados poderão ter um efeito adverso sobre os negócios da Devedora, os seus resultados operacionais ou sobre a sua situação financeira, o que poderá afetar sua capacidade de pagamento da CCB, afetando por consequência, o pagamento dos CRI.</w:t>
      </w:r>
    </w:p>
    <w:p w14:paraId="2B0CE7D5" w14:textId="501C9D0C" w:rsidR="00CA643E" w:rsidRPr="005270B8" w:rsidRDefault="00CA643E" w:rsidP="00993117">
      <w:pPr>
        <w:tabs>
          <w:tab w:val="left" w:pos="3870"/>
        </w:tabs>
        <w:spacing w:line="280" w:lineRule="atLeast"/>
        <w:ind w:left="720"/>
        <w:rPr>
          <w:rFonts w:ascii="Verdana" w:hAnsi="Verdana" w:cstheme="minorHAnsi"/>
          <w:b/>
          <w:i/>
          <w:color w:val="000000"/>
          <w:sz w:val="20"/>
          <w:szCs w:val="20"/>
        </w:rPr>
      </w:pPr>
    </w:p>
    <w:p w14:paraId="50FEF092" w14:textId="77777777" w:rsidR="007D442F" w:rsidRPr="005270B8" w:rsidRDefault="00ED56FA" w:rsidP="00993117">
      <w:pPr>
        <w:spacing w:line="280" w:lineRule="atLeast"/>
        <w:ind w:left="720"/>
        <w:rPr>
          <w:rFonts w:ascii="Verdana" w:hAnsi="Verdana" w:cstheme="minorHAnsi"/>
          <w:b/>
          <w:i/>
          <w:color w:val="000000"/>
          <w:sz w:val="20"/>
          <w:szCs w:val="20"/>
        </w:rPr>
      </w:pPr>
      <w:bookmarkStart w:id="217" w:name="_Toc461462234"/>
      <w:r w:rsidRPr="005270B8">
        <w:rPr>
          <w:rFonts w:ascii="Verdana" w:hAnsi="Verdana" w:cstheme="minorHAnsi"/>
          <w:b/>
          <w:i/>
          <w:color w:val="000000"/>
          <w:sz w:val="20"/>
          <w:szCs w:val="20"/>
        </w:rPr>
        <w:t xml:space="preserve">Risco do Escopo Restrito da Auditoria Jurídica </w:t>
      </w:r>
      <w:bookmarkEnd w:id="217"/>
    </w:p>
    <w:p w14:paraId="1CFE4A4A" w14:textId="77777777" w:rsidR="007D442F" w:rsidRPr="005270B8" w:rsidRDefault="007D442F" w:rsidP="00993117">
      <w:pPr>
        <w:spacing w:line="280" w:lineRule="atLeast"/>
        <w:ind w:left="720"/>
        <w:rPr>
          <w:rFonts w:ascii="Verdana" w:hAnsi="Verdana" w:cstheme="minorHAnsi"/>
          <w:b/>
          <w:i/>
          <w:color w:val="000000"/>
          <w:sz w:val="20"/>
          <w:szCs w:val="20"/>
        </w:rPr>
      </w:pPr>
    </w:p>
    <w:p w14:paraId="1D9E5392" w14:textId="77777777" w:rsidR="007D442F" w:rsidRPr="005270B8" w:rsidRDefault="00ED56FA"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Na estruturação da Emissão, a auditoria jurídica foi realizada de forma limitada, tendo </w:t>
      </w:r>
      <w:r w:rsidR="004A7B0B" w:rsidRPr="005270B8">
        <w:rPr>
          <w:rFonts w:ascii="Verdana" w:hAnsi="Verdana" w:cstheme="minorHAnsi"/>
          <w:color w:val="000000"/>
          <w:sz w:val="20"/>
          <w:szCs w:val="20"/>
        </w:rPr>
        <w:t xml:space="preserve">sido </w:t>
      </w:r>
      <w:r w:rsidRPr="005270B8">
        <w:rPr>
          <w:rFonts w:ascii="Verdana" w:hAnsi="Verdana" w:cstheme="minorHAnsi"/>
          <w:color w:val="000000"/>
          <w:sz w:val="20"/>
          <w:szCs w:val="20"/>
        </w:rPr>
        <w:t xml:space="preserve">somente analisado para fins de diligencia </w:t>
      </w:r>
      <w:r w:rsidR="004A7B0B" w:rsidRPr="005270B8">
        <w:rPr>
          <w:rFonts w:ascii="Verdana" w:hAnsi="Verdana" w:cstheme="minorHAnsi"/>
          <w:color w:val="000000"/>
          <w:sz w:val="20"/>
          <w:szCs w:val="20"/>
        </w:rPr>
        <w:t>os documentos enviados pela Devedora e Emissora</w:t>
      </w:r>
      <w:r w:rsidRPr="005270B8">
        <w:rPr>
          <w:rFonts w:ascii="Verdana" w:hAnsi="Verdana" w:cstheme="minorHAnsi"/>
          <w:color w:val="000000"/>
          <w:sz w:val="20"/>
          <w:szCs w:val="20"/>
        </w:rPr>
        <w:t xml:space="preserve">. </w:t>
      </w:r>
      <w:r w:rsidRPr="005270B8">
        <w:rPr>
          <w:rFonts w:ascii="Verdana" w:hAnsi="Verdana" w:cstheme="minorHAnsi"/>
          <w:color w:val="000000"/>
          <w:sz w:val="20"/>
          <w:szCs w:val="20"/>
        </w:rPr>
        <w:lastRenderedPageBreak/>
        <w:t xml:space="preserve">O escopo restrito da auditoria jurídica poderá ter: (a) não revelado potenciais contingências da </w:t>
      </w:r>
      <w:r w:rsidR="004A7B0B" w:rsidRPr="005270B8">
        <w:rPr>
          <w:rFonts w:ascii="Verdana" w:hAnsi="Verdana" w:cstheme="minorHAnsi"/>
          <w:color w:val="000000"/>
          <w:sz w:val="20"/>
          <w:szCs w:val="20"/>
        </w:rPr>
        <w:t>Devedora</w:t>
      </w:r>
      <w:r w:rsidRPr="005270B8">
        <w:rPr>
          <w:rFonts w:ascii="Verdana" w:hAnsi="Verdana" w:cstheme="minorHAnsi"/>
          <w:color w:val="000000"/>
          <w:sz w:val="20"/>
          <w:szCs w:val="20"/>
        </w:rPr>
        <w:t xml:space="preserve"> ou da </w:t>
      </w:r>
      <w:r w:rsidR="004A7B0B" w:rsidRPr="005270B8">
        <w:rPr>
          <w:rFonts w:ascii="Verdana" w:hAnsi="Verdana" w:cstheme="minorHAnsi"/>
          <w:color w:val="000000"/>
          <w:sz w:val="20"/>
          <w:szCs w:val="20"/>
        </w:rPr>
        <w:t xml:space="preserve">Emissora </w:t>
      </w:r>
      <w:r w:rsidRPr="005270B8">
        <w:rPr>
          <w:rFonts w:ascii="Verdana" w:hAnsi="Verdana" w:cstheme="minorHAnsi"/>
          <w:color w:val="000000"/>
          <w:sz w:val="20"/>
          <w:szCs w:val="20"/>
        </w:rPr>
        <w:t>que deveriam ter sido levado em consideração pelos Investidores antes de investir nos CRI; (b) não revelado fatos ou riscos relacionados à constituição das garantias dos Créditos Imobiliários, que deveriam ter sido levados em consideração pelos Investidores antes de investir nos CRI.</w:t>
      </w:r>
    </w:p>
    <w:p w14:paraId="74C1B6FD" w14:textId="09B99CA2" w:rsidR="00ED56FA" w:rsidRPr="005270B8" w:rsidRDefault="00ED56FA" w:rsidP="00993117">
      <w:pPr>
        <w:tabs>
          <w:tab w:val="left" w:pos="3870"/>
        </w:tabs>
        <w:spacing w:line="280" w:lineRule="atLeast"/>
        <w:ind w:left="720"/>
        <w:rPr>
          <w:rFonts w:ascii="Verdana" w:hAnsi="Verdana" w:cstheme="minorHAnsi"/>
          <w:b/>
          <w:i/>
          <w:color w:val="000000"/>
          <w:sz w:val="20"/>
          <w:szCs w:val="20"/>
        </w:rPr>
      </w:pPr>
    </w:p>
    <w:p w14:paraId="3D50D454"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O crescimento futuro da Devedora poderá exigir capital adicional, que poderá não estar disponível ou, caso disponível, poderá não ter condições satisfatórias</w:t>
      </w:r>
    </w:p>
    <w:p w14:paraId="60EE7F11" w14:textId="77777777" w:rsidR="00CA643E" w:rsidRPr="005270B8" w:rsidRDefault="00CA643E" w:rsidP="00993117">
      <w:pPr>
        <w:spacing w:line="280" w:lineRule="atLeast"/>
        <w:ind w:left="720"/>
        <w:rPr>
          <w:rFonts w:ascii="Verdana" w:hAnsi="Verdana" w:cstheme="minorHAnsi"/>
          <w:color w:val="000000"/>
          <w:sz w:val="20"/>
          <w:szCs w:val="20"/>
        </w:rPr>
      </w:pPr>
    </w:p>
    <w:p w14:paraId="388DA63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color w:val="000000"/>
          <w:sz w:val="20"/>
          <w:szCs w:val="20"/>
        </w:rPr>
        <w:t>As operações da Devedora exigem volumes significativos de capital de giro. A Devedora poderá ser obrigada a levantar capital adicional, proveniente da venda de títulos de dívida ou de empréstimos bancários, tendo em vista o crescimento e desenvolvimento futuros de suas atividades. Não se pode assegurar a disponibilidade de capital adicional ou, se disponível, que terá condições satisfatórias. A falta de acesso a capital adicional em condições satisfatórias pode restringir o crescimento e desenvolvimento futuros de suas atividades, o que poderia prejudicar de maneira relevante a sua situação financeira e resultados operacionais e assim, dificultar ou impedir a sua capacidade de pagamento da CCB, afetando por consequência, o pagamento dos CRI.</w:t>
      </w:r>
    </w:p>
    <w:p w14:paraId="1984AB39" w14:textId="77777777" w:rsidR="00CA643E" w:rsidRPr="005270B8" w:rsidRDefault="00CA643E" w:rsidP="00993117">
      <w:pPr>
        <w:spacing w:line="280" w:lineRule="atLeast"/>
        <w:rPr>
          <w:rFonts w:ascii="Verdana" w:hAnsi="Verdana" w:cstheme="minorHAnsi"/>
          <w:b/>
          <w:i/>
          <w:color w:val="000000"/>
          <w:sz w:val="20"/>
          <w:szCs w:val="20"/>
        </w:rPr>
      </w:pPr>
    </w:p>
    <w:p w14:paraId="1D357141" w14:textId="77777777" w:rsidR="00CA643E" w:rsidRPr="00A2021B" w:rsidRDefault="00CA643E" w:rsidP="00993117">
      <w:pPr>
        <w:spacing w:line="280" w:lineRule="atLeast"/>
        <w:ind w:left="720"/>
        <w:rPr>
          <w:rFonts w:ascii="Verdana" w:hAnsi="Verdana"/>
          <w:color w:val="000000"/>
          <w:sz w:val="20"/>
          <w:szCs w:val="20"/>
        </w:rPr>
      </w:pPr>
    </w:p>
    <w:p w14:paraId="264688CE"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de inadimplemento de obrigações financeiras</w:t>
      </w:r>
    </w:p>
    <w:p w14:paraId="7AFB1788" w14:textId="77777777" w:rsidR="00CA643E" w:rsidRPr="005270B8" w:rsidRDefault="00CA643E" w:rsidP="00993117">
      <w:pPr>
        <w:spacing w:line="280" w:lineRule="atLeast"/>
        <w:ind w:left="720"/>
        <w:rPr>
          <w:rFonts w:ascii="Verdana" w:hAnsi="Verdana" w:cstheme="minorHAnsi"/>
          <w:b/>
          <w:iCs/>
          <w:color w:val="000000"/>
          <w:sz w:val="20"/>
          <w:szCs w:val="20"/>
        </w:rPr>
      </w:pPr>
    </w:p>
    <w:p w14:paraId="0DC2AE4D" w14:textId="52A16F73" w:rsidR="00CA643E" w:rsidRPr="005270B8" w:rsidRDefault="00CA643E" w:rsidP="00993117">
      <w:pPr>
        <w:spacing w:line="280" w:lineRule="atLeast"/>
        <w:ind w:left="720"/>
        <w:rPr>
          <w:rFonts w:ascii="Verdana" w:hAnsi="Verdana" w:cstheme="minorHAnsi"/>
          <w:bCs/>
          <w:iCs/>
          <w:color w:val="000000"/>
          <w:sz w:val="20"/>
          <w:szCs w:val="20"/>
        </w:rPr>
      </w:pPr>
      <w:r w:rsidRPr="005270B8">
        <w:rPr>
          <w:rFonts w:ascii="Verdana" w:hAnsi="Verdana" w:cstheme="minorHAnsi"/>
          <w:bCs/>
          <w:iCs/>
          <w:color w:val="000000"/>
          <w:sz w:val="20"/>
          <w:szCs w:val="20"/>
        </w:rPr>
        <w:t>A Devedora possui contratos financeiros com certos financiadores, os quais possuem cláusulas de vencimento antecipado em casos de falência, recuperação judicial, inadimplemento pecuniário e não pecuniário, vencimento antecipado cruzado com outros contratos financeiros, entre outros, em linha com outros contratos usuais de mercado. Certos financiamentos da Devedora possuem garantias reais, como penhor de recebíveis e de quotas da Devedora, sendo que tais garantias poderão vir a ser executadas na hipótese de inadimplemento e vencimento antecipado desses contratos financeiros. Na hipótese de que a Devedora incorra em uma situação de vencimento antecipado desses contratos, e em especial em uma situação de falência ou recuperação judicial, os credores desses financiamentos terão prioridade sobre os detentores dos CRI diante das garantias reais que possuem, uma vez que os detentores dos CRI são tratados como credores quirografários, o que pode afetar a capacidade de pagamento dos CRI.</w:t>
      </w:r>
    </w:p>
    <w:p w14:paraId="00A5770D" w14:textId="77777777" w:rsidR="00CA643E" w:rsidRPr="005270B8" w:rsidRDefault="00CA643E" w:rsidP="00993117">
      <w:pPr>
        <w:spacing w:line="280" w:lineRule="atLeast"/>
        <w:ind w:left="720"/>
        <w:rPr>
          <w:rFonts w:ascii="Verdana" w:hAnsi="Verdana" w:cstheme="minorHAnsi"/>
          <w:b/>
          <w:i/>
          <w:color w:val="000000"/>
          <w:sz w:val="20"/>
          <w:szCs w:val="20"/>
        </w:rPr>
      </w:pPr>
    </w:p>
    <w:p w14:paraId="579AA4CF" w14:textId="77777777" w:rsidR="00250DA3" w:rsidRDefault="00250DA3" w:rsidP="00993117">
      <w:pPr>
        <w:pStyle w:val="PargrafodaLista"/>
        <w:spacing w:line="280" w:lineRule="atLeast"/>
        <w:ind w:left="720"/>
        <w:rPr>
          <w:rFonts w:ascii="Verdana" w:hAnsi="Verdana" w:cstheme="minorHAnsi"/>
          <w:color w:val="000000"/>
          <w:sz w:val="20"/>
          <w:szCs w:val="20"/>
        </w:rPr>
      </w:pPr>
    </w:p>
    <w:p w14:paraId="4EBF0DDC" w14:textId="4D871FB3" w:rsidR="00250DA3" w:rsidRPr="00C63D13" w:rsidRDefault="00250DA3" w:rsidP="00250DA3">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Risco de Insuficiência de Garantia </w:t>
      </w:r>
    </w:p>
    <w:p w14:paraId="128393E8" w14:textId="77777777" w:rsidR="00250DA3" w:rsidRPr="00C63D13" w:rsidRDefault="00250DA3" w:rsidP="00250DA3">
      <w:pPr>
        <w:spacing w:line="280" w:lineRule="exact"/>
        <w:ind w:left="720"/>
        <w:rPr>
          <w:rFonts w:ascii="Verdana" w:hAnsi="Verdana" w:cstheme="minorHAnsi"/>
          <w:b/>
          <w:i/>
          <w:color w:val="000000"/>
          <w:sz w:val="20"/>
          <w:szCs w:val="20"/>
        </w:rPr>
      </w:pPr>
    </w:p>
    <w:p w14:paraId="5CCDDCBC" w14:textId="39EA0FCB" w:rsidR="00250DA3" w:rsidRDefault="00250DA3"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Caso </w:t>
      </w:r>
      <w:r w:rsidR="002E5219">
        <w:rPr>
          <w:rFonts w:ascii="Verdana" w:hAnsi="Verdana" w:cstheme="minorHAnsi"/>
          <w:color w:val="000000"/>
          <w:sz w:val="20"/>
          <w:szCs w:val="20"/>
        </w:rPr>
        <w:t xml:space="preserve">a(s) </w:t>
      </w:r>
      <w:r w:rsidRPr="00C63D13">
        <w:rPr>
          <w:rFonts w:ascii="Verdana" w:hAnsi="Verdana" w:cstheme="minorHAnsi"/>
          <w:color w:val="000000"/>
          <w:sz w:val="20"/>
          <w:szCs w:val="20"/>
        </w:rPr>
        <w:t>Garantia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constituída</w:t>
      </w:r>
      <w:r w:rsidR="002E5219">
        <w:rPr>
          <w:rFonts w:ascii="Verdana" w:hAnsi="Verdana" w:cstheme="minorHAnsi"/>
          <w:color w:val="000000"/>
          <w:sz w:val="20"/>
          <w:szCs w:val="20"/>
        </w:rPr>
        <w:t>(s)</w:t>
      </w:r>
      <w:r w:rsidRPr="00C63D13">
        <w:rPr>
          <w:rFonts w:ascii="Verdana" w:hAnsi="Verdana" w:cstheme="minorHAnsi"/>
          <w:color w:val="000000"/>
          <w:sz w:val="20"/>
          <w:szCs w:val="20"/>
        </w:rPr>
        <w:t xml:space="preserve">, em garantia </w:t>
      </w:r>
      <w:r>
        <w:rPr>
          <w:rFonts w:ascii="Verdana" w:hAnsi="Verdana" w:cstheme="minorHAnsi"/>
          <w:color w:val="000000"/>
          <w:sz w:val="20"/>
          <w:szCs w:val="20"/>
        </w:rPr>
        <w:t>dos Créditos Imobiliários</w:t>
      </w:r>
      <w:r w:rsidRPr="00C63D13">
        <w:rPr>
          <w:rFonts w:ascii="Verdana" w:hAnsi="Verdana" w:cstheme="minorHAnsi"/>
          <w:color w:val="000000"/>
          <w:sz w:val="20"/>
          <w:szCs w:val="20"/>
        </w:rPr>
        <w:t xml:space="preserve">, </w:t>
      </w:r>
      <w:r w:rsidR="000308B1">
        <w:rPr>
          <w:rFonts w:ascii="Verdana" w:hAnsi="Verdana" w:cstheme="minorHAnsi"/>
          <w:color w:val="000000"/>
          <w:sz w:val="20"/>
          <w:szCs w:val="20"/>
        </w:rPr>
        <w:t xml:space="preserve">não sejam suficientes para honrar o pagamento das obrigações da Devedora, sem que seja realizada a devida recomposição das Garantias, de modo que a Alienação Fiduciária de Imóveis </w:t>
      </w:r>
      <w:r w:rsidRPr="00C63D13">
        <w:rPr>
          <w:rFonts w:ascii="Verdana" w:hAnsi="Verdana" w:cstheme="minorHAnsi"/>
          <w:color w:val="000000"/>
          <w:sz w:val="20"/>
          <w:szCs w:val="20"/>
        </w:rPr>
        <w:t>seja</w:t>
      </w:r>
      <w:r w:rsidR="002E5219">
        <w:rPr>
          <w:rFonts w:ascii="Verdana" w:hAnsi="Verdana" w:cstheme="minorHAnsi"/>
          <w:color w:val="000000"/>
          <w:sz w:val="20"/>
          <w:szCs w:val="20"/>
        </w:rPr>
        <w:t>(m)</w:t>
      </w:r>
      <w:r w:rsidRPr="00C63D13">
        <w:rPr>
          <w:rFonts w:ascii="Verdana" w:hAnsi="Verdana" w:cstheme="minorHAnsi"/>
          <w:color w:val="000000"/>
          <w:sz w:val="20"/>
          <w:szCs w:val="20"/>
        </w:rPr>
        <w:t xml:space="preserve"> objeto de </w:t>
      </w:r>
      <w:r>
        <w:rPr>
          <w:rFonts w:ascii="Verdana" w:hAnsi="Verdana" w:cstheme="minorHAnsi"/>
          <w:color w:val="000000"/>
          <w:sz w:val="20"/>
          <w:szCs w:val="20"/>
        </w:rPr>
        <w:t xml:space="preserve">excussão ou de </w:t>
      </w:r>
      <w:r w:rsidRPr="00C63D13">
        <w:rPr>
          <w:rFonts w:ascii="Verdana" w:hAnsi="Verdana" w:cstheme="minorHAnsi"/>
          <w:color w:val="000000"/>
          <w:sz w:val="20"/>
          <w:szCs w:val="20"/>
        </w:rPr>
        <w:t xml:space="preserve">execução, o valor eventualmente obtido poderá não ser suficiente para o integral adimplemento dos Créditos Imobiliários, ocasião em que a </w:t>
      </w:r>
      <w:r>
        <w:rPr>
          <w:rFonts w:ascii="Verdana" w:hAnsi="Verdana" w:cstheme="minorHAnsi"/>
          <w:color w:val="000000"/>
          <w:sz w:val="20"/>
          <w:szCs w:val="20"/>
        </w:rPr>
        <w:t>Emissora</w:t>
      </w:r>
      <w:r w:rsidRPr="00C63D13">
        <w:rPr>
          <w:rFonts w:ascii="Verdana" w:hAnsi="Verdana" w:cstheme="minorHAnsi"/>
          <w:color w:val="000000"/>
          <w:sz w:val="20"/>
          <w:szCs w:val="20"/>
        </w:rPr>
        <w:t xml:space="preserve"> não disporá de outras fontes de recurso para satisfação do crédito do investidor. </w:t>
      </w:r>
    </w:p>
    <w:p w14:paraId="6099EDA3" w14:textId="77777777" w:rsidR="00250DA3" w:rsidRDefault="00250DA3" w:rsidP="00250DA3">
      <w:pPr>
        <w:spacing w:line="280" w:lineRule="exact"/>
        <w:ind w:left="720"/>
        <w:rPr>
          <w:rFonts w:ascii="Verdana" w:hAnsi="Verdana" w:cstheme="minorHAnsi"/>
          <w:color w:val="000000"/>
          <w:sz w:val="20"/>
          <w:szCs w:val="20"/>
        </w:rPr>
      </w:pPr>
    </w:p>
    <w:p w14:paraId="445A503F" w14:textId="1D53923F" w:rsidR="00521EDD" w:rsidRDefault="00452EDC" w:rsidP="00250DA3">
      <w:pPr>
        <w:spacing w:line="280" w:lineRule="exact"/>
        <w:ind w:left="720"/>
        <w:rPr>
          <w:rFonts w:ascii="Verdana" w:hAnsi="Verdana" w:cstheme="minorHAnsi"/>
          <w:color w:val="000000"/>
          <w:sz w:val="20"/>
          <w:szCs w:val="20"/>
        </w:rPr>
      </w:pPr>
      <w:r w:rsidRPr="000359E6">
        <w:rPr>
          <w:rFonts w:ascii="Verdana" w:hAnsi="Verdana" w:cstheme="minorHAnsi"/>
          <w:color w:val="000000"/>
          <w:sz w:val="20"/>
          <w:szCs w:val="20"/>
        </w:rPr>
        <w:lastRenderedPageBreak/>
        <w:t>A</w:t>
      </w:r>
      <w:r w:rsidR="00521EDD" w:rsidRPr="000359E6">
        <w:rPr>
          <w:rFonts w:ascii="Verdana" w:hAnsi="Verdana" w:cstheme="minorHAnsi"/>
          <w:color w:val="000000"/>
          <w:sz w:val="20"/>
          <w:szCs w:val="20"/>
        </w:rPr>
        <w:t xml:space="preserve"> </w:t>
      </w:r>
      <w:r w:rsidR="00250DA3" w:rsidRPr="000359E6">
        <w:rPr>
          <w:rFonts w:ascii="Verdana" w:hAnsi="Verdana" w:cstheme="minorHAnsi"/>
          <w:color w:val="000000"/>
          <w:sz w:val="20"/>
          <w:szCs w:val="20"/>
        </w:rPr>
        <w:t>Alienação Fiduciária</w:t>
      </w:r>
      <w:r w:rsidR="00F87C10" w:rsidRPr="000359E6">
        <w:rPr>
          <w:rFonts w:ascii="Verdana" w:hAnsi="Verdana" w:cstheme="minorHAnsi"/>
          <w:color w:val="000000"/>
          <w:sz w:val="20"/>
          <w:szCs w:val="20"/>
        </w:rPr>
        <w:t xml:space="preserve"> de Imóveis</w:t>
      </w:r>
      <w:r w:rsidR="00250DA3" w:rsidRPr="000359E6">
        <w:rPr>
          <w:rFonts w:ascii="Verdana" w:hAnsi="Verdana" w:cstheme="minorHAnsi"/>
          <w:color w:val="000000"/>
          <w:sz w:val="20"/>
          <w:szCs w:val="20"/>
        </w:rPr>
        <w:t xml:space="preserve"> não se encontra constituída até a data de assinatura deste Termo de Securitização, razão pela qual existe o risco de atrasos ou, eventualmente, de impossibilidade da completa constituição da</w:t>
      </w:r>
      <w:r w:rsidR="00521EDD" w:rsidRPr="000359E6">
        <w:rPr>
          <w:rFonts w:ascii="Verdana" w:hAnsi="Verdana" w:cstheme="minorHAnsi"/>
          <w:color w:val="000000"/>
          <w:sz w:val="20"/>
          <w:szCs w:val="20"/>
        </w:rPr>
        <w:t xml:space="preserve"> referida</w:t>
      </w:r>
      <w:r w:rsidR="00250DA3" w:rsidRPr="000359E6">
        <w:rPr>
          <w:rFonts w:ascii="Verdana" w:hAnsi="Verdana" w:cstheme="minorHAnsi"/>
          <w:color w:val="000000"/>
          <w:sz w:val="20"/>
          <w:szCs w:val="20"/>
        </w:rPr>
        <w:t xml:space="preserve"> </w:t>
      </w:r>
      <w:r w:rsidR="00F87C10" w:rsidRPr="000359E6">
        <w:rPr>
          <w:rFonts w:ascii="Verdana" w:hAnsi="Verdana" w:cstheme="minorHAnsi"/>
          <w:color w:val="000000"/>
          <w:sz w:val="20"/>
          <w:szCs w:val="20"/>
        </w:rPr>
        <w:t>Alienação Fiduciária de Imóveis</w:t>
      </w:r>
      <w:r w:rsidR="00250DA3" w:rsidRPr="000359E6">
        <w:rPr>
          <w:rFonts w:ascii="Verdana" w:hAnsi="Verdana" w:cstheme="minorHAnsi"/>
          <w:color w:val="000000"/>
          <w:sz w:val="20"/>
          <w:szCs w:val="20"/>
        </w:rPr>
        <w:t>, principalmente em decorrência de burocracia e exigências cartoriais.</w:t>
      </w:r>
    </w:p>
    <w:p w14:paraId="0C3E8226" w14:textId="1EBAF121" w:rsidR="00250DA3" w:rsidRDefault="00250DA3" w:rsidP="00250DA3">
      <w:pPr>
        <w:spacing w:line="280" w:lineRule="exact"/>
        <w:ind w:left="720"/>
        <w:rPr>
          <w:rFonts w:ascii="Verdana" w:hAnsi="Verdana" w:cstheme="minorHAnsi"/>
          <w:color w:val="000000"/>
          <w:sz w:val="20"/>
          <w:szCs w:val="20"/>
        </w:rPr>
      </w:pPr>
    </w:p>
    <w:p w14:paraId="5D11E12B" w14:textId="46AC64C6" w:rsidR="00326998" w:rsidRPr="00C63D13" w:rsidRDefault="003D334C" w:rsidP="00250DA3">
      <w:pPr>
        <w:spacing w:line="280" w:lineRule="exact"/>
        <w:ind w:left="720"/>
        <w:rPr>
          <w:rFonts w:ascii="Verdana" w:hAnsi="Verdana" w:cstheme="minorHAnsi"/>
          <w:color w:val="000000"/>
          <w:sz w:val="20"/>
          <w:szCs w:val="20"/>
        </w:rPr>
      </w:pPr>
      <w:r>
        <w:rPr>
          <w:rFonts w:ascii="Verdana" w:hAnsi="Verdana" w:cstheme="minorHAnsi"/>
          <w:color w:val="000000"/>
          <w:sz w:val="20"/>
          <w:szCs w:val="20"/>
        </w:rPr>
        <w:t xml:space="preserve">Além disso, os recursos eventualmente obtidos com a excussão da </w:t>
      </w:r>
      <w:r w:rsidR="00ED62B3">
        <w:rPr>
          <w:rFonts w:ascii="Verdana" w:hAnsi="Verdana" w:cstheme="minorHAnsi"/>
          <w:color w:val="000000"/>
          <w:sz w:val="20"/>
          <w:szCs w:val="20"/>
        </w:rPr>
        <w:t>Alienação Fiduciária de Imóveis</w:t>
      </w:r>
      <w:r>
        <w:rPr>
          <w:rFonts w:ascii="Verdana" w:hAnsi="Verdana" w:cstheme="minorHAnsi"/>
          <w:color w:val="000000"/>
          <w:sz w:val="20"/>
          <w:szCs w:val="20"/>
        </w:rPr>
        <w:t xml:space="preserve"> serão utilizados pela Emissora para pagamento das Obrigações Garantidas, observada a ordem de prioridade de pagamento prevista na Cláusula 10.3 deste Termo de Securitização. Sendo assim, caso os valores obtidos não sejam suficientes para quitação de todas as Obrigações Garantidas, serão pagos inicialmente os valores relativos às Despesas da emissão dos CRI</w:t>
      </w:r>
      <w:r w:rsidR="00521EDD">
        <w:rPr>
          <w:rFonts w:ascii="Verdana" w:hAnsi="Verdana" w:cstheme="minorHAnsi"/>
          <w:color w:val="000000"/>
          <w:sz w:val="20"/>
          <w:szCs w:val="20"/>
        </w:rPr>
        <w:t>,</w:t>
      </w:r>
      <w:r>
        <w:rPr>
          <w:rFonts w:ascii="Verdana" w:hAnsi="Verdana" w:cstheme="minorHAnsi"/>
          <w:color w:val="000000"/>
          <w:sz w:val="20"/>
          <w:szCs w:val="20"/>
        </w:rPr>
        <w:t xml:space="preserve"> o que poderá impactar negativamente o recebimento dos valores devidos aos titulares dos CRI. </w:t>
      </w:r>
    </w:p>
    <w:p w14:paraId="647F7581" w14:textId="77777777" w:rsidR="005C13DF" w:rsidRDefault="005C13DF" w:rsidP="00993117">
      <w:pPr>
        <w:pStyle w:val="PargrafodaLista"/>
        <w:spacing w:line="280" w:lineRule="atLeast"/>
        <w:ind w:left="720"/>
        <w:rPr>
          <w:rFonts w:ascii="Verdana" w:hAnsi="Verdana" w:cstheme="minorHAnsi"/>
          <w:color w:val="000000"/>
          <w:sz w:val="20"/>
          <w:szCs w:val="20"/>
        </w:rPr>
      </w:pPr>
    </w:p>
    <w:p w14:paraId="2705FB48" w14:textId="7A601570" w:rsidR="00886081" w:rsidRPr="00C63D13" w:rsidRDefault="00886081" w:rsidP="00886081">
      <w:pPr>
        <w:spacing w:line="280" w:lineRule="exact"/>
        <w:ind w:left="720"/>
        <w:rPr>
          <w:rFonts w:ascii="Verdana" w:hAnsi="Verdana" w:cstheme="minorHAnsi"/>
          <w:b/>
          <w:i/>
          <w:color w:val="000000"/>
          <w:sz w:val="20"/>
          <w:szCs w:val="20"/>
        </w:rPr>
      </w:pPr>
      <w:r w:rsidRPr="00C63D13">
        <w:rPr>
          <w:rFonts w:ascii="Verdana" w:hAnsi="Verdana" w:cstheme="minorHAnsi"/>
          <w:b/>
          <w:i/>
          <w:color w:val="000000"/>
          <w:sz w:val="20"/>
          <w:szCs w:val="20"/>
        </w:rPr>
        <w:t xml:space="preserve">A Alienação Fiduciária </w:t>
      </w:r>
      <w:r>
        <w:rPr>
          <w:rFonts w:ascii="Verdana" w:hAnsi="Verdana" w:cstheme="minorHAnsi"/>
          <w:b/>
          <w:i/>
          <w:color w:val="000000"/>
          <w:sz w:val="20"/>
          <w:szCs w:val="20"/>
        </w:rPr>
        <w:t xml:space="preserve">poderá </w:t>
      </w:r>
      <w:r w:rsidRPr="00C63D13">
        <w:rPr>
          <w:rFonts w:ascii="Verdana" w:hAnsi="Verdana" w:cstheme="minorHAnsi"/>
          <w:b/>
          <w:i/>
          <w:color w:val="000000"/>
          <w:sz w:val="20"/>
          <w:szCs w:val="20"/>
        </w:rPr>
        <w:t xml:space="preserve">ser executada nos termos da Lei </w:t>
      </w:r>
      <w:r>
        <w:rPr>
          <w:rFonts w:ascii="Verdana" w:hAnsi="Verdana" w:cstheme="minorHAnsi"/>
          <w:b/>
          <w:i/>
          <w:color w:val="000000"/>
          <w:sz w:val="20"/>
          <w:szCs w:val="20"/>
        </w:rPr>
        <w:t xml:space="preserve">nº </w:t>
      </w:r>
      <w:r w:rsidRPr="00C63D13">
        <w:rPr>
          <w:rFonts w:ascii="Verdana" w:hAnsi="Verdana" w:cstheme="minorHAnsi"/>
          <w:b/>
          <w:i/>
          <w:color w:val="000000"/>
          <w:sz w:val="20"/>
          <w:szCs w:val="20"/>
        </w:rPr>
        <w:t xml:space="preserve">9.514/97 </w:t>
      </w:r>
    </w:p>
    <w:p w14:paraId="2B85D0AD" w14:textId="77777777" w:rsidR="00886081" w:rsidRPr="00C63D13" w:rsidRDefault="00886081" w:rsidP="00886081">
      <w:pPr>
        <w:spacing w:line="280" w:lineRule="exact"/>
        <w:ind w:left="720"/>
        <w:rPr>
          <w:rFonts w:ascii="Verdana" w:hAnsi="Verdana" w:cstheme="minorHAnsi"/>
          <w:b/>
          <w:i/>
          <w:color w:val="000000"/>
          <w:sz w:val="20"/>
          <w:szCs w:val="20"/>
        </w:rPr>
      </w:pPr>
    </w:p>
    <w:p w14:paraId="47A33651" w14:textId="5469AAB1" w:rsidR="00886081" w:rsidRDefault="00886081" w:rsidP="00886081">
      <w:pPr>
        <w:spacing w:line="280" w:lineRule="exact"/>
        <w:ind w:left="720"/>
        <w:rPr>
          <w:rFonts w:ascii="Verdana" w:hAnsi="Verdana" w:cstheme="minorHAnsi"/>
          <w:color w:val="000000"/>
          <w:sz w:val="20"/>
          <w:szCs w:val="20"/>
        </w:rPr>
      </w:pPr>
      <w:r w:rsidRPr="00C63D13">
        <w:rPr>
          <w:rFonts w:ascii="Verdana" w:hAnsi="Verdana" w:cstheme="minorHAnsi"/>
          <w:color w:val="000000"/>
          <w:sz w:val="20"/>
          <w:szCs w:val="20"/>
        </w:rPr>
        <w:t>A</w:t>
      </w:r>
      <w:r>
        <w:rPr>
          <w:rFonts w:ascii="Verdana" w:hAnsi="Verdana" w:cstheme="minorHAnsi"/>
          <w:color w:val="000000"/>
          <w:sz w:val="20"/>
          <w:szCs w:val="20"/>
        </w:rPr>
        <w:t xml:space="preserve"> eventual</w:t>
      </w:r>
      <w:r w:rsidRPr="00C63D13">
        <w:rPr>
          <w:rFonts w:ascii="Verdana" w:hAnsi="Verdana" w:cstheme="minorHAnsi"/>
          <w:color w:val="000000"/>
          <w:sz w:val="20"/>
          <w:szCs w:val="20"/>
        </w:rPr>
        <w:t xml:space="preserve"> execução d</w:t>
      </w:r>
      <w:r>
        <w:rPr>
          <w:rFonts w:ascii="Verdana" w:hAnsi="Verdana" w:cstheme="minorHAnsi"/>
          <w:color w:val="000000"/>
          <w:sz w:val="20"/>
          <w:szCs w:val="20"/>
        </w:rPr>
        <w:t>e</w:t>
      </w:r>
      <w:r w:rsidRPr="00C63D13">
        <w:rPr>
          <w:rFonts w:ascii="Verdana" w:hAnsi="Verdana" w:cstheme="minorHAnsi"/>
          <w:color w:val="000000"/>
          <w:sz w:val="20"/>
          <w:szCs w:val="20"/>
        </w:rPr>
        <w:t xml:space="preserve"> Alienação Fiduciária, ainda que extrajudicial, não tem prazo determinado, que pode variar, por exemplo, de acordo com a dificuldade de intimação da Devedora. Existe também a possibilidade de ocorrerem questionamentos diversos por parte da Devedora, inclusive, mas não exclusivamente, relacionados à legalidade do procedimento de execução extrajudicial</w:t>
      </w:r>
      <w:r w:rsidR="00753884">
        <w:rPr>
          <w:rFonts w:ascii="Verdana" w:hAnsi="Verdana" w:cstheme="minorHAnsi"/>
          <w:color w:val="000000"/>
          <w:sz w:val="20"/>
          <w:szCs w:val="20"/>
        </w:rPr>
        <w:t xml:space="preserve"> dos imóveis</w:t>
      </w:r>
      <w:r w:rsidRPr="00C63D13">
        <w:rPr>
          <w:rFonts w:ascii="Verdana" w:hAnsi="Verdana" w:cstheme="minorHAnsi"/>
          <w:color w:val="000000"/>
          <w:sz w:val="20"/>
          <w:szCs w:val="20"/>
        </w:rPr>
        <w:t>, o que pode impedir e/ou atrasar o processo de execução extrajudicial. Deste modo, a retomada efetiva dos</w:t>
      </w:r>
      <w:r>
        <w:rPr>
          <w:rFonts w:ascii="Verdana" w:hAnsi="Verdana" w:cstheme="minorHAnsi"/>
          <w:color w:val="000000"/>
          <w:sz w:val="20"/>
          <w:szCs w:val="20"/>
        </w:rPr>
        <w:t xml:space="preserve"> eventuais</w:t>
      </w:r>
      <w:r w:rsidRPr="00C63D13">
        <w:rPr>
          <w:rFonts w:ascii="Verdana" w:hAnsi="Verdana" w:cstheme="minorHAnsi"/>
          <w:color w:val="000000"/>
          <w:sz w:val="20"/>
          <w:szCs w:val="20"/>
        </w:rPr>
        <w:t xml:space="preserve"> </w:t>
      </w:r>
      <w:r w:rsidR="00753884">
        <w:rPr>
          <w:rFonts w:ascii="Verdana" w:hAnsi="Verdana" w:cstheme="minorHAnsi"/>
          <w:color w:val="000000"/>
          <w:sz w:val="20"/>
          <w:szCs w:val="20"/>
        </w:rPr>
        <w:t>imóveis</w:t>
      </w:r>
      <w:r w:rsidRPr="00C63D13">
        <w:rPr>
          <w:rFonts w:ascii="Verdana" w:hAnsi="Verdana" w:cstheme="minorHAnsi"/>
          <w:color w:val="000000"/>
          <w:sz w:val="20"/>
          <w:szCs w:val="20"/>
        </w:rPr>
        <w:t>, para que seja alienado e, consequentemente, gere recursos financeiros para pagamento dos CRI, demanda tempo que não pode ser estimado, podendo, inclusive, implicar em perda financeira em função dos ônus verificados com sua a retomada (e.g., custos com advogados, procedimentos de publicação de editais e custos judiciais para propositura e acompanhamento do andamento da ação), hipótese em que os Créditos Imobiliários poderão ser insuficientes para pagamento dos CRI aos Investidores durante o período que compreende a retomada e a monetização dos estoques.</w:t>
      </w:r>
    </w:p>
    <w:p w14:paraId="7F0CF3F3" w14:textId="77777777" w:rsidR="005C13DF" w:rsidRPr="00294444" w:rsidRDefault="005C13DF" w:rsidP="00294444">
      <w:pPr>
        <w:spacing w:line="280" w:lineRule="atLeast"/>
        <w:rPr>
          <w:rFonts w:ascii="Verdana" w:hAnsi="Verdana" w:cstheme="minorHAnsi"/>
          <w:color w:val="000000"/>
          <w:sz w:val="20"/>
          <w:szCs w:val="20"/>
        </w:rPr>
      </w:pPr>
    </w:p>
    <w:bookmarkEnd w:id="216"/>
    <w:p w14:paraId="40375E2A" w14:textId="36351ED6" w:rsidR="00CA643E" w:rsidRPr="005270B8" w:rsidRDefault="00CA643E" w:rsidP="00993117">
      <w:pPr>
        <w:spacing w:line="280" w:lineRule="atLeast"/>
        <w:rPr>
          <w:rFonts w:ascii="Verdana" w:hAnsi="Verdana" w:cstheme="minorHAnsi"/>
          <w:b/>
          <w:bCs/>
          <w:color w:val="000000"/>
          <w:sz w:val="20"/>
          <w:szCs w:val="20"/>
        </w:rPr>
      </w:pPr>
      <w:r w:rsidRPr="005270B8">
        <w:rPr>
          <w:rFonts w:ascii="Verdana" w:hAnsi="Verdana" w:cstheme="minorHAnsi"/>
          <w:b/>
          <w:color w:val="000000"/>
          <w:sz w:val="20"/>
          <w:szCs w:val="20"/>
        </w:rPr>
        <w:t xml:space="preserve">RISCOS RELACIONADOS À EMISSORA </w:t>
      </w:r>
    </w:p>
    <w:p w14:paraId="272452D1" w14:textId="77777777" w:rsidR="00CA643E" w:rsidRPr="005270B8" w:rsidRDefault="00CA643E" w:rsidP="00993117">
      <w:pPr>
        <w:spacing w:line="280" w:lineRule="atLeast"/>
        <w:ind w:left="720"/>
        <w:rPr>
          <w:rFonts w:ascii="Verdana" w:hAnsi="Verdana" w:cstheme="minorHAnsi"/>
          <w:color w:val="000000"/>
          <w:sz w:val="20"/>
          <w:szCs w:val="20"/>
        </w:rPr>
      </w:pPr>
    </w:p>
    <w:p w14:paraId="3789E26F" w14:textId="0118155F"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Atuação </w:t>
      </w:r>
      <w:r w:rsidR="00E349C0" w:rsidRPr="005270B8">
        <w:rPr>
          <w:rFonts w:ascii="Verdana" w:hAnsi="Verdana" w:cstheme="minorHAnsi"/>
          <w:b/>
          <w:i/>
          <w:color w:val="000000"/>
          <w:sz w:val="20"/>
          <w:szCs w:val="20"/>
        </w:rPr>
        <w:t>n</w:t>
      </w:r>
      <w:r w:rsidRPr="005270B8">
        <w:rPr>
          <w:rFonts w:ascii="Verdana" w:hAnsi="Verdana" w:cstheme="minorHAnsi"/>
          <w:b/>
          <w:i/>
          <w:color w:val="000000"/>
          <w:sz w:val="20"/>
          <w:szCs w:val="20"/>
        </w:rPr>
        <w:t xml:space="preserve">egligente e Insuficiência de Patrimônio da Emissora </w:t>
      </w:r>
    </w:p>
    <w:p w14:paraId="3FC0933E" w14:textId="77777777" w:rsidR="00CA643E" w:rsidRPr="005270B8" w:rsidRDefault="00CA643E" w:rsidP="00993117">
      <w:pPr>
        <w:spacing w:line="280" w:lineRule="atLeast"/>
        <w:ind w:left="720"/>
        <w:rPr>
          <w:rFonts w:ascii="Verdana" w:hAnsi="Verdana" w:cstheme="minorHAnsi"/>
          <w:b/>
          <w:i/>
          <w:color w:val="000000"/>
          <w:sz w:val="20"/>
          <w:szCs w:val="20"/>
        </w:rPr>
      </w:pPr>
    </w:p>
    <w:p w14:paraId="59DD7FF9" w14:textId="2DF939DB" w:rsidR="00CA643E" w:rsidRPr="005270B8" w:rsidRDefault="00CA643E" w:rsidP="00993117">
      <w:pPr>
        <w:spacing w:line="280" w:lineRule="atLeast"/>
        <w:ind w:left="720"/>
        <w:rPr>
          <w:rFonts w:ascii="Verdana" w:hAnsi="Verdana" w:cstheme="minorHAnsi"/>
          <w:bCs/>
          <w:iCs/>
          <w:color w:val="000000"/>
          <w:sz w:val="20"/>
          <w:szCs w:val="20"/>
        </w:rPr>
      </w:pPr>
      <w:r w:rsidRPr="00D54DEA">
        <w:rPr>
          <w:rFonts w:ascii="Verdana" w:hAnsi="Verdana" w:cstheme="minorHAnsi"/>
          <w:bCs/>
          <w:iCs/>
          <w:color w:val="000000"/>
          <w:sz w:val="20"/>
          <w:szCs w:val="20"/>
        </w:rPr>
        <w:t xml:space="preserve">O patrimônio próprio da Emissora não será responsável pelos pagamentos devidos aos Titulares de CRI, exceto na hipótese de descumprimento, pela Emissora, de disposição legal ou regulamentar, por negligência ou administração temerária ou, ainda, por desvio da finalidade do Patrimônio Separado, conforme o parágrafo único do artigo 12 da Lei nº 9.514/97. Nestas circunstâncias, a Emissora será responsável pelas perdas ocasionadas aos Titulares de CRI, sendo que não há qualquer garantia de que a Emissora terá patrimônio suficiente para quitar suas obrigações perante os Titulares de CRI, o que poderá ocasionar perdas aos Titulares de CRI. O patrimônio líquido da Emissora é </w:t>
      </w:r>
      <w:r w:rsidRPr="005270B8">
        <w:rPr>
          <w:rFonts w:ascii="Verdana" w:hAnsi="Verdana" w:cstheme="minorHAnsi"/>
          <w:bCs/>
          <w:iCs/>
          <w:color w:val="000000"/>
          <w:sz w:val="20"/>
          <w:szCs w:val="20"/>
        </w:rPr>
        <w:t>inferior ao valor total da Oferta Restrita e não há garantias de que a Emissora disporá de recursos ou bens suficientes para efetuar pagamentos decorrentes da responsabilidade acima indicada, conforme previsto no artigo 12 da Lei nº 9.514/97.</w:t>
      </w:r>
      <w:r w:rsidR="00E159C5">
        <w:rPr>
          <w:rFonts w:ascii="Verdana" w:hAnsi="Verdana" w:cstheme="minorHAnsi"/>
          <w:bCs/>
          <w:iCs/>
          <w:color w:val="000000"/>
          <w:sz w:val="20"/>
          <w:szCs w:val="20"/>
        </w:rPr>
        <w:t xml:space="preserve"> </w:t>
      </w:r>
    </w:p>
    <w:p w14:paraId="2183541E" w14:textId="77777777" w:rsidR="00CA643E" w:rsidRPr="005270B8" w:rsidRDefault="00CA643E" w:rsidP="00993117">
      <w:pPr>
        <w:spacing w:line="280" w:lineRule="atLeast"/>
        <w:ind w:left="720"/>
        <w:rPr>
          <w:rFonts w:ascii="Verdana" w:hAnsi="Verdana" w:cstheme="minorHAnsi"/>
          <w:bCs/>
          <w:iCs/>
          <w:color w:val="000000"/>
          <w:sz w:val="20"/>
          <w:szCs w:val="20"/>
        </w:rPr>
      </w:pPr>
    </w:p>
    <w:p w14:paraId="463EC283"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lastRenderedPageBreak/>
        <w:t>Manutenção de Registro de Companhia Aberta</w:t>
      </w:r>
    </w:p>
    <w:p w14:paraId="70B8FD98" w14:textId="77777777" w:rsidR="00CA643E" w:rsidRPr="005270B8" w:rsidRDefault="00CA643E" w:rsidP="00993117">
      <w:pPr>
        <w:spacing w:line="280" w:lineRule="atLeast"/>
        <w:ind w:left="720"/>
        <w:rPr>
          <w:rFonts w:ascii="Verdana" w:hAnsi="Verdana" w:cstheme="minorHAnsi"/>
          <w:b/>
          <w:i/>
          <w:color w:val="000000"/>
          <w:sz w:val="20"/>
          <w:szCs w:val="20"/>
        </w:rPr>
      </w:pPr>
    </w:p>
    <w:p w14:paraId="03E5A08A"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Emissora atua no mercado como companhia securitizadora de créditos do agronegócio e imobiliários, nos termos da Lei 9.514/97, e sua atuação depende do registro da companhia aberta junto à CVM. Caso a Emissora venha a não atender os requisitos exigidos pelo órgão, em relação à companhia aberta, sua autorização poderia ser suspensa ou até mesmo cancelada, o que comprometeria sua atuação no mercado de securitização imobiliária.</w:t>
      </w:r>
    </w:p>
    <w:p w14:paraId="1B4C8C67" w14:textId="77777777" w:rsidR="00CA643E" w:rsidRPr="005270B8" w:rsidRDefault="00CA643E" w:rsidP="00993117">
      <w:pPr>
        <w:spacing w:line="280" w:lineRule="atLeast"/>
        <w:ind w:left="720"/>
        <w:rPr>
          <w:rFonts w:ascii="Verdana" w:hAnsi="Verdana" w:cstheme="minorHAnsi"/>
          <w:color w:val="000000"/>
          <w:sz w:val="20"/>
          <w:szCs w:val="20"/>
        </w:rPr>
      </w:pPr>
    </w:p>
    <w:p w14:paraId="62B2FCB8"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Crescimento da Emissora e de seu Capital</w:t>
      </w:r>
    </w:p>
    <w:p w14:paraId="07960C9E" w14:textId="77777777" w:rsidR="00CA643E" w:rsidRPr="005270B8" w:rsidRDefault="00CA643E" w:rsidP="00993117">
      <w:pPr>
        <w:spacing w:line="280" w:lineRule="atLeast"/>
        <w:ind w:left="720"/>
        <w:rPr>
          <w:rFonts w:ascii="Verdana" w:hAnsi="Verdana" w:cstheme="minorHAnsi"/>
          <w:b/>
          <w:i/>
          <w:color w:val="000000"/>
          <w:sz w:val="20"/>
          <w:szCs w:val="20"/>
        </w:rPr>
      </w:pPr>
    </w:p>
    <w:p w14:paraId="226EC0D9"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capital atual da Emissora poderá não ser suficiente para suas futuras exigências operacionais e manutenção do crescimento esperado, de forma que a Emissora pode vir a precisar de fonte de financiamento externo. Não se pode assegurar que haverá disponibilidade de capital no momento em que a Emissora necessitar, e, caso haja, as condições desta captação poderiam afetar o desempenho da Emissora.</w:t>
      </w:r>
    </w:p>
    <w:p w14:paraId="0DE90832" w14:textId="77777777" w:rsidR="00CA643E" w:rsidRPr="005270B8" w:rsidRDefault="00CA643E" w:rsidP="00993117">
      <w:pPr>
        <w:spacing w:line="280" w:lineRule="atLeast"/>
        <w:ind w:left="720"/>
        <w:rPr>
          <w:rFonts w:ascii="Verdana" w:hAnsi="Verdana" w:cstheme="minorHAnsi"/>
          <w:color w:val="000000"/>
          <w:sz w:val="20"/>
          <w:szCs w:val="20"/>
        </w:rPr>
      </w:pPr>
    </w:p>
    <w:p w14:paraId="3FEC24F4" w14:textId="77777777" w:rsidR="00CA643E" w:rsidRPr="002041ED" w:rsidRDefault="00CA643E" w:rsidP="00993117">
      <w:pPr>
        <w:spacing w:line="280" w:lineRule="atLeast"/>
        <w:ind w:left="720"/>
        <w:rPr>
          <w:rFonts w:ascii="Verdana" w:hAnsi="Verdana" w:cstheme="minorHAnsi"/>
          <w:b/>
          <w:i/>
          <w:color w:val="000000"/>
          <w:sz w:val="20"/>
          <w:szCs w:val="20"/>
        </w:rPr>
      </w:pPr>
      <w:r w:rsidRPr="002041ED">
        <w:rPr>
          <w:rFonts w:ascii="Verdana" w:hAnsi="Verdana" w:cstheme="minorHAnsi"/>
          <w:b/>
          <w:i/>
          <w:color w:val="000000"/>
          <w:sz w:val="20"/>
          <w:szCs w:val="20"/>
        </w:rPr>
        <w:t>Os incentivos fiscais para aquisição de certificados de recebíveis imobiliários e de certificados de recebíveis do agronegócio</w:t>
      </w:r>
    </w:p>
    <w:p w14:paraId="615286B8" w14:textId="77777777" w:rsidR="00CA643E" w:rsidRPr="002041ED" w:rsidRDefault="00CA643E" w:rsidP="00993117">
      <w:pPr>
        <w:spacing w:line="280" w:lineRule="atLeast"/>
        <w:ind w:left="720"/>
        <w:rPr>
          <w:rFonts w:ascii="Verdana" w:hAnsi="Verdana" w:cstheme="minorHAnsi"/>
          <w:b/>
          <w:i/>
          <w:color w:val="000000"/>
          <w:sz w:val="20"/>
          <w:szCs w:val="20"/>
        </w:rPr>
      </w:pPr>
    </w:p>
    <w:p w14:paraId="36073821" w14:textId="69BF4EB6" w:rsidR="00CA643E" w:rsidRPr="005270B8" w:rsidRDefault="00CA643E" w:rsidP="00993117">
      <w:pPr>
        <w:spacing w:line="280" w:lineRule="atLeast"/>
        <w:ind w:left="720"/>
        <w:rPr>
          <w:rFonts w:ascii="Verdana" w:hAnsi="Verdana" w:cstheme="minorHAnsi"/>
          <w:color w:val="000000"/>
          <w:sz w:val="20"/>
          <w:szCs w:val="20"/>
        </w:rPr>
      </w:pPr>
      <w:r w:rsidRPr="002041ED">
        <w:rPr>
          <w:rFonts w:ascii="Verdana" w:hAnsi="Verdana" w:cstheme="minorHAnsi"/>
          <w:color w:val="000000"/>
          <w:sz w:val="20"/>
          <w:szCs w:val="20"/>
        </w:rPr>
        <w:t>Mais recentemente, especificamente a partir de 2009, parcela relevante da receita da Emissora advém da venda de certificados de recebíveis imobiliários e certificados de recebíveis do agronegócio às pessoas físicas, que são atraídos, em grande parte, pela isenção de imposto de renda concedida pela Lei nº 12.024, de 27 de agosto de 2009, que pode sofrer alterações. Caso tal incentivo venha a deixar de existir, a demanda de pessoas físicas por certificados de recebíveis imobiliários e por certificados de recebíveis do agronegócio provavelmente diminuirá, ou estas passariam a exigir uma remuneração superior, de forma que o ganho advindo da receita de intermediação nas operações com tal público de investidores poderá ser reduzido.</w:t>
      </w:r>
    </w:p>
    <w:p w14:paraId="4E012A6C" w14:textId="77777777" w:rsidR="00CA643E" w:rsidRPr="005270B8" w:rsidRDefault="00CA643E" w:rsidP="00993117">
      <w:pPr>
        <w:spacing w:line="280" w:lineRule="atLeast"/>
        <w:ind w:left="720"/>
        <w:rPr>
          <w:rFonts w:ascii="Verdana" w:hAnsi="Verdana" w:cstheme="minorHAnsi"/>
          <w:color w:val="000000"/>
          <w:sz w:val="20"/>
          <w:szCs w:val="20"/>
        </w:rPr>
      </w:pPr>
    </w:p>
    <w:p w14:paraId="1DC5424F" w14:textId="560C5288"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 Importância de uma Equipe Qualificada</w:t>
      </w:r>
    </w:p>
    <w:p w14:paraId="338D98B5" w14:textId="31C71E7F" w:rsidR="00CA643E" w:rsidRPr="005270B8" w:rsidRDefault="00CA643E" w:rsidP="00993117">
      <w:pPr>
        <w:spacing w:line="280" w:lineRule="atLeast"/>
        <w:ind w:left="720"/>
        <w:rPr>
          <w:rFonts w:ascii="Verdana" w:hAnsi="Verdana" w:cstheme="minorHAnsi"/>
          <w:b/>
          <w:i/>
          <w:color w:val="000000"/>
          <w:sz w:val="20"/>
          <w:szCs w:val="20"/>
        </w:rPr>
      </w:pPr>
    </w:p>
    <w:p w14:paraId="5A282095" w14:textId="698C222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 perda de membros da equipe operacional da Emissora e/ou a sua incapacidade de atrair e manter pessoal qualificado pode ter efeito adverso relevante sobre as atividades, situação financeira e resultados operacionais da Emissora. O ganho da Emissora provém basicamente da securitização de recebíveis, que necessita de uma equipe especializada, para originação, estruturação, distribuição e gestão, com vasto conhecimento técnico, operacional e mercadológico dos produtos da Emissora. Assim, a eventual perda de componentes relevantes da equipe e a incapacidade de atrair novos talentos poderia afetar a nossa capacidade de geração de resultado.</w:t>
      </w:r>
    </w:p>
    <w:p w14:paraId="5076E33F" w14:textId="77777777" w:rsidR="00CA643E" w:rsidRPr="005270B8" w:rsidRDefault="00CA643E" w:rsidP="00993117">
      <w:pPr>
        <w:spacing w:line="280" w:lineRule="atLeast"/>
        <w:ind w:left="720"/>
        <w:rPr>
          <w:rFonts w:ascii="Verdana" w:hAnsi="Verdana" w:cstheme="minorHAnsi"/>
          <w:color w:val="000000"/>
          <w:sz w:val="20"/>
          <w:szCs w:val="20"/>
        </w:rPr>
      </w:pPr>
    </w:p>
    <w:p w14:paraId="7BF8D009"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Riscos relacionados aos fornecedores da Emissora</w:t>
      </w:r>
    </w:p>
    <w:p w14:paraId="1351D58B" w14:textId="77777777" w:rsidR="00CA643E" w:rsidRPr="005270B8" w:rsidRDefault="00CA643E" w:rsidP="00993117">
      <w:pPr>
        <w:spacing w:line="280" w:lineRule="atLeast"/>
        <w:ind w:left="720"/>
        <w:rPr>
          <w:rFonts w:ascii="Verdana" w:hAnsi="Verdana" w:cstheme="minorHAnsi"/>
          <w:b/>
          <w:i/>
          <w:color w:val="000000"/>
          <w:sz w:val="20"/>
          <w:szCs w:val="20"/>
        </w:rPr>
      </w:pPr>
    </w:p>
    <w:p w14:paraId="4579FB1B"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Emissora contrata prestadores de serviços independentes para execução de diversas atividades tendo em vista o cumprimento de seu objeto, tais como assessores jurídicos, agente fiduciário, </w:t>
      </w:r>
      <w:proofErr w:type="spellStart"/>
      <w:r w:rsidRPr="005270B8">
        <w:rPr>
          <w:rFonts w:ascii="Verdana" w:hAnsi="Verdana" w:cstheme="minorHAnsi"/>
          <w:i/>
          <w:color w:val="000000"/>
          <w:sz w:val="20"/>
          <w:szCs w:val="20"/>
        </w:rPr>
        <w:t>servicer</w:t>
      </w:r>
      <w:proofErr w:type="spellEnd"/>
      <w:r w:rsidRPr="005270B8">
        <w:rPr>
          <w:rFonts w:ascii="Verdana" w:hAnsi="Verdana" w:cstheme="minorHAnsi"/>
          <w:color w:val="000000"/>
          <w:sz w:val="20"/>
          <w:szCs w:val="20"/>
        </w:rPr>
        <w:t xml:space="preserve">, auditoria de créditos, agência classificadora de risco, banco </w:t>
      </w:r>
      <w:r w:rsidRPr="005270B8">
        <w:rPr>
          <w:rFonts w:ascii="Verdana" w:hAnsi="Verdana" w:cstheme="minorHAnsi"/>
          <w:color w:val="000000"/>
          <w:sz w:val="20"/>
          <w:szCs w:val="20"/>
        </w:rPr>
        <w:lastRenderedPageBreak/>
        <w:t xml:space="preserve">escriturador, dentre outros. Em relação a tais contratações, caso: </w:t>
      </w:r>
      <w:r w:rsidRPr="005270B8">
        <w:rPr>
          <w:rFonts w:ascii="Verdana" w:hAnsi="Verdana" w:cstheme="minorHAnsi"/>
          <w:b/>
          <w:color w:val="000000"/>
          <w:sz w:val="20"/>
          <w:szCs w:val="20"/>
        </w:rPr>
        <w:t>(i)</w:t>
      </w:r>
      <w:r w:rsidRPr="005270B8">
        <w:rPr>
          <w:rFonts w:ascii="Verdana" w:hAnsi="Verdana" w:cstheme="minorHAnsi"/>
          <w:color w:val="000000"/>
          <w:sz w:val="20"/>
          <w:szCs w:val="20"/>
        </w:rPr>
        <w:t xml:space="preserve"> ocorra alteração relevante da tabela de preços; e/ou </w:t>
      </w:r>
      <w:r w:rsidRPr="005270B8">
        <w:rPr>
          <w:rFonts w:ascii="Verdana" w:hAnsi="Verdana" w:cstheme="minorHAnsi"/>
          <w:b/>
          <w:color w:val="000000"/>
          <w:sz w:val="20"/>
          <w:szCs w:val="20"/>
        </w:rPr>
        <w:t>(</w:t>
      </w:r>
      <w:proofErr w:type="spellStart"/>
      <w:r w:rsidRPr="005270B8">
        <w:rPr>
          <w:rFonts w:ascii="Verdana" w:hAnsi="Verdana" w:cstheme="minorHAnsi"/>
          <w:b/>
          <w:color w:val="000000"/>
          <w:sz w:val="20"/>
          <w:szCs w:val="20"/>
        </w:rPr>
        <w:t>ii</w:t>
      </w:r>
      <w:proofErr w:type="spellEnd"/>
      <w:r w:rsidRPr="005270B8">
        <w:rPr>
          <w:rFonts w:ascii="Verdana" w:hAnsi="Verdana" w:cstheme="minorHAnsi"/>
          <w:b/>
          <w:color w:val="000000"/>
          <w:sz w:val="20"/>
          <w:szCs w:val="20"/>
        </w:rPr>
        <w:t>)</w:t>
      </w:r>
      <w:r w:rsidRPr="005270B8">
        <w:rPr>
          <w:rFonts w:ascii="Verdana" w:hAnsi="Verdana" w:cstheme="minorHAnsi"/>
          <w:color w:val="000000"/>
          <w:sz w:val="20"/>
          <w:szCs w:val="20"/>
        </w:rPr>
        <w:t xml:space="preserve"> tais fornecedores passem por dificuldades administrativas e/ou financeiras que possam levá</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los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recupera</w:t>
      </w:r>
      <w:r w:rsidRPr="005270B8">
        <w:rPr>
          <w:rFonts w:ascii="Verdana" w:hAnsi="Verdana" w:cs="Verdana"/>
          <w:color w:val="000000"/>
          <w:sz w:val="20"/>
          <w:szCs w:val="20"/>
        </w:rPr>
        <w:t>çã</w:t>
      </w:r>
      <w:r w:rsidRPr="005270B8">
        <w:rPr>
          <w:rFonts w:ascii="Verdana" w:hAnsi="Verdana" w:cstheme="minorHAnsi"/>
          <w:color w:val="000000"/>
          <w:sz w:val="20"/>
          <w:szCs w:val="20"/>
        </w:rPr>
        <w:t>o judicial ou fal</w:t>
      </w:r>
      <w:r w:rsidRPr="005270B8">
        <w:rPr>
          <w:rFonts w:ascii="Verdana" w:hAnsi="Verdana" w:cs="Verdana"/>
          <w:color w:val="000000"/>
          <w:sz w:val="20"/>
          <w:szCs w:val="20"/>
        </w:rPr>
        <w:t>ê</w:t>
      </w:r>
      <w:r w:rsidRPr="005270B8">
        <w:rPr>
          <w:rFonts w:ascii="Verdana" w:hAnsi="Verdana" w:cstheme="minorHAnsi"/>
          <w:color w:val="000000"/>
          <w:sz w:val="20"/>
          <w:szCs w:val="20"/>
        </w:rPr>
        <w:t>ncia, tais situa</w:t>
      </w:r>
      <w:r w:rsidRPr="005270B8">
        <w:rPr>
          <w:rFonts w:ascii="Verdana" w:hAnsi="Verdana" w:cs="Verdana"/>
          <w:color w:val="000000"/>
          <w:sz w:val="20"/>
          <w:szCs w:val="20"/>
        </w:rPr>
        <w:t>çõ</w:t>
      </w:r>
      <w:r w:rsidRPr="005270B8">
        <w:rPr>
          <w:rFonts w:ascii="Verdana" w:hAnsi="Verdana" w:cstheme="minorHAnsi"/>
          <w:color w:val="000000"/>
          <w:sz w:val="20"/>
          <w:szCs w:val="20"/>
        </w:rPr>
        <w:t xml:space="preserve">es podem representar riscos </w:t>
      </w:r>
      <w:r w:rsidRPr="005270B8">
        <w:rPr>
          <w:rFonts w:ascii="Verdana" w:hAnsi="Verdana" w:cs="Verdana"/>
          <w:color w:val="000000"/>
          <w:sz w:val="20"/>
          <w:szCs w:val="20"/>
        </w:rPr>
        <w:t>à</w:t>
      </w:r>
      <w:r w:rsidRPr="005270B8">
        <w:rPr>
          <w:rFonts w:ascii="Verdana" w:hAnsi="Verdana" w:cstheme="minorHAnsi"/>
          <w:color w:val="000000"/>
          <w:sz w:val="20"/>
          <w:szCs w:val="20"/>
        </w:rPr>
        <w:t xml:space="preserve"> Emissora, na medida em que a substituição de tais prestadores de serviços pode não ser imediata, demandando tempo para análise, negociação e contratação de novos prestadores de serviços, o que pode impactar nos resultados da Emissora. </w:t>
      </w:r>
    </w:p>
    <w:p w14:paraId="73A30AD4" w14:textId="77777777" w:rsidR="00CA643E" w:rsidRPr="005270B8" w:rsidRDefault="00CA643E" w:rsidP="00993117">
      <w:pPr>
        <w:spacing w:line="280" w:lineRule="atLeast"/>
        <w:ind w:left="720"/>
        <w:rPr>
          <w:rFonts w:ascii="Verdana" w:hAnsi="Verdana" w:cstheme="minorHAnsi"/>
          <w:color w:val="000000"/>
          <w:sz w:val="20"/>
          <w:szCs w:val="20"/>
        </w:rPr>
      </w:pPr>
    </w:p>
    <w:p w14:paraId="47754756" w14:textId="1912213D" w:rsidR="00CA643E" w:rsidRPr="005270B8" w:rsidRDefault="00CA643E" w:rsidP="00993117">
      <w:pPr>
        <w:spacing w:line="280" w:lineRule="atLeast"/>
        <w:ind w:left="720"/>
        <w:rPr>
          <w:rFonts w:ascii="Verdana" w:hAnsi="Verdana" w:cstheme="minorHAnsi"/>
          <w:b/>
          <w:bCs/>
          <w:color w:val="000000"/>
          <w:sz w:val="20"/>
          <w:szCs w:val="20"/>
        </w:rPr>
      </w:pPr>
      <w:r w:rsidRPr="005270B8">
        <w:rPr>
          <w:rFonts w:ascii="Verdana" w:hAnsi="Verdana" w:cstheme="minorHAnsi"/>
          <w:b/>
          <w:bCs/>
          <w:color w:val="000000"/>
          <w:sz w:val="20"/>
          <w:szCs w:val="20"/>
        </w:rPr>
        <w:t>Riscos relacionados à regulação dos setores em que a Emissora atu</w:t>
      </w:r>
      <w:r w:rsidR="00E349C0" w:rsidRPr="005270B8">
        <w:rPr>
          <w:rFonts w:ascii="Verdana" w:hAnsi="Verdana" w:cstheme="minorHAnsi"/>
          <w:b/>
          <w:bCs/>
          <w:color w:val="000000"/>
          <w:sz w:val="20"/>
          <w:szCs w:val="20"/>
        </w:rPr>
        <w:t>a</w:t>
      </w:r>
    </w:p>
    <w:p w14:paraId="793E7CEA" w14:textId="77777777" w:rsidR="00CA643E" w:rsidRPr="005270B8" w:rsidRDefault="00CA643E" w:rsidP="00993117">
      <w:pPr>
        <w:spacing w:line="280" w:lineRule="atLeast"/>
        <w:ind w:left="720"/>
        <w:rPr>
          <w:rFonts w:ascii="Verdana" w:hAnsi="Verdana" w:cstheme="minorHAnsi"/>
          <w:b/>
          <w:bCs/>
          <w:color w:val="000000"/>
          <w:sz w:val="20"/>
          <w:szCs w:val="20"/>
        </w:rPr>
      </w:pPr>
    </w:p>
    <w:p w14:paraId="6D4B1291"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bCs/>
          <w:i/>
          <w:color w:val="000000"/>
          <w:sz w:val="20"/>
          <w:szCs w:val="20"/>
        </w:rPr>
        <w:t xml:space="preserve">Regulamentação do mercado de certificados de </w:t>
      </w:r>
      <w:r w:rsidRPr="005270B8">
        <w:rPr>
          <w:rFonts w:ascii="Verdana" w:hAnsi="Verdana" w:cstheme="minorHAnsi"/>
          <w:b/>
          <w:i/>
          <w:color w:val="000000"/>
          <w:sz w:val="20"/>
          <w:szCs w:val="20"/>
        </w:rPr>
        <w:t>recebíveis imobiliários e dos certificados de recebíveis do agronegócio</w:t>
      </w:r>
    </w:p>
    <w:p w14:paraId="741444BA" w14:textId="77777777" w:rsidR="00CA643E" w:rsidRPr="005270B8" w:rsidRDefault="00CA643E" w:rsidP="00993117">
      <w:pPr>
        <w:spacing w:line="280" w:lineRule="atLeast"/>
        <w:ind w:left="720"/>
        <w:rPr>
          <w:rFonts w:ascii="Verdana" w:hAnsi="Verdana" w:cstheme="minorHAnsi"/>
          <w:b/>
          <w:i/>
          <w:color w:val="000000"/>
          <w:sz w:val="20"/>
          <w:szCs w:val="20"/>
        </w:rPr>
      </w:pPr>
    </w:p>
    <w:p w14:paraId="489D7DBE" w14:textId="77777777" w:rsidR="00CA643E" w:rsidRPr="005270B8" w:rsidRDefault="00CA643E" w:rsidP="00993117">
      <w:pPr>
        <w:spacing w:line="280" w:lineRule="atLeast"/>
        <w:ind w:left="720"/>
        <w:rPr>
          <w:rFonts w:ascii="Verdana" w:hAnsi="Verdana" w:cstheme="minorHAnsi"/>
          <w:bCs/>
          <w:color w:val="000000"/>
          <w:sz w:val="20"/>
          <w:szCs w:val="20"/>
        </w:rPr>
      </w:pPr>
      <w:r w:rsidRPr="005270B8">
        <w:rPr>
          <w:rFonts w:ascii="Verdana" w:hAnsi="Verdana" w:cstheme="minorHAnsi"/>
          <w:bCs/>
          <w:color w:val="000000"/>
          <w:sz w:val="20"/>
          <w:szCs w:val="20"/>
        </w:rPr>
        <w:t xml:space="preserve">A atividade que a Emissora desenvolve está sujeita a regulamentação da CVM no que tange a ofertas públicas de certificados de recebíveis imobiliários e de certificados de recebíveis do agronegócio. Eventuais alterações na regulamentação em vigor poderiam acarretar um aumento de custo nas operações de securitização da Emissora e consequentemente limitar o crescimento </w:t>
      </w:r>
    </w:p>
    <w:p w14:paraId="76FDED8C" w14:textId="77777777" w:rsidR="00CA643E" w:rsidRPr="005270B8" w:rsidRDefault="00CA643E" w:rsidP="00993117">
      <w:pPr>
        <w:spacing w:line="280" w:lineRule="atLeast"/>
        <w:rPr>
          <w:rFonts w:ascii="Verdana" w:hAnsi="Verdana" w:cstheme="minorHAnsi"/>
          <w:color w:val="000000"/>
          <w:sz w:val="20"/>
          <w:szCs w:val="20"/>
        </w:rPr>
      </w:pPr>
    </w:p>
    <w:p w14:paraId="068F1723" w14:textId="77777777" w:rsidR="00CA643E" w:rsidRPr="005270B8" w:rsidRDefault="00CA643E" w:rsidP="00993117">
      <w:pPr>
        <w:spacing w:line="280" w:lineRule="atLeast"/>
        <w:rPr>
          <w:rFonts w:ascii="Verdana" w:hAnsi="Verdana" w:cstheme="minorHAnsi"/>
          <w:b/>
          <w:color w:val="000000"/>
          <w:sz w:val="20"/>
          <w:szCs w:val="20"/>
        </w:rPr>
      </w:pPr>
      <w:r w:rsidRPr="005270B8">
        <w:rPr>
          <w:rFonts w:ascii="Verdana" w:hAnsi="Verdana" w:cstheme="minorHAnsi"/>
          <w:b/>
          <w:color w:val="000000"/>
          <w:sz w:val="20"/>
          <w:szCs w:val="20"/>
        </w:rPr>
        <w:t>RISCOS RELACIONADOS A FATORES MACROECONÔMICOS</w:t>
      </w:r>
    </w:p>
    <w:p w14:paraId="3A77562F" w14:textId="77777777" w:rsidR="00CA643E" w:rsidRPr="005270B8" w:rsidRDefault="00CA643E" w:rsidP="00993117">
      <w:pPr>
        <w:spacing w:line="280" w:lineRule="atLeast"/>
        <w:ind w:left="720"/>
        <w:rPr>
          <w:rFonts w:ascii="Verdana" w:hAnsi="Verdana" w:cstheme="minorHAnsi"/>
          <w:b/>
          <w:i/>
          <w:iCs/>
          <w:color w:val="000000"/>
          <w:sz w:val="20"/>
          <w:szCs w:val="20"/>
        </w:rPr>
      </w:pPr>
    </w:p>
    <w:p w14:paraId="0F3212F5" w14:textId="0D66AE1F" w:rsidR="00CA643E" w:rsidRPr="00315A40" w:rsidRDefault="00CA643E" w:rsidP="00993117">
      <w:pPr>
        <w:pStyle w:val="Corpodetexto2"/>
        <w:tabs>
          <w:tab w:val="clear" w:pos="426"/>
          <w:tab w:val="clear" w:pos="709"/>
        </w:tabs>
        <w:spacing w:line="280" w:lineRule="atLeast"/>
        <w:rPr>
          <w:rFonts w:ascii="Verdana" w:hAnsi="Verdana"/>
          <w:i/>
          <w:sz w:val="20"/>
          <w:u w:val="none"/>
          <w:lang w:val="pt-BR"/>
        </w:rPr>
      </w:pPr>
      <w:r w:rsidRPr="005270B8">
        <w:rPr>
          <w:rFonts w:ascii="Verdana" w:hAnsi="Verdana"/>
          <w:i/>
          <w:iCs/>
          <w:sz w:val="20"/>
          <w:szCs w:val="20"/>
          <w:u w:val="none"/>
        </w:rPr>
        <w:t>Os negócios da Devedora</w:t>
      </w:r>
      <w:r w:rsidR="002779EE" w:rsidRPr="005270B8">
        <w:rPr>
          <w:rFonts w:ascii="Verdana" w:hAnsi="Verdana"/>
          <w:i/>
          <w:iCs/>
          <w:sz w:val="20"/>
          <w:szCs w:val="20"/>
          <w:u w:val="none"/>
          <w:lang w:val="pt-BR"/>
        </w:rPr>
        <w:t>, bem como a atuação da própria Emissora,</w:t>
      </w:r>
      <w:r w:rsidRPr="005270B8">
        <w:rPr>
          <w:rFonts w:ascii="Verdana" w:hAnsi="Verdana"/>
          <w:i/>
          <w:iCs/>
          <w:sz w:val="20"/>
          <w:szCs w:val="20"/>
          <w:u w:val="none"/>
        </w:rPr>
        <w:t xml:space="preserve"> podem ser adversamente afetados, direta ou indiretamente, em decorrência da pandemia do COVID-19 </w:t>
      </w:r>
    </w:p>
    <w:p w14:paraId="0F0DF83B" w14:textId="77777777" w:rsidR="00CA643E" w:rsidRPr="00315A40" w:rsidRDefault="00CA643E" w:rsidP="00993117">
      <w:pPr>
        <w:pStyle w:val="Corpodetexto2"/>
        <w:tabs>
          <w:tab w:val="clear" w:pos="426"/>
          <w:tab w:val="clear" w:pos="709"/>
        </w:tabs>
        <w:spacing w:line="280" w:lineRule="atLeast"/>
        <w:rPr>
          <w:rFonts w:ascii="Verdana" w:hAnsi="Verdana"/>
          <w:b w:val="0"/>
          <w:sz w:val="20"/>
          <w:u w:val="none"/>
          <w:lang w:val="pt-BR"/>
        </w:rPr>
      </w:pPr>
    </w:p>
    <w:p w14:paraId="25F89DE4"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lang w:val="pt-BR"/>
        </w:rPr>
      </w:pPr>
      <w:r w:rsidRPr="005270B8">
        <w:rPr>
          <w:rFonts w:ascii="Verdana" w:hAnsi="Verdana"/>
          <w:b w:val="0"/>
          <w:bCs/>
          <w:sz w:val="20"/>
          <w:szCs w:val="20"/>
          <w:u w:val="none"/>
        </w:rPr>
        <w:t>A pandemia do COVID-19 vem sujeitando empresas de todo o mundo a eventos adversos, tais como:</w:t>
      </w:r>
    </w:p>
    <w:p w14:paraId="4DCDFEFB" w14:textId="77777777" w:rsidR="00CA643E" w:rsidRPr="00315A40" w:rsidRDefault="00CA643E" w:rsidP="00993117">
      <w:pPr>
        <w:pStyle w:val="Corpodetexto2"/>
        <w:tabs>
          <w:tab w:val="clear" w:pos="426"/>
          <w:tab w:val="clear" w:pos="709"/>
        </w:tabs>
        <w:spacing w:line="280" w:lineRule="atLeast"/>
        <w:ind w:left="709"/>
        <w:rPr>
          <w:rFonts w:ascii="Verdana" w:hAnsi="Verdana"/>
          <w:b w:val="0"/>
          <w:sz w:val="20"/>
          <w:u w:val="none"/>
        </w:rPr>
      </w:pPr>
    </w:p>
    <w:p w14:paraId="72BBC42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Calamidade pública;</w:t>
      </w:r>
    </w:p>
    <w:p w14:paraId="2860749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Força maior;</w:t>
      </w:r>
    </w:p>
    <w:p w14:paraId="1764B04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Interrupção na cadeia de suprimentos;</w:t>
      </w:r>
    </w:p>
    <w:p w14:paraId="0CCB3FDB"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Interrupções e fechamentos de fábricas, centros de distribuição, instalações, lojas e escritórios;</w:t>
      </w:r>
    </w:p>
    <w:p w14:paraId="6C5D608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Redução do número de funcionários e prestadores de serviço em atividade em razão de quarentena, afastamento médico, greves, entre outros fatores;</w:t>
      </w:r>
    </w:p>
    <w:p w14:paraId="554D7FD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Declínio de produtividade decorrente da necessidade de trabalho remoto de funcionários, prestadores de serviços, entre outros;</w:t>
      </w:r>
    </w:p>
    <w:p w14:paraId="192F8407"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Restrições de viagens, locomoção e distanciamento social;</w:t>
      </w:r>
    </w:p>
    <w:p w14:paraId="4EE8B73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Aumento dos riscos de segurança cibernética;</w:t>
      </w:r>
    </w:p>
    <w:p w14:paraId="50CA8FE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Efeitos da desaceleração econômica a nível global e nacional;</w:t>
      </w:r>
    </w:p>
    <w:p w14:paraId="06005F1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Diminuição de consumo;</w:t>
      </w:r>
    </w:p>
    <w:p w14:paraId="574D206A"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Aumento do valor, falta ou escassez, de matéria-prima, energia, bens de capital e insumos; </w:t>
      </w:r>
    </w:p>
    <w:p w14:paraId="44E176A6"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Inacessibilidade ou restrição do acesso aos mercados financeiros e de capitais; </w:t>
      </w:r>
    </w:p>
    <w:p w14:paraId="1891869D"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Volatilidade dos mercados financeiros e de capitais;</w:t>
      </w:r>
    </w:p>
    <w:p w14:paraId="21E5F361"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lastRenderedPageBreak/>
        <w:t>Redução ou falta de capital de giro;</w:t>
      </w:r>
    </w:p>
    <w:p w14:paraId="0DB68883"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 xml:space="preserve">Inadimplemento de obrigações e dívidas, renegociações de obrigações e dívidas, vencimento antecipado de obrigações e dívidas, moratórias, </w:t>
      </w:r>
      <w:proofErr w:type="spellStart"/>
      <w:r w:rsidRPr="005270B8">
        <w:rPr>
          <w:rFonts w:ascii="Verdana" w:hAnsi="Verdana"/>
          <w:b w:val="0"/>
          <w:bCs/>
          <w:i/>
          <w:sz w:val="20"/>
          <w:szCs w:val="20"/>
          <w:u w:val="none"/>
        </w:rPr>
        <w:t>waivers</w:t>
      </w:r>
      <w:proofErr w:type="spellEnd"/>
      <w:r w:rsidRPr="005270B8">
        <w:rPr>
          <w:rFonts w:ascii="Verdana" w:hAnsi="Verdana"/>
          <w:b w:val="0"/>
          <w:bCs/>
          <w:sz w:val="20"/>
          <w:szCs w:val="20"/>
          <w:u w:val="none"/>
        </w:rPr>
        <w:t>, falências, recuperações judiciais e extrajudiciais, entre outros</w:t>
      </w:r>
      <w:r w:rsidRPr="005270B8">
        <w:rPr>
          <w:rFonts w:ascii="Verdana" w:hAnsi="Verdana"/>
          <w:b w:val="0"/>
          <w:bCs/>
          <w:sz w:val="20"/>
          <w:szCs w:val="20"/>
          <w:u w:val="none"/>
          <w:lang w:val="pt-BR"/>
        </w:rPr>
        <w:t>;</w:t>
      </w:r>
    </w:p>
    <w:p w14:paraId="2E9FCCE0"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tomadas com o intuito de reduzir a transmissão e a contaminação pelo COVID-19; e</w:t>
      </w:r>
    </w:p>
    <w:p w14:paraId="43838B8F" w14:textId="77777777" w:rsidR="00CA643E" w:rsidRPr="00315A40" w:rsidRDefault="00CA643E" w:rsidP="005748CA">
      <w:pPr>
        <w:pStyle w:val="Corpodetexto2"/>
        <w:numPr>
          <w:ilvl w:val="0"/>
          <w:numId w:val="42"/>
        </w:numPr>
        <w:tabs>
          <w:tab w:val="clear" w:pos="426"/>
          <w:tab w:val="clear" w:pos="709"/>
          <w:tab w:val="left" w:pos="1418"/>
        </w:tabs>
        <w:spacing w:line="280" w:lineRule="atLeast"/>
        <w:ind w:left="709" w:firstLine="0"/>
        <w:rPr>
          <w:rFonts w:ascii="Verdana" w:hAnsi="Verdana"/>
          <w:b w:val="0"/>
          <w:sz w:val="20"/>
          <w:u w:val="none"/>
        </w:rPr>
      </w:pPr>
      <w:r w:rsidRPr="005270B8">
        <w:rPr>
          <w:rFonts w:ascii="Verdana" w:hAnsi="Verdana"/>
          <w:b w:val="0"/>
          <w:bCs/>
          <w:sz w:val="20"/>
          <w:szCs w:val="20"/>
          <w:u w:val="none"/>
        </w:rPr>
        <w:t>Medidas governamentais e/ou regulatórias tomadas com o intuito de mitigar os efeitos da pandemia do COVID-19.</w:t>
      </w:r>
    </w:p>
    <w:p w14:paraId="288DD327" w14:textId="77777777" w:rsidR="00CA643E" w:rsidRPr="00315A40" w:rsidRDefault="00CA643E" w:rsidP="00993117">
      <w:pPr>
        <w:pStyle w:val="Corpodetexto2"/>
        <w:tabs>
          <w:tab w:val="clear" w:pos="426"/>
          <w:tab w:val="clear" w:pos="709"/>
        </w:tabs>
        <w:spacing w:line="280" w:lineRule="atLeast"/>
        <w:ind w:left="709"/>
        <w:rPr>
          <w:rFonts w:ascii="Verdana" w:eastAsiaTheme="minorHAnsi" w:hAnsi="Verdana"/>
          <w:b w:val="0"/>
          <w:sz w:val="20"/>
          <w:u w:val="none"/>
        </w:rPr>
      </w:pPr>
    </w:p>
    <w:p w14:paraId="63EA4FB7" w14:textId="647C54B3" w:rsidR="00CA643E" w:rsidRPr="005270B8" w:rsidRDefault="00CA643E" w:rsidP="00993117">
      <w:pPr>
        <w:spacing w:line="280" w:lineRule="atLeast"/>
        <w:ind w:left="709"/>
        <w:rPr>
          <w:rFonts w:ascii="Verdana" w:hAnsi="Verdana"/>
          <w:bCs/>
          <w:sz w:val="20"/>
          <w:szCs w:val="20"/>
        </w:rPr>
      </w:pPr>
      <w:r w:rsidRPr="005270B8">
        <w:rPr>
          <w:rFonts w:ascii="Verdana" w:hAnsi="Verdana"/>
          <w:bCs/>
          <w:sz w:val="20"/>
          <w:szCs w:val="20"/>
        </w:rPr>
        <w:t xml:space="preserve">A ocorrência de um </w:t>
      </w:r>
      <w:r w:rsidR="00E349C0" w:rsidRPr="005270B8">
        <w:rPr>
          <w:rFonts w:ascii="Verdana" w:hAnsi="Verdana"/>
          <w:bCs/>
          <w:sz w:val="20"/>
          <w:szCs w:val="20"/>
        </w:rPr>
        <w:t xml:space="preserve">qualquer dos </w:t>
      </w:r>
      <w:r w:rsidRPr="005270B8">
        <w:rPr>
          <w:rFonts w:ascii="Verdana" w:hAnsi="Verdana"/>
          <w:bCs/>
          <w:sz w:val="20"/>
          <w:szCs w:val="20"/>
        </w:rPr>
        <w:t>eventos listados acima poderá afetar adversamente os negócios, condição financeira e o resultado operacional da Devedora e, consequentemente, afeta</w:t>
      </w:r>
      <w:r w:rsidR="002779EE" w:rsidRPr="005270B8">
        <w:rPr>
          <w:rFonts w:ascii="Verdana" w:hAnsi="Verdana"/>
          <w:bCs/>
          <w:sz w:val="20"/>
          <w:szCs w:val="20"/>
        </w:rPr>
        <w:t>r</w:t>
      </w:r>
      <w:r w:rsidRPr="005270B8">
        <w:rPr>
          <w:rFonts w:ascii="Verdana" w:hAnsi="Verdana"/>
          <w:bCs/>
          <w:sz w:val="20"/>
          <w:szCs w:val="20"/>
        </w:rPr>
        <w:t xml:space="preserve"> o fluxo de pagamento dos CRI. O mesmo também poderá ocorrer caso clientes e fornecedores dos Devedora tenham seus negócios, condição financeira e resultado operacional afetados em virtude de qualquer um dos eventos listados acima. Assim, caso </w:t>
      </w:r>
      <w:r w:rsidR="002779EE" w:rsidRPr="005270B8">
        <w:rPr>
          <w:rFonts w:ascii="Verdana" w:hAnsi="Verdana"/>
          <w:bCs/>
          <w:sz w:val="20"/>
          <w:szCs w:val="20"/>
        </w:rPr>
        <w:t>qualquer</w:t>
      </w:r>
      <w:r w:rsidRPr="005270B8">
        <w:rPr>
          <w:rFonts w:ascii="Verdana" w:hAnsi="Verdana"/>
          <w:bCs/>
          <w:sz w:val="20"/>
          <w:szCs w:val="20"/>
        </w:rPr>
        <w:t xml:space="preserve"> desses eventos ocorra, a capacidade de pagamento </w:t>
      </w:r>
      <w:r w:rsidR="002779EE" w:rsidRPr="005270B8">
        <w:rPr>
          <w:rFonts w:ascii="Verdana" w:hAnsi="Verdana"/>
          <w:bCs/>
          <w:sz w:val="20"/>
          <w:szCs w:val="20"/>
        </w:rPr>
        <w:t>dos Créditos Imobiliários pel</w:t>
      </w:r>
      <w:r w:rsidRPr="005270B8">
        <w:rPr>
          <w:rFonts w:ascii="Verdana" w:hAnsi="Verdana"/>
          <w:bCs/>
          <w:sz w:val="20"/>
          <w:szCs w:val="20"/>
        </w:rPr>
        <w:t xml:space="preserve">a Devedora </w:t>
      </w:r>
      <w:r w:rsidR="00B051F4" w:rsidRPr="005270B8">
        <w:rPr>
          <w:rFonts w:ascii="Verdana" w:hAnsi="Verdana"/>
          <w:bCs/>
          <w:sz w:val="20"/>
          <w:szCs w:val="20"/>
        </w:rPr>
        <w:t>pode ser afetada</w:t>
      </w:r>
      <w:r w:rsidR="002779EE" w:rsidRPr="005270B8">
        <w:rPr>
          <w:rFonts w:ascii="Verdana" w:hAnsi="Verdana"/>
          <w:bCs/>
          <w:sz w:val="20"/>
          <w:szCs w:val="20"/>
        </w:rPr>
        <w:t xml:space="preserve"> direta ou indiretamente;</w:t>
      </w:r>
      <w:r w:rsidRPr="005270B8">
        <w:rPr>
          <w:rFonts w:ascii="Verdana" w:hAnsi="Verdana"/>
          <w:bCs/>
          <w:sz w:val="20"/>
          <w:szCs w:val="20"/>
        </w:rPr>
        <w:t xml:space="preserve"> </w:t>
      </w:r>
      <w:r w:rsidR="002779EE" w:rsidRPr="005270B8">
        <w:rPr>
          <w:rFonts w:ascii="Verdana" w:hAnsi="Verdana"/>
          <w:bCs/>
          <w:sz w:val="20"/>
          <w:szCs w:val="20"/>
        </w:rPr>
        <w:t>comprometendo</w:t>
      </w:r>
      <w:r w:rsidRPr="005270B8">
        <w:rPr>
          <w:rFonts w:ascii="Verdana" w:hAnsi="Verdana"/>
          <w:bCs/>
          <w:sz w:val="20"/>
          <w:szCs w:val="20"/>
        </w:rPr>
        <w:t xml:space="preserve">, </w:t>
      </w:r>
      <w:r w:rsidR="00B051F4" w:rsidRPr="005270B8">
        <w:rPr>
          <w:rFonts w:ascii="Verdana" w:hAnsi="Verdana"/>
          <w:bCs/>
          <w:sz w:val="20"/>
          <w:szCs w:val="20"/>
        </w:rPr>
        <w:t xml:space="preserve">consequentemente, </w:t>
      </w:r>
      <w:r w:rsidRPr="005270B8">
        <w:rPr>
          <w:rFonts w:ascii="Verdana" w:hAnsi="Verdana"/>
          <w:bCs/>
          <w:sz w:val="20"/>
          <w:szCs w:val="20"/>
        </w:rPr>
        <w:t>o pagamento dos CRI</w:t>
      </w:r>
      <w:r w:rsidR="002779EE" w:rsidRPr="005270B8">
        <w:rPr>
          <w:rFonts w:ascii="Verdana" w:hAnsi="Verdana"/>
          <w:bCs/>
          <w:sz w:val="20"/>
          <w:szCs w:val="20"/>
        </w:rPr>
        <w:t xml:space="preserve"> pela Emissora</w:t>
      </w:r>
      <w:r w:rsidRPr="005270B8">
        <w:rPr>
          <w:rFonts w:ascii="Verdana" w:hAnsi="Verdana"/>
          <w:bCs/>
          <w:sz w:val="20"/>
          <w:szCs w:val="20"/>
        </w:rPr>
        <w:t>.</w:t>
      </w:r>
    </w:p>
    <w:p w14:paraId="2D90FDB8" w14:textId="77777777" w:rsidR="002779EE" w:rsidRPr="005270B8" w:rsidRDefault="002779EE" w:rsidP="00993117">
      <w:pPr>
        <w:spacing w:line="280" w:lineRule="atLeast"/>
        <w:rPr>
          <w:rFonts w:ascii="Verdana" w:hAnsi="Verdana" w:cstheme="minorHAnsi"/>
          <w:b/>
          <w:bCs/>
          <w:color w:val="000000"/>
          <w:sz w:val="20"/>
          <w:szCs w:val="20"/>
        </w:rPr>
      </w:pPr>
    </w:p>
    <w:p w14:paraId="54ED9F00"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 xml:space="preserve">Impacto de crises econômicas nas emissões de Certificados de Recebíveis Imobiliários </w:t>
      </w:r>
    </w:p>
    <w:p w14:paraId="3AF9AF7F"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17CE7594"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As operações de financiamento imobiliário apresentam historicamente uma correlação direta com o desempenho da economia nacional. Eventual retração no nível de atividade da economia brasileira, ocasionada por crises internas ou crises externas, pode acarretar elevação no patamar de inadimplemento de pessoas físicas e jurídicas, inclusive dos devedores dos financiamentos imobiliários.</w:t>
      </w:r>
    </w:p>
    <w:p w14:paraId="66816B75" w14:textId="77777777" w:rsidR="00CA643E" w:rsidRPr="005270B8" w:rsidRDefault="00CA643E" w:rsidP="00993117">
      <w:pPr>
        <w:spacing w:line="280" w:lineRule="atLeast"/>
        <w:ind w:left="720"/>
        <w:rPr>
          <w:rFonts w:ascii="Verdana" w:hAnsi="Verdana" w:cstheme="minorHAnsi"/>
          <w:color w:val="000000"/>
          <w:sz w:val="20"/>
          <w:szCs w:val="20"/>
        </w:rPr>
      </w:pPr>
    </w:p>
    <w:p w14:paraId="5509561B" w14:textId="10CA3C42"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Uma eventual redução do volume de investimentos estrangeiros no País poderá ter impacto no balanço de pagamentos, o que poderá forçar ao Governo Federal maior necessidade de captações de recursos, tanto no mercado doméstico quanto no mercado internacional, a taxas de juros mais elevadas. Igualmente, eventual elevação significativa nos índices de inflação brasileiros e eventual desaceleração da economia americana podem trazer impacto negativo para a economia brasileira e vir a afetar os patamares de taxas de juros, elevando despesas com empréstimos já obtidos e custos de novas captações de recursos por empresas brasileiras.</w:t>
      </w:r>
    </w:p>
    <w:p w14:paraId="34713419" w14:textId="77777777" w:rsidR="00CA643E" w:rsidRPr="005270B8" w:rsidRDefault="00CA643E" w:rsidP="00993117">
      <w:pPr>
        <w:spacing w:line="280" w:lineRule="atLeast"/>
        <w:ind w:left="720"/>
        <w:rPr>
          <w:rFonts w:ascii="Verdana" w:hAnsi="Verdana" w:cstheme="minorHAnsi"/>
          <w:color w:val="000000"/>
          <w:sz w:val="20"/>
          <w:szCs w:val="20"/>
        </w:rPr>
      </w:pPr>
    </w:p>
    <w:p w14:paraId="75E87247" w14:textId="77777777"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i/>
          <w:color w:val="000000"/>
          <w:sz w:val="20"/>
          <w:szCs w:val="20"/>
        </w:rPr>
        <w:t xml:space="preserve">Efeitos dos </w:t>
      </w:r>
      <w:r w:rsidRPr="005270B8">
        <w:rPr>
          <w:rFonts w:ascii="Verdana" w:hAnsi="Verdana" w:cstheme="minorHAnsi"/>
          <w:b/>
          <w:bCs/>
          <w:i/>
          <w:iCs/>
          <w:color w:val="000000"/>
          <w:sz w:val="20"/>
          <w:szCs w:val="20"/>
        </w:rPr>
        <w:t>mercados internacionais</w:t>
      </w:r>
    </w:p>
    <w:p w14:paraId="71750DC5" w14:textId="77777777" w:rsidR="00CA643E" w:rsidRPr="005270B8" w:rsidRDefault="00CA643E" w:rsidP="00993117">
      <w:pPr>
        <w:spacing w:line="280" w:lineRule="atLeast"/>
        <w:ind w:left="720"/>
        <w:rPr>
          <w:rFonts w:ascii="Verdana" w:hAnsi="Verdana" w:cstheme="minorHAnsi"/>
          <w:b/>
          <w:i/>
          <w:color w:val="000000"/>
          <w:sz w:val="20"/>
          <w:szCs w:val="20"/>
        </w:rPr>
      </w:pPr>
    </w:p>
    <w:p w14:paraId="329E21B3"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O valor de mercado de valores mobiliários de emissão de companhias brasileiras é influenciado, em diferentes graus, pelas condições econômicas e de mercado de outros países, tanto de economias desenvolvidas quanto emergentes. A reação dos investidores aos acontecimentos nesses outros países pode causar um efeito adverso sobre o valor de mercado dos valores mobiliários das companhias brasileiras. Crises em outros países de economia emergente ou políticas econômicas diferenciadas podem reduzir o interesse dos investidores nos valores mobiliários das companhias brasileiras, incluindo os CRI, o que poderia prejudicar </w:t>
      </w:r>
      <w:r w:rsidRPr="005270B8">
        <w:rPr>
          <w:rFonts w:ascii="Verdana" w:hAnsi="Verdana" w:cstheme="minorHAnsi"/>
          <w:color w:val="000000"/>
          <w:sz w:val="20"/>
          <w:szCs w:val="20"/>
        </w:rPr>
        <w:lastRenderedPageBreak/>
        <w:t>seu preço de mercado. Ademais, acontecimentos negativos no mercado financeiro e de capitais brasileiro, eventuais notícias ou indícios de corrupção em companhias abertas e em outros emissores de títulos e valores mobiliários e a não aplicação rigorosa das normas de proteção dos investidores ou a falta de transparência das informações ou, ainda, eventuais situações de crise na economia brasileira e em outras economias poderão influenciar o mercado de capitais brasileiro e impactar negativamente os títulos e valores mobiliários emitidos no Brasil.</w:t>
      </w:r>
    </w:p>
    <w:p w14:paraId="5B4A38D0" w14:textId="77777777" w:rsidR="00CA643E" w:rsidRPr="005270B8" w:rsidRDefault="00CA643E" w:rsidP="00993117">
      <w:pPr>
        <w:spacing w:line="280" w:lineRule="atLeast"/>
        <w:rPr>
          <w:rFonts w:ascii="Verdana" w:hAnsi="Verdana" w:cstheme="minorHAnsi"/>
          <w:color w:val="000000"/>
          <w:sz w:val="20"/>
          <w:szCs w:val="20"/>
        </w:rPr>
      </w:pPr>
    </w:p>
    <w:p w14:paraId="49727561" w14:textId="224841F8" w:rsidR="00CA643E" w:rsidRPr="005270B8" w:rsidRDefault="00CA643E" w:rsidP="00993117">
      <w:pPr>
        <w:spacing w:line="280" w:lineRule="atLeast"/>
        <w:ind w:left="720"/>
        <w:rPr>
          <w:rFonts w:ascii="Verdana" w:hAnsi="Verdana" w:cstheme="minorHAnsi"/>
          <w:b/>
          <w:bCs/>
          <w:i/>
          <w:iCs/>
          <w:color w:val="000000"/>
          <w:sz w:val="20"/>
          <w:szCs w:val="20"/>
        </w:rPr>
      </w:pPr>
      <w:r w:rsidRPr="005270B8">
        <w:rPr>
          <w:rFonts w:ascii="Verdana" w:hAnsi="Verdana" w:cstheme="minorHAnsi"/>
          <w:b/>
          <w:bCs/>
          <w:i/>
          <w:iCs/>
          <w:color w:val="000000"/>
          <w:sz w:val="20"/>
          <w:szCs w:val="20"/>
        </w:rPr>
        <w:t>A</w:t>
      </w:r>
      <w:r w:rsidR="00491F8F" w:rsidRPr="005270B8">
        <w:rPr>
          <w:rFonts w:ascii="Verdana" w:hAnsi="Verdana" w:cstheme="minorHAnsi"/>
          <w:b/>
          <w:bCs/>
          <w:i/>
          <w:iCs/>
          <w:color w:val="000000"/>
          <w:sz w:val="20"/>
          <w:szCs w:val="20"/>
        </w:rPr>
        <w:t>tuação do Governo Federal e</w:t>
      </w:r>
      <w:r w:rsidRPr="005270B8">
        <w:rPr>
          <w:rFonts w:ascii="Verdana" w:hAnsi="Verdana" w:cstheme="minorHAnsi"/>
          <w:b/>
          <w:bCs/>
          <w:i/>
          <w:iCs/>
          <w:color w:val="000000"/>
          <w:sz w:val="20"/>
          <w:szCs w:val="20"/>
        </w:rPr>
        <w:t xml:space="preserve"> instabilidade política pode</w:t>
      </w:r>
      <w:r w:rsidR="00491F8F" w:rsidRPr="005270B8">
        <w:rPr>
          <w:rFonts w:ascii="Verdana" w:hAnsi="Verdana" w:cstheme="minorHAnsi"/>
          <w:b/>
          <w:bCs/>
          <w:i/>
          <w:iCs/>
          <w:color w:val="000000"/>
          <w:sz w:val="20"/>
          <w:szCs w:val="20"/>
        </w:rPr>
        <w:t>m</w:t>
      </w:r>
      <w:r w:rsidRPr="005270B8">
        <w:rPr>
          <w:rFonts w:ascii="Verdana" w:hAnsi="Verdana" w:cstheme="minorHAnsi"/>
          <w:b/>
          <w:bCs/>
          <w:i/>
          <w:iCs/>
          <w:color w:val="000000"/>
          <w:sz w:val="20"/>
          <w:szCs w:val="20"/>
        </w:rPr>
        <w:t xml:space="preserve"> afetar adversamente os negócios e resultados da Emissora, Devedora e o preço dos CRI.</w:t>
      </w:r>
    </w:p>
    <w:p w14:paraId="470DE0B5" w14:textId="77777777" w:rsidR="00CA643E" w:rsidRPr="005270B8" w:rsidRDefault="00CA643E" w:rsidP="00993117">
      <w:pPr>
        <w:spacing w:line="280" w:lineRule="atLeast"/>
        <w:ind w:left="720"/>
        <w:rPr>
          <w:rFonts w:ascii="Verdana" w:hAnsi="Verdana" w:cstheme="minorHAnsi"/>
          <w:b/>
          <w:bCs/>
          <w:i/>
          <w:iCs/>
          <w:color w:val="000000"/>
          <w:sz w:val="20"/>
          <w:szCs w:val="20"/>
        </w:rPr>
      </w:pPr>
    </w:p>
    <w:p w14:paraId="7A724AC1" w14:textId="2B10C979"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ambiente político do Brasil historicamente influenciou, e continua a influenciar, o desempenho da economia do país. Crises políticas afetaram, e continuam a afetar, a confiança dos investidores e do público em geral, o que resultou na desaceleração da economia e no aumento da volatilidade dos valores mobiliários emitidos por companhias brasileiras</w:t>
      </w:r>
      <w:r w:rsidR="004F7EAB" w:rsidRPr="005270B8">
        <w:rPr>
          <w:rFonts w:ascii="Verdana" w:hAnsi="Verdana" w:cstheme="minorHAnsi"/>
          <w:color w:val="000000"/>
          <w:sz w:val="20"/>
          <w:szCs w:val="20"/>
        </w:rPr>
        <w:t xml:space="preserve"> nos últimos anos</w:t>
      </w:r>
      <w:r w:rsidRPr="005270B8">
        <w:rPr>
          <w:rFonts w:ascii="Verdana" w:hAnsi="Verdana" w:cstheme="minorHAnsi"/>
          <w:color w:val="000000"/>
          <w:sz w:val="20"/>
          <w:szCs w:val="20"/>
        </w:rPr>
        <w:t>.</w:t>
      </w:r>
    </w:p>
    <w:p w14:paraId="255A3859" w14:textId="77777777" w:rsidR="000C7815" w:rsidRPr="005270B8" w:rsidRDefault="000C7815" w:rsidP="00993117">
      <w:pPr>
        <w:spacing w:line="280" w:lineRule="atLeast"/>
        <w:ind w:left="720"/>
        <w:rPr>
          <w:rFonts w:ascii="Verdana" w:hAnsi="Verdana" w:cstheme="minorHAnsi"/>
          <w:color w:val="000000"/>
          <w:sz w:val="20"/>
          <w:szCs w:val="20"/>
        </w:rPr>
      </w:pPr>
    </w:p>
    <w:p w14:paraId="54F266A6" w14:textId="0F35E5CC"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Historicamente, ainda, o Brasil experimentou altos índices de inflação. A inflação, juntamente com medidas governamentais recentes destinadas a combatê-la, combinada com a especulação pública sobre possíveis medidas futuras, tiveram efeitos negativos significativos sobre a economia brasileira, contribuindo para a incerteza econômica existente no Brasil e para o aumento da volatilidade do mercado de valores mobiliários brasileiro.</w:t>
      </w:r>
    </w:p>
    <w:p w14:paraId="7258D002"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highlight w:val="cyan"/>
        </w:rPr>
      </w:pPr>
    </w:p>
    <w:p w14:paraId="5430D788" w14:textId="77777777" w:rsidR="000C7815" w:rsidRPr="005270B8" w:rsidRDefault="000C7815" w:rsidP="00993117">
      <w:pPr>
        <w:widowControl w:val="0"/>
        <w:spacing w:line="280" w:lineRule="atLeast"/>
        <w:ind w:left="720"/>
        <w:rPr>
          <w:rFonts w:ascii="Verdana" w:eastAsia="ヒラギノ角ゴ Pro W3" w:hAnsi="Verdana" w:cstheme="minorHAnsi"/>
          <w:color w:val="000000"/>
          <w:sz w:val="20"/>
          <w:szCs w:val="20"/>
        </w:rPr>
      </w:pPr>
      <w:r w:rsidRPr="005270B8">
        <w:rPr>
          <w:rFonts w:ascii="Verdana" w:eastAsia="ヒラギノ角ゴ Pro W3" w:hAnsi="Verdana" w:cstheme="minorHAnsi"/>
          <w:color w:val="000000"/>
          <w:sz w:val="20"/>
          <w:szCs w:val="20"/>
        </w:rPr>
        <w:t>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w:t>
      </w:r>
    </w:p>
    <w:p w14:paraId="2BAD73CB" w14:textId="77777777" w:rsidR="000C7815" w:rsidRPr="005270B8" w:rsidRDefault="000C7815" w:rsidP="00993117">
      <w:pPr>
        <w:spacing w:line="280" w:lineRule="atLeast"/>
        <w:ind w:left="720"/>
        <w:rPr>
          <w:rFonts w:ascii="Verdana" w:hAnsi="Verdana" w:cstheme="minorHAnsi"/>
          <w:color w:val="000000"/>
          <w:sz w:val="20"/>
          <w:szCs w:val="20"/>
        </w:rPr>
      </w:pPr>
    </w:p>
    <w:p w14:paraId="498F0503" w14:textId="2A26C056" w:rsidR="000C7815" w:rsidRPr="005270B8" w:rsidRDefault="000C7815"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 </w:t>
      </w:r>
    </w:p>
    <w:p w14:paraId="7BA9B36B" w14:textId="77777777" w:rsidR="00CA643E" w:rsidRPr="005270B8" w:rsidRDefault="00CA643E" w:rsidP="00993117">
      <w:pPr>
        <w:spacing w:line="280" w:lineRule="atLeast"/>
        <w:ind w:left="720"/>
        <w:rPr>
          <w:rFonts w:ascii="Verdana" w:hAnsi="Verdana" w:cstheme="minorHAnsi"/>
          <w:color w:val="000000"/>
          <w:sz w:val="20"/>
          <w:szCs w:val="20"/>
        </w:rPr>
      </w:pPr>
    </w:p>
    <w:p w14:paraId="385508E2" w14:textId="7F030A21"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Incertezas em relação à implementação, pelo </w:t>
      </w:r>
      <w:r w:rsidR="004F7EAB" w:rsidRPr="005270B8">
        <w:rPr>
          <w:rFonts w:ascii="Verdana" w:hAnsi="Verdana" w:cstheme="minorHAnsi"/>
          <w:color w:val="000000"/>
          <w:sz w:val="20"/>
          <w:szCs w:val="20"/>
        </w:rPr>
        <w:t>G</w:t>
      </w:r>
      <w:r w:rsidRPr="005270B8">
        <w:rPr>
          <w:rFonts w:ascii="Verdana" w:hAnsi="Verdana" w:cstheme="minorHAnsi"/>
          <w:color w:val="000000"/>
          <w:sz w:val="20"/>
          <w:szCs w:val="20"/>
        </w:rPr>
        <w:t>overno</w:t>
      </w:r>
      <w:r w:rsidR="004F7EAB" w:rsidRPr="005270B8">
        <w:rPr>
          <w:rFonts w:ascii="Verdana" w:hAnsi="Verdana" w:cstheme="minorHAnsi"/>
          <w:color w:val="000000"/>
          <w:sz w:val="20"/>
          <w:szCs w:val="20"/>
        </w:rPr>
        <w:t xml:space="preserve"> Federal</w:t>
      </w:r>
      <w:r w:rsidRPr="005270B8">
        <w:rPr>
          <w:rFonts w:ascii="Verdana" w:hAnsi="Verdana" w:cstheme="minorHAnsi"/>
          <w:color w:val="000000"/>
          <w:sz w:val="20"/>
          <w:szCs w:val="20"/>
        </w:rPr>
        <w:t xml:space="preserve">, de </w:t>
      </w:r>
      <w:r w:rsidR="001D01F5" w:rsidRPr="005270B8">
        <w:rPr>
          <w:rFonts w:ascii="Verdana" w:hAnsi="Verdana" w:cstheme="minorHAnsi"/>
          <w:color w:val="000000"/>
          <w:sz w:val="20"/>
          <w:szCs w:val="20"/>
        </w:rPr>
        <w:t>reformas</w:t>
      </w:r>
      <w:r w:rsidRPr="005270B8">
        <w:rPr>
          <w:rFonts w:ascii="Verdana" w:hAnsi="Verdana" w:cstheme="minorHAnsi"/>
          <w:color w:val="000000"/>
          <w:sz w:val="20"/>
          <w:szCs w:val="20"/>
        </w:rPr>
        <w:t xml:space="preserve"> relativas às políticas monetária, fiscal e previdenciária, bem como à legislação pertinente, podem contribuir para a instabilidade econômica. Essas incertezas e novas medidas podem aumentar a volatilidade do mercado de títulos brasileiros</w:t>
      </w:r>
      <w:r w:rsidR="001D01F5" w:rsidRPr="005270B8">
        <w:rPr>
          <w:rFonts w:ascii="Verdana" w:hAnsi="Verdana" w:cstheme="minorHAnsi"/>
          <w:color w:val="000000"/>
          <w:sz w:val="20"/>
          <w:szCs w:val="20"/>
        </w:rPr>
        <w:t>, o que pode comprometer adversamente os negócios da Emissora e da Devedora e, consequentemente, a capacidade de pagamento das obrigações da Devedora relativas aos Créditos Imobiliários</w:t>
      </w:r>
      <w:r w:rsidRPr="005270B8">
        <w:rPr>
          <w:rFonts w:ascii="Verdana" w:hAnsi="Verdana" w:cstheme="minorHAnsi"/>
          <w:color w:val="000000"/>
          <w:sz w:val="20"/>
          <w:szCs w:val="20"/>
        </w:rPr>
        <w:t>.</w:t>
      </w:r>
      <w:r w:rsidR="00A746BD" w:rsidRPr="005270B8">
        <w:rPr>
          <w:rFonts w:ascii="Verdana" w:hAnsi="Verdana" w:cstheme="minorHAnsi"/>
          <w:color w:val="000000"/>
          <w:sz w:val="20"/>
          <w:szCs w:val="20"/>
        </w:rPr>
        <w:t xml:space="preserve"> </w:t>
      </w:r>
    </w:p>
    <w:p w14:paraId="39B6BA66" w14:textId="77777777" w:rsidR="00CA643E" w:rsidRPr="005270B8" w:rsidRDefault="00CA643E" w:rsidP="00993117">
      <w:pPr>
        <w:spacing w:line="280" w:lineRule="atLeast"/>
        <w:ind w:left="720"/>
        <w:rPr>
          <w:rFonts w:ascii="Verdana" w:hAnsi="Verdana" w:cstheme="minorHAnsi"/>
          <w:color w:val="000000"/>
          <w:sz w:val="20"/>
          <w:szCs w:val="20"/>
        </w:rPr>
      </w:pPr>
    </w:p>
    <w:p w14:paraId="32199FFD" w14:textId="77777777" w:rsidR="00CA643E" w:rsidRPr="005270B8" w:rsidRDefault="00CA643E"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 xml:space="preserve">Acontecimentos e percepção de riscos em outros países </w:t>
      </w:r>
    </w:p>
    <w:p w14:paraId="1C1B8AF3" w14:textId="77777777" w:rsidR="00CA643E" w:rsidRPr="005270B8" w:rsidRDefault="00CA643E" w:rsidP="00993117">
      <w:pPr>
        <w:spacing w:line="280" w:lineRule="atLeast"/>
        <w:ind w:left="720"/>
        <w:rPr>
          <w:rFonts w:ascii="Verdana" w:hAnsi="Verdana" w:cstheme="minorHAnsi"/>
          <w:b/>
          <w:i/>
          <w:color w:val="000000"/>
          <w:sz w:val="20"/>
          <w:szCs w:val="20"/>
        </w:rPr>
      </w:pPr>
    </w:p>
    <w:p w14:paraId="67AE3E2D" w14:textId="77777777" w:rsidR="00CA643E" w:rsidRPr="005270B8" w:rsidRDefault="00CA643E"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lastRenderedPageBreak/>
        <w:t>O valor de mercado de valores mobiliários de emissão de companhias brasileiras é influenciado, em diferentes graus, pelas condições econômicas e de mercado de outros países, inclusive países da América Latina e países de economia emergente, inclusive nos Estados Unidos.</w:t>
      </w:r>
    </w:p>
    <w:p w14:paraId="22944381" w14:textId="77777777" w:rsidR="00CA643E" w:rsidRPr="005270B8" w:rsidRDefault="00CA643E" w:rsidP="00993117">
      <w:pPr>
        <w:spacing w:line="280" w:lineRule="atLeast"/>
        <w:ind w:left="720"/>
        <w:rPr>
          <w:rFonts w:ascii="Verdana" w:hAnsi="Verdana" w:cstheme="minorHAnsi"/>
          <w:color w:val="000000"/>
          <w:sz w:val="20"/>
          <w:szCs w:val="20"/>
        </w:rPr>
      </w:pPr>
    </w:p>
    <w:p w14:paraId="364939A5" w14:textId="491F5CCC" w:rsidR="00CA643E" w:rsidRPr="005270B8" w:rsidRDefault="00CA643E" w:rsidP="00993117">
      <w:pPr>
        <w:spacing w:line="280" w:lineRule="atLeast"/>
        <w:ind w:left="720"/>
        <w:rPr>
          <w:rFonts w:ascii="Verdana" w:eastAsia="ヒラギノ角ゴ Pro W3" w:hAnsi="Verdana" w:cstheme="minorHAnsi"/>
          <w:b/>
          <w:i/>
          <w:color w:val="000000"/>
          <w:sz w:val="20"/>
          <w:szCs w:val="20"/>
        </w:rPr>
      </w:pPr>
      <w:r w:rsidRPr="005270B8">
        <w:rPr>
          <w:rFonts w:ascii="Verdana" w:hAnsi="Verdana" w:cstheme="minorHAnsi"/>
          <w:color w:val="000000"/>
          <w:sz w:val="20"/>
          <w:szCs w:val="20"/>
        </w:rPr>
        <w:t>A reação dos investidores aos acontecimentos nesses outros países pode causar um efeito adverso sobre o valor de mercado dos valores mobiliários de companhias brasileiras, inclusive dos certificados de recebíveis do agronegócio e certificados de recebíveis imobiliários, emitidos pela Emissora. Crises em outros países de economia emergente, incluindo os da América Latina, têm afetado adversamente a disponibilidade de crédito para empresas brasileiras no mercado externo, a saída significativa de recursos do País e a diminuição na quantidade de moeda estrangeira investida no País, podendo, ainda, reduzir o interesse dos investidores nos valores mobiliários das companhias brasileiras, o que poderia prejudicar o preço de mercado dos certificados de recebíveis imobiliários e afetar, direta ou indiretamente, a Emissora e a Devedora.</w:t>
      </w:r>
    </w:p>
    <w:p w14:paraId="6BD8B23A" w14:textId="3C126018" w:rsidR="001662D3" w:rsidRPr="005270B8" w:rsidRDefault="001662D3" w:rsidP="00993117">
      <w:pPr>
        <w:spacing w:line="280" w:lineRule="atLeast"/>
        <w:rPr>
          <w:rFonts w:ascii="Verdana" w:hAnsi="Verdana" w:cstheme="minorHAnsi"/>
          <w:b/>
          <w:bCs/>
          <w:color w:val="000000"/>
          <w:sz w:val="20"/>
          <w:szCs w:val="20"/>
        </w:rPr>
      </w:pPr>
    </w:p>
    <w:p w14:paraId="733A4C5C" w14:textId="4A3908A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Inflação</w:t>
      </w:r>
    </w:p>
    <w:p w14:paraId="1E9057D7" w14:textId="77777777" w:rsidR="001662D3" w:rsidRPr="005270B8" w:rsidRDefault="001662D3" w:rsidP="00993117">
      <w:pPr>
        <w:spacing w:line="280" w:lineRule="atLeast"/>
        <w:ind w:left="720"/>
        <w:rPr>
          <w:rFonts w:ascii="Verdana" w:hAnsi="Verdana" w:cstheme="minorHAnsi"/>
          <w:b/>
          <w:i/>
          <w:color w:val="000000"/>
          <w:sz w:val="20"/>
          <w:szCs w:val="20"/>
        </w:rPr>
      </w:pPr>
    </w:p>
    <w:p w14:paraId="228694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No passado, o Brasil apresentou índices extremamente elevados de inflação e vários momentos de instabilidade no processo de controle inflacionário. As medidas governamentais promovidas para combater a inflação geraram efeitos adversos sobre a economia do país, que envolveram controle de salários e preços, desvalorização da moeda, limites de importações, alterações bruscas e relevantes nas taxas de juros da economia, entre outras.</w:t>
      </w:r>
    </w:p>
    <w:p w14:paraId="20023B7D" w14:textId="77777777" w:rsidR="001662D3" w:rsidRPr="005270B8" w:rsidRDefault="001662D3" w:rsidP="00993117">
      <w:pPr>
        <w:spacing w:line="280" w:lineRule="atLeast"/>
        <w:ind w:left="720"/>
        <w:rPr>
          <w:rFonts w:ascii="Verdana" w:hAnsi="Verdana" w:cstheme="minorHAnsi"/>
          <w:color w:val="000000"/>
          <w:sz w:val="20"/>
          <w:szCs w:val="20"/>
        </w:rPr>
      </w:pPr>
    </w:p>
    <w:p w14:paraId="10B0FC4F"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medidas do Governo Federal para controle da inflação frequentemente têm incluído uma manutenção de política monetária restritiva com altas taxas de juros, restringindo assim a disponibilidade de crédito e reduzindo o crescimento econômico. As taxas de juros têm flutuado de maneira significativa. </w:t>
      </w:r>
    </w:p>
    <w:p w14:paraId="70CC2AA1" w14:textId="77777777" w:rsidR="001662D3" w:rsidRPr="005270B8" w:rsidRDefault="001662D3" w:rsidP="00993117">
      <w:pPr>
        <w:spacing w:line="280" w:lineRule="atLeast"/>
        <w:ind w:left="720"/>
        <w:rPr>
          <w:rFonts w:ascii="Verdana" w:hAnsi="Verdana" w:cstheme="minorHAnsi"/>
          <w:b/>
          <w:color w:val="000000"/>
          <w:sz w:val="20"/>
          <w:szCs w:val="20"/>
        </w:rPr>
      </w:pPr>
    </w:p>
    <w:p w14:paraId="638C4AB6"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aceleração da inflação contribuiu para um aumento das taxas de juros, comprometendo também o crescimento econômico, causando, inclusive, recessão no país e a elevação dos níveis de desemprego, o que pode aumentar a taxa de inadimplência, afetando os CRI. </w:t>
      </w:r>
    </w:p>
    <w:p w14:paraId="181B1B6F" w14:textId="77777777" w:rsidR="001662D3" w:rsidRPr="005270B8" w:rsidRDefault="001662D3" w:rsidP="00993117">
      <w:pPr>
        <w:spacing w:line="280" w:lineRule="atLeast"/>
        <w:ind w:left="720"/>
        <w:rPr>
          <w:rFonts w:ascii="Verdana" w:hAnsi="Verdana" w:cstheme="minorHAnsi"/>
          <w:color w:val="000000"/>
          <w:sz w:val="20"/>
          <w:szCs w:val="20"/>
        </w:rPr>
      </w:pPr>
    </w:p>
    <w:p w14:paraId="62F839B4" w14:textId="090DD71F"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Adicionalmente, futuras medidas do Governo Federal, inclusive aumento ou redução das taxas de juros, intervenção no mercado de câmbio e ações para ajustar ou fixar o valor do Real poderão desencadear um efeito material desfavorável sobre a economia brasileira, a Emissora, e também sobre a Devedora, podendo impactar negativamente o desempenho financeiro dos CRI. Pressões inflacionárias podem levar a medidas de intervenção do Governo Federal sobre a economia, incluindo a implementação de políticas governamentais, que podem ter um efeito adverso nos negócios, na condição financeira e resultados da Emissora e da Devedora.</w:t>
      </w:r>
    </w:p>
    <w:p w14:paraId="2AE8842D" w14:textId="77777777" w:rsidR="001662D3" w:rsidRPr="005270B8" w:rsidRDefault="001662D3" w:rsidP="00993117">
      <w:pPr>
        <w:spacing w:line="280" w:lineRule="atLeast"/>
        <w:ind w:left="720"/>
        <w:rPr>
          <w:rFonts w:ascii="Verdana" w:hAnsi="Verdana" w:cstheme="minorHAnsi"/>
          <w:b/>
          <w:i/>
          <w:color w:val="000000"/>
          <w:sz w:val="20"/>
          <w:szCs w:val="20"/>
        </w:rPr>
      </w:pPr>
    </w:p>
    <w:p w14:paraId="35238D03" w14:textId="73027BAD"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 taxas de juros constituem um dos principais instrumentos de manutenção da política monetária do Governo Federal. Historicamente, esta política apresenta instabilidade, refletida na grande variação das taxas praticadas. A política monetária age diretamente sobre o </w:t>
      </w:r>
      <w:r w:rsidRPr="005270B8">
        <w:rPr>
          <w:rFonts w:ascii="Verdana" w:hAnsi="Verdana" w:cstheme="minorHAnsi"/>
          <w:color w:val="000000"/>
          <w:sz w:val="20"/>
          <w:szCs w:val="20"/>
        </w:rPr>
        <w:lastRenderedPageBreak/>
        <w:t>controle de oferta de moeda no país, e muitas vezes é influenciada por fatores externos ao controle do Governo Federal, tais como os movimentos do mercado de capitais internacional e as políticas monetárias dos países desenvolvidos, principalmente dos Estados Unidos.</w:t>
      </w:r>
    </w:p>
    <w:p w14:paraId="2FE57DB0" w14:textId="77777777" w:rsidR="001662D3" w:rsidRPr="005270B8" w:rsidRDefault="001662D3" w:rsidP="00993117">
      <w:pPr>
        <w:spacing w:line="280" w:lineRule="atLeast"/>
        <w:ind w:left="720"/>
        <w:rPr>
          <w:rFonts w:ascii="Verdana" w:hAnsi="Verdana" w:cstheme="minorHAnsi"/>
          <w:color w:val="000000"/>
          <w:sz w:val="20"/>
          <w:szCs w:val="20"/>
        </w:rPr>
      </w:pPr>
    </w:p>
    <w:p w14:paraId="12139B5D"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Em caso de elevação acentuada das taxas de juros, a economia poderia entrar em recessão, uma vez que com a alta das taxas de juros básicas, o custo do capital aumentaria, os investimentos iriam se retrair e assim, via de regra, o desemprego, e consequentemente os índices de inadimplência aumentariam.</w:t>
      </w:r>
    </w:p>
    <w:p w14:paraId="153BEAC5" w14:textId="77777777" w:rsidR="001662D3" w:rsidRPr="005270B8" w:rsidRDefault="001662D3" w:rsidP="00993117">
      <w:pPr>
        <w:spacing w:line="280" w:lineRule="atLeast"/>
        <w:ind w:left="720"/>
        <w:rPr>
          <w:rFonts w:ascii="Verdana" w:hAnsi="Verdana" w:cstheme="minorHAnsi"/>
          <w:color w:val="000000"/>
          <w:sz w:val="20"/>
          <w:szCs w:val="20"/>
        </w:rPr>
      </w:pPr>
    </w:p>
    <w:p w14:paraId="36AA52F2" w14:textId="414F9DA0"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Da mesma forma, uma política monetária mais restritiva que implique no aumento da taxa de juros reais de longo prazo afeta diretamente o mercado de securitização e, em geral, o mercado de capitais, dado que os investidores têm a opção de alocação de seus recursos em títulos do governo que possuem alta liquidez e baixo risco de crédito dado a característica de "</w:t>
      </w:r>
      <w:proofErr w:type="spellStart"/>
      <w:r w:rsidRPr="005270B8">
        <w:rPr>
          <w:rFonts w:ascii="Verdana" w:hAnsi="Verdana" w:cstheme="minorHAnsi"/>
          <w:i/>
          <w:color w:val="000000"/>
          <w:sz w:val="20"/>
          <w:szCs w:val="20"/>
        </w:rPr>
        <w:t>risk</w:t>
      </w:r>
      <w:r w:rsidRPr="005270B8">
        <w:rPr>
          <w:rFonts w:ascii="Cambria Math" w:hAnsi="Cambria Math" w:cs="Cambria Math"/>
          <w:i/>
          <w:color w:val="000000"/>
          <w:sz w:val="20"/>
          <w:szCs w:val="20"/>
        </w:rPr>
        <w:t>‐</w:t>
      </w:r>
      <w:r w:rsidRPr="005270B8">
        <w:rPr>
          <w:rFonts w:ascii="Verdana" w:hAnsi="Verdana" w:cstheme="minorHAnsi"/>
          <w:i/>
          <w:color w:val="000000"/>
          <w:sz w:val="20"/>
          <w:szCs w:val="20"/>
        </w:rPr>
        <w:t>free</w:t>
      </w:r>
      <w:proofErr w:type="spellEnd"/>
      <w:r w:rsidRPr="005270B8">
        <w:rPr>
          <w:rFonts w:ascii="Verdana" w:hAnsi="Verdana" w:cstheme="minorHAnsi"/>
          <w:color w:val="000000"/>
          <w:sz w:val="20"/>
          <w:szCs w:val="20"/>
        </w:rPr>
        <w:t>" de tais papéis, o que desestimula os mesmos investidores a alocar parcela de seus portfólios em valores mobiliários de crédito privado, como os CRI.</w:t>
      </w:r>
    </w:p>
    <w:p w14:paraId="3F3CDD6A" w14:textId="77777777" w:rsidR="001662D3" w:rsidRPr="005270B8" w:rsidRDefault="001662D3" w:rsidP="00993117">
      <w:pPr>
        <w:spacing w:line="280" w:lineRule="atLeast"/>
        <w:ind w:left="720"/>
        <w:rPr>
          <w:rFonts w:ascii="Verdana" w:hAnsi="Verdana" w:cstheme="minorHAnsi"/>
          <w:color w:val="000000"/>
          <w:sz w:val="20"/>
          <w:szCs w:val="20"/>
        </w:rPr>
      </w:pPr>
    </w:p>
    <w:p w14:paraId="1D06FAA2" w14:textId="77777777" w:rsidR="001662D3" w:rsidRPr="005270B8" w:rsidRDefault="001662D3" w:rsidP="00993117">
      <w:pPr>
        <w:spacing w:line="280" w:lineRule="atLeast"/>
        <w:ind w:left="720"/>
        <w:rPr>
          <w:rFonts w:ascii="Verdana" w:hAnsi="Verdana" w:cstheme="minorHAnsi"/>
          <w:b/>
          <w:i/>
          <w:color w:val="000000"/>
          <w:sz w:val="20"/>
          <w:szCs w:val="20"/>
        </w:rPr>
      </w:pPr>
      <w:r w:rsidRPr="005270B8">
        <w:rPr>
          <w:rFonts w:ascii="Verdana" w:hAnsi="Verdana" w:cstheme="minorHAnsi"/>
          <w:b/>
          <w:i/>
          <w:color w:val="000000"/>
          <w:sz w:val="20"/>
          <w:szCs w:val="20"/>
        </w:rPr>
        <w:t>Ambiente Macroeconômico Internacional</w:t>
      </w:r>
    </w:p>
    <w:p w14:paraId="2FC9EB80" w14:textId="77777777" w:rsidR="001662D3" w:rsidRPr="005270B8" w:rsidRDefault="001662D3" w:rsidP="00993117">
      <w:pPr>
        <w:spacing w:line="280" w:lineRule="atLeast"/>
        <w:ind w:left="720"/>
        <w:rPr>
          <w:rFonts w:ascii="Verdana" w:hAnsi="Verdana" w:cstheme="minorHAnsi"/>
          <w:b/>
          <w:i/>
          <w:color w:val="000000"/>
          <w:sz w:val="20"/>
          <w:szCs w:val="20"/>
        </w:rPr>
      </w:pPr>
    </w:p>
    <w:p w14:paraId="705C4E63"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O valor dos títulos e valores mobiliários emitidos por companhias brasileiras no mercado é influenciado pela percepção do investidor estrangeiro do risco da economia do Brasil e de outros países emergentes. A deterioração desta percepção pode ter um efeito negativo na economia nacional. Acontecimentos infaustos na economia e as condições de mercado em outros países emergentes, especialmente da América Latina, podem influenciar o mercado em relação aos títulos e valores mobiliários emitidos no Brasil. As reações dos investidores aos acontecimentos nestes outros países podem também ter um efeito adverso no valor de mercado de títulos e valores mobiliários nacional.</w:t>
      </w:r>
    </w:p>
    <w:p w14:paraId="20381158" w14:textId="77777777" w:rsidR="001662D3" w:rsidRPr="005270B8" w:rsidRDefault="001662D3" w:rsidP="00993117">
      <w:pPr>
        <w:spacing w:line="280" w:lineRule="atLeast"/>
        <w:ind w:left="720"/>
        <w:rPr>
          <w:rFonts w:ascii="Verdana" w:hAnsi="Verdana" w:cstheme="minorHAnsi"/>
          <w:color w:val="000000"/>
          <w:sz w:val="20"/>
          <w:szCs w:val="20"/>
        </w:rPr>
      </w:pPr>
    </w:p>
    <w:p w14:paraId="21FE2DAB"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Além disso, como efeito colateral da globalização, não apenas os problemas com países emergentes afetam o desempenho econômico e financeiro do país, como também o da economia de países desenvolvidos, como os Estados Unidos (EUA) e países da União Europeia (EU), e interferem de forma considerável no mercado brasileiro.</w:t>
      </w:r>
    </w:p>
    <w:p w14:paraId="2F2AC4A6" w14:textId="77777777" w:rsidR="001662D3" w:rsidRPr="005270B8" w:rsidRDefault="001662D3" w:rsidP="00993117">
      <w:pPr>
        <w:spacing w:line="280" w:lineRule="atLeast"/>
        <w:ind w:left="720"/>
        <w:rPr>
          <w:rFonts w:ascii="Verdana" w:hAnsi="Verdana" w:cstheme="minorHAnsi"/>
          <w:color w:val="000000"/>
          <w:sz w:val="20"/>
          <w:szCs w:val="20"/>
        </w:rPr>
      </w:pPr>
    </w:p>
    <w:p w14:paraId="16C6F1BE" w14:textId="77777777" w:rsidR="001662D3" w:rsidRPr="005270B8" w:rsidRDefault="001662D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Assim, em decorrência dos problemas econômicos de vários países que vêm afetando mercados emergentes em anos recentes (como por exemplo, a crise imobiliária nos EUA em 2008 e a crise fiscal de países membros da União Europeia, bem como a crise gerada pela </w:t>
      </w:r>
      <w:r w:rsidRPr="005270B8">
        <w:rPr>
          <w:rFonts w:ascii="Verdana" w:hAnsi="Verdana"/>
          <w:bCs/>
          <w:sz w:val="20"/>
          <w:szCs w:val="20"/>
        </w:rPr>
        <w:t>pandemia do COVID-19</w:t>
      </w:r>
      <w:r w:rsidRPr="005270B8">
        <w:rPr>
          <w:rFonts w:ascii="Verdana" w:hAnsi="Verdana" w:cstheme="minorHAnsi"/>
          <w:color w:val="000000"/>
          <w:sz w:val="20"/>
          <w:szCs w:val="20"/>
        </w:rPr>
        <w:t>), os investidores estão mais cautelosos e prudentes ao examinar seus investimentos, o que naturalmente causa retração de investimentos. Cenários adversos, tais como os mencionados acima, podem fazer com que os investidores tenham maior aversão a risco e, consequentemente, exijam maiores taxas de retorno, gerando um custo de captação maior para tais companhias. Além disso, tais cenários podem gerar uma evasão de dólares norte</w:t>
      </w:r>
      <w:r w:rsidRPr="005270B8">
        <w:rPr>
          <w:rFonts w:ascii="Cambria Math" w:hAnsi="Cambria Math" w:cs="Cambria Math"/>
          <w:color w:val="000000"/>
          <w:sz w:val="20"/>
          <w:szCs w:val="20"/>
        </w:rPr>
        <w:t>‐</w:t>
      </w:r>
      <w:r w:rsidRPr="005270B8">
        <w:rPr>
          <w:rFonts w:ascii="Verdana" w:hAnsi="Verdana" w:cstheme="minorHAnsi"/>
          <w:color w:val="000000"/>
          <w:sz w:val="20"/>
          <w:szCs w:val="20"/>
        </w:rPr>
        <w:t xml:space="preserve">americanos do Brasil, fazendo com que as companhias brasileiras enfrentem custos mais altos para captação de recursos, tanto em âmbito nacional quanto no exterior, o que dificultaria o acesso ao mercado de capitais internacional. Assim, vale ressaltar que a liquidez dos certificados de recebíveis imobiliários e dos certificados de recebíveis do agronegócio emitidos pela Emissora pode ser afetada por crises nos mercados internacionais, dado que </w:t>
      </w:r>
      <w:r w:rsidRPr="005270B8">
        <w:rPr>
          <w:rFonts w:ascii="Verdana" w:hAnsi="Verdana" w:cstheme="minorHAnsi"/>
          <w:color w:val="000000"/>
          <w:sz w:val="20"/>
          <w:szCs w:val="20"/>
        </w:rPr>
        <w:lastRenderedPageBreak/>
        <w:t>isso pode gerar um movimento de aversão a risco, fazendo com os que investidores busquem alternativas mais liquidas e de curto prazo para a alocação de seus recursos quando do advento de uma crise financeira internacional.</w:t>
      </w:r>
    </w:p>
    <w:p w14:paraId="0236ACD9" w14:textId="77777777" w:rsidR="00A9369C" w:rsidRPr="005270B8" w:rsidRDefault="00A9369C" w:rsidP="00993117">
      <w:pPr>
        <w:widowControl w:val="0"/>
        <w:spacing w:line="280" w:lineRule="atLeast"/>
        <w:ind w:left="720"/>
        <w:rPr>
          <w:rFonts w:ascii="Verdana" w:eastAsia="ヒラギノ角ゴ Pro W3" w:hAnsi="Verdana" w:cstheme="minorHAnsi"/>
          <w:color w:val="000000"/>
          <w:sz w:val="20"/>
          <w:szCs w:val="20"/>
        </w:rPr>
      </w:pPr>
    </w:p>
    <w:p w14:paraId="5893CD47" w14:textId="0FD08BA6" w:rsidR="00C95273" w:rsidRPr="005270B8" w:rsidRDefault="00A10526" w:rsidP="00993117">
      <w:pPr>
        <w:spacing w:line="280" w:lineRule="atLeast"/>
        <w:rPr>
          <w:rFonts w:ascii="Verdana" w:hAnsi="Verdana" w:cs="Calibri"/>
          <w:b/>
          <w:iCs/>
          <w:sz w:val="20"/>
          <w:szCs w:val="20"/>
        </w:rPr>
      </w:pPr>
      <w:r w:rsidRPr="005270B8">
        <w:rPr>
          <w:rFonts w:ascii="Verdana" w:hAnsi="Verdana" w:cs="Calibri"/>
          <w:b/>
          <w:iCs/>
          <w:sz w:val="20"/>
          <w:szCs w:val="20"/>
        </w:rPr>
        <w:t xml:space="preserve">DEMAIS RISCOS </w:t>
      </w:r>
    </w:p>
    <w:p w14:paraId="3937040B" w14:textId="77777777" w:rsidR="00C95273" w:rsidRPr="005270B8" w:rsidRDefault="00C95273" w:rsidP="00993117">
      <w:pPr>
        <w:spacing w:line="280" w:lineRule="atLeast"/>
        <w:ind w:left="720"/>
        <w:rPr>
          <w:rFonts w:ascii="Verdana" w:hAnsi="Verdana" w:cstheme="minorHAnsi"/>
          <w:color w:val="000000"/>
          <w:sz w:val="20"/>
          <w:szCs w:val="20"/>
        </w:rPr>
      </w:pPr>
    </w:p>
    <w:p w14:paraId="0EA2FF61" w14:textId="31494D0A" w:rsidR="00C95273" w:rsidRPr="005270B8" w:rsidRDefault="00C95273" w:rsidP="00993117">
      <w:pPr>
        <w:spacing w:line="280" w:lineRule="atLeast"/>
        <w:ind w:left="720"/>
        <w:rPr>
          <w:rFonts w:ascii="Verdana" w:hAnsi="Verdana" w:cstheme="minorHAnsi"/>
          <w:color w:val="000000"/>
          <w:sz w:val="20"/>
          <w:szCs w:val="20"/>
        </w:rPr>
      </w:pPr>
      <w:r w:rsidRPr="005270B8">
        <w:rPr>
          <w:rFonts w:ascii="Verdana" w:hAnsi="Verdana" w:cstheme="minorHAnsi"/>
          <w:color w:val="000000"/>
          <w:sz w:val="20"/>
          <w:szCs w:val="20"/>
        </w:rPr>
        <w:t xml:space="preserve">A Emissão e o investimento nos CRI poderão estar sujeitos a outros riscos advindos de fatores exógenos, tais como moratória, guerras, revoluções, epidemias, pandemias, determinação governamental (nacional ou internacional)/constância de </w:t>
      </w:r>
      <w:proofErr w:type="spellStart"/>
      <w:r w:rsidRPr="005270B8">
        <w:rPr>
          <w:rFonts w:ascii="Verdana" w:hAnsi="Verdana" w:cstheme="minorHAnsi"/>
          <w:i/>
          <w:iCs/>
          <w:color w:val="000000"/>
          <w:sz w:val="20"/>
          <w:szCs w:val="20"/>
        </w:rPr>
        <w:t>lockdown</w:t>
      </w:r>
      <w:proofErr w:type="spellEnd"/>
      <w:r w:rsidRPr="005270B8">
        <w:rPr>
          <w:rFonts w:ascii="Verdana" w:hAnsi="Verdana" w:cstheme="minorHAnsi"/>
          <w:color w:val="000000"/>
          <w:sz w:val="20"/>
          <w:szCs w:val="20"/>
        </w:rPr>
        <w:t xml:space="preserve">, decretação/constância de estado de emergência nacional e/ou de calamidade pública, mudanças na jurisprudência ou nas regras aplicáveis </w:t>
      </w:r>
      <w:r w:rsidRPr="005270B8">
        <w:rPr>
          <w:rFonts w:ascii="Verdana" w:hAnsi="Verdana" w:cstheme="minorHAnsi"/>
          <w:b/>
          <w:bCs/>
          <w:color w:val="000000"/>
          <w:sz w:val="20"/>
          <w:szCs w:val="20"/>
        </w:rPr>
        <w:t>(i)</w:t>
      </w:r>
      <w:r w:rsidRPr="005270B8">
        <w:rPr>
          <w:rFonts w:ascii="Verdana" w:hAnsi="Verdana" w:cstheme="minorHAnsi"/>
          <w:color w:val="000000"/>
          <w:sz w:val="20"/>
          <w:szCs w:val="20"/>
        </w:rPr>
        <w:t xml:space="preserve"> aos valores mobiliários de modo geral</w:t>
      </w:r>
      <w:r w:rsidR="00B2261E" w:rsidRPr="005270B8">
        <w:rPr>
          <w:rFonts w:ascii="Verdana" w:hAnsi="Verdana" w:cstheme="minorHAnsi"/>
          <w:color w:val="000000"/>
          <w:sz w:val="20"/>
          <w:szCs w:val="20"/>
        </w:rPr>
        <w:t>,</w:t>
      </w:r>
      <w:r w:rsidRPr="005270B8">
        <w:rPr>
          <w:rFonts w:ascii="Verdana" w:hAnsi="Verdana" w:cstheme="minorHAnsi"/>
          <w:color w:val="000000"/>
          <w:sz w:val="20"/>
          <w:szCs w:val="20"/>
        </w:rPr>
        <w:t xml:space="preserve"> </w:t>
      </w:r>
      <w:r w:rsidRPr="005270B8">
        <w:rPr>
          <w:rFonts w:ascii="Verdana" w:hAnsi="Verdana" w:cstheme="minorHAnsi"/>
          <w:b/>
          <w:bCs/>
          <w:color w:val="000000"/>
          <w:sz w:val="20"/>
          <w:szCs w:val="20"/>
        </w:rPr>
        <w:t>(</w:t>
      </w:r>
      <w:proofErr w:type="spellStart"/>
      <w:r w:rsidRPr="005270B8">
        <w:rPr>
          <w:rFonts w:ascii="Verdana" w:hAnsi="Verdana" w:cstheme="minorHAnsi"/>
          <w:b/>
          <w:bCs/>
          <w:color w:val="000000"/>
          <w:sz w:val="20"/>
          <w:szCs w:val="20"/>
        </w:rPr>
        <w:t>ii</w:t>
      </w:r>
      <w:proofErr w:type="spellEnd"/>
      <w:r w:rsidRPr="005270B8">
        <w:rPr>
          <w:rFonts w:ascii="Verdana" w:hAnsi="Verdana" w:cstheme="minorHAnsi"/>
          <w:b/>
          <w:bCs/>
          <w:color w:val="000000"/>
          <w:sz w:val="20"/>
          <w:szCs w:val="20"/>
        </w:rPr>
        <w:t>)</w:t>
      </w:r>
      <w:r w:rsidRPr="005270B8">
        <w:rPr>
          <w:rFonts w:ascii="Verdana" w:hAnsi="Verdana" w:cstheme="minorHAnsi"/>
          <w:color w:val="000000"/>
          <w:sz w:val="20"/>
          <w:szCs w:val="20"/>
        </w:rPr>
        <w:t xml:space="preserve"> </w:t>
      </w:r>
      <w:r w:rsidR="00ED56FA" w:rsidRPr="005270B8">
        <w:rPr>
          <w:rFonts w:ascii="Verdana" w:hAnsi="Verdana" w:cstheme="minorHAnsi"/>
          <w:color w:val="000000"/>
          <w:sz w:val="20"/>
          <w:szCs w:val="20"/>
        </w:rPr>
        <w:t>a cédulas de crédito bancário</w:t>
      </w:r>
      <w:r w:rsidR="00B2261E" w:rsidRPr="005270B8">
        <w:rPr>
          <w:rFonts w:ascii="Verdana" w:hAnsi="Verdana" w:cstheme="minorHAnsi"/>
          <w:color w:val="000000"/>
          <w:sz w:val="20"/>
          <w:szCs w:val="20"/>
        </w:rPr>
        <w:t>,</w:t>
      </w:r>
      <w:r w:rsidR="00ED56FA" w:rsidRPr="005270B8">
        <w:rPr>
          <w:rFonts w:ascii="Verdana" w:hAnsi="Verdana" w:cstheme="minorHAnsi"/>
          <w:color w:val="000000"/>
          <w:sz w:val="20"/>
          <w:szCs w:val="20"/>
        </w:rPr>
        <w:t xml:space="preserve"> ou </w:t>
      </w:r>
      <w:r w:rsidR="00ED56FA" w:rsidRPr="005270B8">
        <w:rPr>
          <w:rFonts w:ascii="Verdana" w:hAnsi="Verdana" w:cstheme="minorHAnsi"/>
          <w:b/>
          <w:bCs/>
          <w:color w:val="000000"/>
          <w:sz w:val="20"/>
          <w:szCs w:val="20"/>
        </w:rPr>
        <w:t>(</w:t>
      </w:r>
      <w:proofErr w:type="spellStart"/>
      <w:r w:rsidR="00ED56FA" w:rsidRPr="005270B8">
        <w:rPr>
          <w:rFonts w:ascii="Verdana" w:hAnsi="Verdana" w:cstheme="minorHAnsi"/>
          <w:b/>
          <w:bCs/>
          <w:color w:val="000000"/>
          <w:sz w:val="20"/>
          <w:szCs w:val="20"/>
        </w:rPr>
        <w:t>iii</w:t>
      </w:r>
      <w:proofErr w:type="spellEnd"/>
      <w:r w:rsidR="00ED56FA" w:rsidRPr="005270B8">
        <w:rPr>
          <w:rFonts w:ascii="Verdana" w:hAnsi="Verdana" w:cstheme="minorHAnsi"/>
          <w:b/>
          <w:bCs/>
          <w:color w:val="000000"/>
          <w:sz w:val="20"/>
          <w:szCs w:val="20"/>
        </w:rPr>
        <w:t>)</w:t>
      </w:r>
      <w:r w:rsidR="00ED56FA" w:rsidRPr="005270B8">
        <w:rPr>
          <w:rFonts w:ascii="Verdana" w:hAnsi="Verdana" w:cstheme="minorHAnsi"/>
          <w:color w:val="000000"/>
          <w:sz w:val="20"/>
          <w:szCs w:val="20"/>
        </w:rPr>
        <w:t xml:space="preserve"> ao setor do agronegócio</w:t>
      </w:r>
      <w:r w:rsidRPr="005270B8">
        <w:rPr>
          <w:rFonts w:ascii="Verdana" w:hAnsi="Verdana" w:cstheme="minorHAnsi"/>
          <w:color w:val="000000"/>
          <w:sz w:val="20"/>
          <w:szCs w:val="20"/>
        </w:rPr>
        <w:t>, etc.</w:t>
      </w:r>
    </w:p>
    <w:p w14:paraId="7A6131D1" w14:textId="77777777" w:rsidR="00480B2D" w:rsidRPr="005270B8" w:rsidRDefault="00480B2D" w:rsidP="00993117">
      <w:pPr>
        <w:spacing w:line="280" w:lineRule="atLeast"/>
        <w:rPr>
          <w:rFonts w:ascii="Verdana" w:hAnsi="Verdana" w:cstheme="minorHAnsi"/>
          <w:b/>
          <w:bCs/>
          <w:sz w:val="20"/>
          <w:szCs w:val="20"/>
        </w:rPr>
      </w:pPr>
      <w:bookmarkStart w:id="218" w:name="_DV_M793"/>
      <w:bookmarkStart w:id="219" w:name="_DV_M794"/>
      <w:bookmarkStart w:id="220" w:name="_DV_M795"/>
      <w:bookmarkStart w:id="221" w:name="_DV_M796"/>
      <w:bookmarkStart w:id="222" w:name="_DV_M798"/>
      <w:bookmarkStart w:id="223" w:name="_Toc394636208"/>
      <w:bookmarkStart w:id="224" w:name="_Toc394636213"/>
      <w:bookmarkStart w:id="225" w:name="_DV_M826"/>
      <w:bookmarkStart w:id="226" w:name="_Toc162083611"/>
      <w:bookmarkStart w:id="227" w:name="_Toc163043028"/>
      <w:bookmarkStart w:id="228" w:name="_Toc163311032"/>
      <w:bookmarkStart w:id="229" w:name="_Toc163380716"/>
      <w:bookmarkStart w:id="230" w:name="_Toc180553632"/>
      <w:bookmarkStart w:id="231" w:name="_Toc205799108"/>
      <w:bookmarkStart w:id="232" w:name="_Toc453274077"/>
      <w:bookmarkStart w:id="233" w:name="_Toc162079650"/>
      <w:bookmarkStart w:id="234" w:name="_Toc162083623"/>
      <w:bookmarkStart w:id="235" w:name="_Toc163043040"/>
      <w:bookmarkEnd w:id="218"/>
      <w:bookmarkEnd w:id="219"/>
      <w:bookmarkEnd w:id="220"/>
      <w:bookmarkEnd w:id="221"/>
      <w:bookmarkEnd w:id="222"/>
      <w:bookmarkEnd w:id="223"/>
      <w:bookmarkEnd w:id="224"/>
      <w:bookmarkEnd w:id="225"/>
    </w:p>
    <w:p w14:paraId="3C0C2483" w14:textId="1BCEB7AB" w:rsidR="00480B2D" w:rsidRPr="005270B8" w:rsidRDefault="00117910" w:rsidP="00993117">
      <w:pPr>
        <w:spacing w:line="280" w:lineRule="atLeast"/>
        <w:rPr>
          <w:rFonts w:ascii="Verdana" w:hAnsi="Verdana"/>
          <w:sz w:val="20"/>
          <w:szCs w:val="20"/>
        </w:rPr>
      </w:pPr>
      <w:r w:rsidRPr="005270B8">
        <w:rPr>
          <w:rFonts w:ascii="Verdana" w:hAnsi="Verdana" w:cstheme="minorHAnsi"/>
          <w:b/>
          <w:bCs/>
          <w:sz w:val="20"/>
          <w:szCs w:val="20"/>
        </w:rPr>
        <w:t xml:space="preserve">CLÁUSULA </w:t>
      </w:r>
      <w:r w:rsidR="00B54D30" w:rsidRPr="005270B8">
        <w:rPr>
          <w:rFonts w:ascii="Verdana" w:hAnsi="Verdana" w:cstheme="minorHAnsi"/>
          <w:b/>
          <w:bCs/>
          <w:sz w:val="20"/>
          <w:szCs w:val="20"/>
        </w:rPr>
        <w:t>DÉCIMA NONA</w:t>
      </w:r>
      <w:r w:rsidRPr="005270B8">
        <w:rPr>
          <w:rFonts w:ascii="Verdana" w:hAnsi="Verdana" w:cstheme="minorHAnsi"/>
          <w:b/>
          <w:bCs/>
          <w:sz w:val="20"/>
          <w:szCs w:val="20"/>
        </w:rPr>
        <w:t>: NOTIFICAÇÕES</w:t>
      </w:r>
      <w:bookmarkEnd w:id="226"/>
      <w:bookmarkEnd w:id="227"/>
      <w:bookmarkEnd w:id="228"/>
      <w:bookmarkEnd w:id="229"/>
      <w:bookmarkEnd w:id="230"/>
      <w:bookmarkEnd w:id="231"/>
      <w:bookmarkEnd w:id="232"/>
    </w:p>
    <w:p w14:paraId="2CAFA8C8" w14:textId="77777777" w:rsidR="00B54D30" w:rsidRPr="005270B8" w:rsidRDefault="00B54D30" w:rsidP="00993117">
      <w:pPr>
        <w:pStyle w:val="Ttulo2"/>
        <w:spacing w:line="280" w:lineRule="atLeast"/>
        <w:jc w:val="both"/>
        <w:rPr>
          <w:rFonts w:ascii="Verdana" w:hAnsi="Verdana"/>
          <w:sz w:val="20"/>
          <w:szCs w:val="20"/>
        </w:rPr>
      </w:pPr>
    </w:p>
    <w:p w14:paraId="646869B8" w14:textId="27346DF1" w:rsidR="00143ACD" w:rsidRPr="005270B8" w:rsidRDefault="0021011B" w:rsidP="005748CA">
      <w:pPr>
        <w:pStyle w:val="GradeClara-nfase32"/>
        <w:numPr>
          <w:ilvl w:val="1"/>
          <w:numId w:val="39"/>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t>Comunicações</w:t>
      </w:r>
      <w:r w:rsidRPr="005270B8">
        <w:rPr>
          <w:rFonts w:ascii="Verdana" w:hAnsi="Verdana" w:cstheme="minorHAnsi"/>
          <w:bCs/>
          <w:sz w:val="20"/>
          <w:szCs w:val="20"/>
        </w:rPr>
        <w:t xml:space="preserve">: </w:t>
      </w:r>
      <w:r w:rsidR="00F41553" w:rsidRPr="005270B8">
        <w:rPr>
          <w:rFonts w:ascii="Verdana" w:hAnsi="Verdana" w:cstheme="minorHAnsi"/>
          <w:bCs/>
          <w:sz w:val="20"/>
          <w:szCs w:val="20"/>
        </w:rPr>
        <w:t>Todas as comunicações realizadas nos termos deste Termo de Securitização devem ser sempre realizadas por escrito, para os endereços abaixo, mediante entrega pessoal, por e-mail, serviço de entrega especial ou carta registrada, endereçados à respectiva parte:</w:t>
      </w:r>
    </w:p>
    <w:p w14:paraId="14ACA95D" w14:textId="77777777" w:rsidR="00143ACD" w:rsidRPr="005270B8" w:rsidRDefault="00143ACD" w:rsidP="00993117">
      <w:pPr>
        <w:pStyle w:val="BodyText21"/>
        <w:spacing w:line="280" w:lineRule="atLeast"/>
        <w:rPr>
          <w:rFonts w:ascii="Verdana" w:hAnsi="Verdana" w:cstheme="minorHAnsi"/>
          <w:sz w:val="20"/>
          <w:szCs w:val="20"/>
        </w:rPr>
      </w:pPr>
    </w:p>
    <w:p w14:paraId="3EEA0F61" w14:textId="77777777" w:rsidR="00143ACD" w:rsidRPr="005270B8" w:rsidRDefault="00143ACD"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 xml:space="preserve">Para a Emissora </w:t>
      </w:r>
    </w:p>
    <w:p w14:paraId="345CD7BA" w14:textId="2C43A98A" w:rsidR="00192BFF" w:rsidRPr="005270B8" w:rsidRDefault="00D76667" w:rsidP="00993117">
      <w:pPr>
        <w:spacing w:line="280" w:lineRule="atLeast"/>
        <w:ind w:left="709"/>
        <w:rPr>
          <w:rFonts w:ascii="Verdana" w:hAnsi="Verdana" w:cstheme="minorHAnsi"/>
          <w:b/>
          <w:smallCaps/>
          <w:sz w:val="20"/>
          <w:szCs w:val="20"/>
        </w:rPr>
      </w:pPr>
      <w:bookmarkStart w:id="236" w:name="_DV_M255"/>
      <w:bookmarkEnd w:id="236"/>
      <w:r>
        <w:rPr>
          <w:rFonts w:ascii="Verdana" w:hAnsi="Verdana"/>
          <w:b/>
          <w:spacing w:val="2"/>
          <w:sz w:val="20"/>
          <w:szCs w:val="20"/>
        </w:rPr>
        <w:t xml:space="preserve">GAIA </w:t>
      </w:r>
      <w:r w:rsidR="003E3542">
        <w:rPr>
          <w:rFonts w:ascii="Verdana" w:hAnsi="Verdana"/>
          <w:b/>
          <w:spacing w:val="2"/>
          <w:sz w:val="20"/>
          <w:szCs w:val="20"/>
        </w:rPr>
        <w:t xml:space="preserve">IMPACTO </w:t>
      </w:r>
      <w:r>
        <w:rPr>
          <w:rFonts w:ascii="Verdana" w:hAnsi="Verdana"/>
          <w:b/>
          <w:spacing w:val="2"/>
          <w:sz w:val="20"/>
          <w:szCs w:val="20"/>
        </w:rPr>
        <w:t>SECURITIZADORA S.A.</w:t>
      </w:r>
    </w:p>
    <w:p w14:paraId="68CCCC17" w14:textId="3A2F9692" w:rsidR="001107F4" w:rsidRPr="005270B8" w:rsidRDefault="00D76667" w:rsidP="00993117">
      <w:pPr>
        <w:spacing w:line="280" w:lineRule="atLeast"/>
        <w:ind w:left="709"/>
        <w:rPr>
          <w:rFonts w:ascii="Verdana" w:hAnsi="Verdana" w:cstheme="minorHAnsi"/>
          <w:sz w:val="20"/>
          <w:szCs w:val="20"/>
        </w:rPr>
      </w:pPr>
      <w:r>
        <w:rPr>
          <w:rFonts w:ascii="Verdana" w:hAnsi="Verdana"/>
          <w:sz w:val="20"/>
          <w:szCs w:val="20"/>
        </w:rPr>
        <w:t>Rua Ministro Jesuíno Cardoso, 633, 8º andar, conjunto 8</w:t>
      </w:r>
      <w:r w:rsidR="003E3542">
        <w:rPr>
          <w:rFonts w:ascii="Verdana" w:hAnsi="Verdana"/>
          <w:sz w:val="20"/>
          <w:szCs w:val="20"/>
        </w:rPr>
        <w:t>2</w:t>
      </w:r>
      <w:r>
        <w:rPr>
          <w:rFonts w:ascii="Verdana" w:hAnsi="Verdana"/>
          <w:sz w:val="20"/>
          <w:szCs w:val="20"/>
        </w:rPr>
        <w:t>, sala 1, Vila Nova Conceição</w:t>
      </w:r>
      <w:r w:rsidRPr="005270B8" w:rsidDel="00D76667">
        <w:rPr>
          <w:rFonts w:ascii="Verdana" w:hAnsi="Verdana" w:cstheme="minorHAnsi"/>
          <w:sz w:val="20"/>
          <w:szCs w:val="20"/>
        </w:rPr>
        <w:t xml:space="preserve"> </w:t>
      </w:r>
    </w:p>
    <w:p w14:paraId="2AE3F059" w14:textId="6B727949" w:rsidR="00AC486E" w:rsidRPr="005270B8" w:rsidRDefault="001107F4" w:rsidP="00993117">
      <w:pPr>
        <w:spacing w:line="280" w:lineRule="atLeast"/>
        <w:ind w:left="709"/>
        <w:rPr>
          <w:rFonts w:ascii="Verdana" w:hAnsi="Verdana" w:cstheme="minorHAnsi"/>
          <w:sz w:val="20"/>
          <w:szCs w:val="20"/>
        </w:rPr>
      </w:pPr>
      <w:r w:rsidRPr="005270B8">
        <w:rPr>
          <w:rFonts w:ascii="Verdana" w:hAnsi="Verdana" w:cstheme="minorHAnsi"/>
          <w:sz w:val="20"/>
          <w:szCs w:val="20"/>
        </w:rPr>
        <w:t xml:space="preserve">CEP </w:t>
      </w:r>
      <w:r w:rsidR="00D00E19">
        <w:rPr>
          <w:rFonts w:ascii="Verdana" w:hAnsi="Verdana"/>
          <w:sz w:val="20"/>
          <w:szCs w:val="20"/>
        </w:rPr>
        <w:t>04544-050</w:t>
      </w:r>
      <w:r w:rsidR="00D76667">
        <w:rPr>
          <w:rFonts w:ascii="Verdana" w:hAnsi="Verdana"/>
          <w:sz w:val="20"/>
          <w:szCs w:val="20"/>
        </w:rPr>
        <w:t xml:space="preserve"> </w:t>
      </w:r>
      <w:r w:rsidR="00AC486E" w:rsidRPr="005270B8">
        <w:rPr>
          <w:rFonts w:ascii="Verdana" w:hAnsi="Verdana" w:cstheme="minorHAnsi"/>
          <w:sz w:val="20"/>
          <w:szCs w:val="20"/>
        </w:rPr>
        <w:t>– São Paulo, SP</w:t>
      </w:r>
    </w:p>
    <w:p w14:paraId="22EE3708" w14:textId="77777777" w:rsidR="003E3542" w:rsidRPr="003E3542" w:rsidRDefault="001107F4" w:rsidP="003E3542">
      <w:pPr>
        <w:spacing w:line="280" w:lineRule="atLeast"/>
        <w:ind w:left="709"/>
        <w:rPr>
          <w:rFonts w:ascii="Verdana" w:hAnsi="Verdana" w:cstheme="minorHAnsi"/>
          <w:sz w:val="20"/>
          <w:szCs w:val="20"/>
        </w:rPr>
      </w:pPr>
      <w:r w:rsidRPr="005270B8">
        <w:rPr>
          <w:rFonts w:ascii="Verdana" w:hAnsi="Verdana" w:cstheme="minorHAnsi"/>
          <w:sz w:val="20"/>
          <w:szCs w:val="20"/>
        </w:rPr>
        <w:t xml:space="preserve">At.: </w:t>
      </w:r>
      <w:r w:rsidR="003E3542" w:rsidRPr="003E3542">
        <w:rPr>
          <w:rFonts w:ascii="Verdana" w:hAnsi="Verdana" w:cstheme="minorHAnsi"/>
          <w:sz w:val="20"/>
          <w:szCs w:val="20"/>
        </w:rPr>
        <w:t>João Paulo Pacífico</w:t>
      </w:r>
    </w:p>
    <w:p w14:paraId="27C1EE1F" w14:textId="77777777" w:rsidR="003E3542" w:rsidRPr="003E3542"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Telefone: (11) 3047-1010</w:t>
      </w:r>
    </w:p>
    <w:p w14:paraId="7CF6C55A" w14:textId="0EC80623" w:rsidR="00D2728B" w:rsidRDefault="003E3542" w:rsidP="003E3542">
      <w:pPr>
        <w:spacing w:line="280" w:lineRule="atLeast"/>
        <w:ind w:left="709"/>
        <w:rPr>
          <w:rFonts w:ascii="Verdana" w:hAnsi="Verdana" w:cstheme="minorHAnsi"/>
          <w:sz w:val="20"/>
          <w:szCs w:val="20"/>
        </w:rPr>
      </w:pPr>
      <w:r w:rsidRPr="003E3542">
        <w:rPr>
          <w:rFonts w:ascii="Verdana" w:hAnsi="Verdana" w:cstheme="minorHAnsi"/>
          <w:sz w:val="20"/>
          <w:szCs w:val="20"/>
        </w:rPr>
        <w:t xml:space="preserve">E-mail: </w:t>
      </w:r>
      <w:hyperlink r:id="rId16" w:history="1">
        <w:r w:rsidRPr="0061130F">
          <w:rPr>
            <w:rStyle w:val="Hyperlink"/>
            <w:rFonts w:ascii="Verdana" w:hAnsi="Verdana" w:cstheme="minorHAnsi"/>
            <w:sz w:val="20"/>
            <w:szCs w:val="20"/>
          </w:rPr>
          <w:t>gestaocri@grupogaia.com.br</w:t>
        </w:r>
      </w:hyperlink>
      <w:r>
        <w:rPr>
          <w:rFonts w:ascii="Verdana" w:hAnsi="Verdana" w:cstheme="minorHAnsi"/>
          <w:sz w:val="20"/>
          <w:szCs w:val="20"/>
        </w:rPr>
        <w:t xml:space="preserve"> </w:t>
      </w:r>
    </w:p>
    <w:p w14:paraId="2AA02822" w14:textId="77777777" w:rsidR="003E3542" w:rsidRPr="005270B8" w:rsidRDefault="003E3542" w:rsidP="003E3542">
      <w:pPr>
        <w:spacing w:line="280" w:lineRule="atLeast"/>
        <w:ind w:left="709"/>
        <w:rPr>
          <w:rFonts w:ascii="Verdana" w:hAnsi="Verdana" w:cstheme="minorHAnsi"/>
          <w:b/>
          <w:sz w:val="20"/>
          <w:szCs w:val="20"/>
        </w:rPr>
      </w:pPr>
    </w:p>
    <w:p w14:paraId="21FE06B5" w14:textId="48C8C7AF" w:rsidR="00F546A5" w:rsidRPr="005270B8" w:rsidRDefault="00F546A5" w:rsidP="00993117">
      <w:pPr>
        <w:spacing w:line="280" w:lineRule="atLeast"/>
        <w:ind w:left="709"/>
        <w:rPr>
          <w:rFonts w:ascii="Verdana" w:hAnsi="Verdana" w:cstheme="minorHAnsi"/>
          <w:i/>
          <w:sz w:val="20"/>
          <w:szCs w:val="20"/>
        </w:rPr>
      </w:pPr>
      <w:r w:rsidRPr="005270B8">
        <w:rPr>
          <w:rFonts w:ascii="Verdana" w:hAnsi="Verdana" w:cstheme="minorHAnsi"/>
          <w:i/>
          <w:sz w:val="20"/>
          <w:szCs w:val="20"/>
        </w:rPr>
        <w:t>Para o Agente Fiduciári</w:t>
      </w:r>
      <w:r w:rsidR="00882657" w:rsidRPr="005270B8">
        <w:rPr>
          <w:rFonts w:ascii="Verdana" w:hAnsi="Verdana" w:cstheme="minorHAnsi"/>
          <w:i/>
          <w:sz w:val="20"/>
          <w:szCs w:val="20"/>
        </w:rPr>
        <w:t>o</w:t>
      </w:r>
      <w:r w:rsidR="00B2261E" w:rsidRPr="005270B8">
        <w:rPr>
          <w:rFonts w:ascii="Verdana" w:hAnsi="Verdana" w:cstheme="minorHAnsi"/>
          <w:i/>
          <w:sz w:val="20"/>
          <w:szCs w:val="20"/>
        </w:rPr>
        <w:t xml:space="preserve"> </w:t>
      </w:r>
    </w:p>
    <w:p w14:paraId="43B3CFDE" w14:textId="76B1682C" w:rsidR="00F41553" w:rsidRPr="00315A40" w:rsidRDefault="00F41553" w:rsidP="00993117">
      <w:pPr>
        <w:pStyle w:val="NormalWeb"/>
        <w:spacing w:before="0" w:beforeAutospacing="0" w:after="0" w:afterAutospacing="0" w:line="280" w:lineRule="atLeast"/>
        <w:ind w:left="709"/>
        <w:rPr>
          <w:rFonts w:ascii="Verdana" w:hAnsi="Verdana"/>
          <w:b/>
          <w:sz w:val="20"/>
          <w:lang w:val="pt-BR"/>
        </w:rPr>
      </w:pPr>
      <w:bookmarkStart w:id="237" w:name="_Toc110076275"/>
      <w:bookmarkStart w:id="238" w:name="_Toc141170387"/>
      <w:bookmarkStart w:id="239" w:name="_Toc189456798"/>
      <w:bookmarkStart w:id="240" w:name="_Toc222657786"/>
      <w:bookmarkStart w:id="241" w:name="_Toc453274078"/>
      <w:r w:rsidRPr="005270B8">
        <w:rPr>
          <w:rFonts w:ascii="Verdana" w:hAnsi="Verdana"/>
          <w:b/>
          <w:sz w:val="20"/>
          <w:szCs w:val="20"/>
          <w:lang w:val="pt-BR"/>
        </w:rPr>
        <w:t>SIMPLIFIC PAVARINI DISTRIBUIDORA DE TÍTULOS E VALORES MOBILIÁRIOS LTDA.</w:t>
      </w:r>
    </w:p>
    <w:p w14:paraId="643A5E73" w14:textId="08890836"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Rua Joaquim Floriano, nº 466, Bloco B, Sala 1.401</w:t>
      </w:r>
    </w:p>
    <w:p w14:paraId="2E4643B6" w14:textId="208B0AEA" w:rsidR="00F41553" w:rsidRPr="00315A40" w:rsidRDefault="00F41553" w:rsidP="00993117">
      <w:pPr>
        <w:pStyle w:val="NormalWeb"/>
        <w:spacing w:before="0" w:beforeAutospacing="0" w:after="0" w:afterAutospacing="0" w:line="280" w:lineRule="atLeast"/>
        <w:ind w:left="709"/>
        <w:rPr>
          <w:rFonts w:ascii="Verdana" w:hAnsi="Verdana"/>
          <w:sz w:val="20"/>
          <w:lang w:val="pt-BR"/>
        </w:rPr>
      </w:pPr>
      <w:r w:rsidRPr="005270B8">
        <w:rPr>
          <w:rFonts w:ascii="Verdana" w:hAnsi="Verdana"/>
          <w:sz w:val="20"/>
          <w:szCs w:val="20"/>
          <w:lang w:val="pt-BR"/>
        </w:rPr>
        <w:t>CEP 04534-002</w:t>
      </w:r>
      <w:r w:rsidR="00AC486E" w:rsidRPr="005270B8">
        <w:rPr>
          <w:rFonts w:ascii="Verdana" w:hAnsi="Verdana"/>
          <w:sz w:val="20"/>
          <w:szCs w:val="20"/>
          <w:lang w:val="pt-BR"/>
        </w:rPr>
        <w:t xml:space="preserve"> – São Paulo, SP</w:t>
      </w:r>
    </w:p>
    <w:p w14:paraId="58A0601A" w14:textId="59A1732B" w:rsidR="00F41553" w:rsidRPr="005270B8" w:rsidRDefault="00AC486E"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w w:val="0"/>
          <w:sz w:val="20"/>
          <w:szCs w:val="20"/>
        </w:rPr>
        <w:t>At.</w:t>
      </w:r>
      <w:r w:rsidR="00F41553" w:rsidRPr="005270B8">
        <w:rPr>
          <w:rFonts w:ascii="Verdana" w:hAnsi="Verdana"/>
          <w:color w:val="000000" w:themeColor="text1"/>
          <w:sz w:val="20"/>
          <w:szCs w:val="20"/>
        </w:rPr>
        <w:t xml:space="preserve">: </w:t>
      </w:r>
      <w:r w:rsidR="00703FE1" w:rsidRPr="005270B8">
        <w:rPr>
          <w:rFonts w:ascii="Verdana" w:hAnsi="Verdana"/>
          <w:color w:val="000000" w:themeColor="text1"/>
          <w:sz w:val="20"/>
          <w:szCs w:val="20"/>
        </w:rPr>
        <w:t>Matheus Gomes Faria / Pedro Paulo Farme D’</w:t>
      </w:r>
      <w:proofErr w:type="spellStart"/>
      <w:r w:rsidR="00703FE1" w:rsidRPr="005270B8">
        <w:rPr>
          <w:rFonts w:ascii="Verdana" w:hAnsi="Verdana"/>
          <w:color w:val="000000" w:themeColor="text1"/>
          <w:sz w:val="20"/>
          <w:szCs w:val="20"/>
        </w:rPr>
        <w:t>Amoed</w:t>
      </w:r>
      <w:proofErr w:type="spellEnd"/>
      <w:r w:rsidR="00703FE1" w:rsidRPr="005270B8">
        <w:rPr>
          <w:rFonts w:ascii="Verdana" w:hAnsi="Verdana"/>
          <w:color w:val="000000" w:themeColor="text1"/>
          <w:sz w:val="20"/>
          <w:szCs w:val="20"/>
        </w:rPr>
        <w:t xml:space="preserve"> Fernandes de Oliveira</w:t>
      </w:r>
    </w:p>
    <w:p w14:paraId="1B93AE1F" w14:textId="58581273"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Telefone: </w:t>
      </w:r>
      <w:r w:rsidR="00AC486E" w:rsidRPr="005270B8">
        <w:rPr>
          <w:rFonts w:ascii="Verdana" w:hAnsi="Verdana"/>
          <w:color w:val="000000" w:themeColor="text1"/>
          <w:sz w:val="20"/>
          <w:szCs w:val="20"/>
        </w:rPr>
        <w:t xml:space="preserve">+55 </w:t>
      </w:r>
      <w:r w:rsidR="00703FE1" w:rsidRPr="005270B8">
        <w:rPr>
          <w:rFonts w:ascii="Verdana" w:hAnsi="Verdana"/>
          <w:color w:val="000000" w:themeColor="text1"/>
          <w:sz w:val="20"/>
          <w:szCs w:val="20"/>
        </w:rPr>
        <w:t>(11) 3090-0447</w:t>
      </w:r>
    </w:p>
    <w:p w14:paraId="0B8BAB97" w14:textId="5B4B4BBF" w:rsidR="00F41553" w:rsidRPr="005270B8" w:rsidRDefault="00F41553" w:rsidP="00993117">
      <w:pPr>
        <w:shd w:val="clear" w:color="auto" w:fill="FFFFFF"/>
        <w:spacing w:line="280" w:lineRule="atLeast"/>
        <w:ind w:left="709"/>
        <w:rPr>
          <w:rFonts w:ascii="Verdana" w:hAnsi="Verdana"/>
          <w:color w:val="000000" w:themeColor="text1"/>
          <w:sz w:val="20"/>
          <w:szCs w:val="20"/>
        </w:rPr>
      </w:pPr>
      <w:r w:rsidRPr="005270B8">
        <w:rPr>
          <w:rFonts w:ascii="Verdana" w:hAnsi="Verdana"/>
          <w:color w:val="000000" w:themeColor="text1"/>
          <w:sz w:val="20"/>
          <w:szCs w:val="20"/>
        </w:rPr>
        <w:t xml:space="preserve">E-mail: </w:t>
      </w:r>
      <w:hyperlink r:id="rId17" w:history="1">
        <w:r w:rsidR="006802AB" w:rsidRPr="00582546">
          <w:rPr>
            <w:rStyle w:val="Hyperlink"/>
            <w:rFonts w:ascii="Verdana" w:hAnsi="Verdana"/>
            <w:sz w:val="20"/>
            <w:szCs w:val="20"/>
          </w:rPr>
          <w:t>spestruturacao@simplificpavarini.com.br</w:t>
        </w:r>
      </w:hyperlink>
      <w:r w:rsidR="006802AB">
        <w:rPr>
          <w:rFonts w:ascii="Verdana" w:hAnsi="Verdana"/>
          <w:color w:val="000000" w:themeColor="text1"/>
          <w:sz w:val="20"/>
          <w:szCs w:val="20"/>
        </w:rPr>
        <w:t xml:space="preserve"> </w:t>
      </w:r>
      <w:r w:rsidRPr="005270B8">
        <w:rPr>
          <w:rFonts w:ascii="Verdana" w:hAnsi="Verdana"/>
          <w:color w:val="000000" w:themeColor="text1"/>
          <w:sz w:val="20"/>
          <w:szCs w:val="20"/>
        </w:rPr>
        <w:t xml:space="preserve"> </w:t>
      </w:r>
    </w:p>
    <w:p w14:paraId="01BB1269" w14:textId="77777777" w:rsidR="00D93316" w:rsidRPr="005270B8" w:rsidRDefault="00D93316" w:rsidP="00993117">
      <w:pPr>
        <w:spacing w:line="280" w:lineRule="atLeast"/>
        <w:rPr>
          <w:rFonts w:ascii="Verdana" w:hAnsi="Verdana" w:cstheme="minorHAnsi"/>
          <w:sz w:val="20"/>
          <w:szCs w:val="20"/>
        </w:rPr>
      </w:pPr>
    </w:p>
    <w:p w14:paraId="632B3062" w14:textId="17B61991" w:rsidR="003D0D64" w:rsidRPr="003D0D64" w:rsidRDefault="00980BFE" w:rsidP="00E159C5">
      <w:pPr>
        <w:pStyle w:val="GradeClara-nfase32"/>
        <w:tabs>
          <w:tab w:val="left" w:pos="709"/>
        </w:tabs>
        <w:spacing w:line="280" w:lineRule="atLeast"/>
        <w:ind w:left="0" w:right="-2"/>
        <w:contextualSpacing w:val="0"/>
        <w:jc w:val="both"/>
        <w:rPr>
          <w:rFonts w:ascii="Verdana" w:hAnsi="Verdana" w:cstheme="minorHAnsi"/>
          <w:vanish/>
          <w:sz w:val="20"/>
          <w:szCs w:val="20"/>
        </w:rPr>
      </w:pPr>
      <w:r w:rsidRPr="005270B8">
        <w:rPr>
          <w:rFonts w:ascii="Verdana" w:hAnsi="Verdana" w:cstheme="minorHAnsi"/>
          <w:bCs/>
          <w:sz w:val="20"/>
          <w:szCs w:val="20"/>
        </w:rPr>
        <w:t>As Partes se responsabilizam a manter constantemente atualizado(s) o(s) endereço(s) para efeitos de comunicação sobre qualquer ato ou fato decorrente deste Termo de Securitização.</w:t>
      </w:r>
    </w:p>
    <w:p w14:paraId="47B631B7" w14:textId="77777777" w:rsidR="003D0D64" w:rsidRPr="00E159C5" w:rsidRDefault="003D0D64" w:rsidP="00E159C5">
      <w:pPr>
        <w:pStyle w:val="PargrafodaLista"/>
        <w:widowControl/>
        <w:tabs>
          <w:tab w:val="left" w:pos="709"/>
        </w:tabs>
        <w:autoSpaceDE/>
        <w:autoSpaceDN/>
        <w:adjustRightInd/>
        <w:spacing w:line="280" w:lineRule="atLeast"/>
        <w:ind w:left="0" w:right="-2"/>
        <w:contextualSpacing/>
        <w:jc w:val="left"/>
        <w:rPr>
          <w:rFonts w:ascii="Verdana" w:hAnsi="Verdana" w:cstheme="minorHAnsi"/>
          <w:b/>
          <w:bCs/>
          <w:sz w:val="20"/>
          <w:szCs w:val="20"/>
        </w:rPr>
      </w:pPr>
    </w:p>
    <w:p w14:paraId="6C77DDFD" w14:textId="77777777" w:rsidR="00980BFE" w:rsidRPr="00315A40" w:rsidRDefault="00980BFE" w:rsidP="00993117">
      <w:pPr>
        <w:pStyle w:val="Corpodetexto2"/>
        <w:tabs>
          <w:tab w:val="clear" w:pos="426"/>
          <w:tab w:val="clear" w:pos="709"/>
        </w:tabs>
        <w:spacing w:line="280" w:lineRule="atLeast"/>
        <w:rPr>
          <w:rFonts w:ascii="Verdana" w:hAnsi="Verdana"/>
          <w:b w:val="0"/>
          <w:sz w:val="20"/>
          <w:u w:val="none"/>
          <w:lang w:val="pt-BR"/>
        </w:rPr>
      </w:pPr>
    </w:p>
    <w:p w14:paraId="20FEED67" w14:textId="77AE4C7C" w:rsidR="006B167E" w:rsidRPr="005270B8" w:rsidRDefault="006B167E" w:rsidP="00993117">
      <w:pPr>
        <w:pStyle w:val="Ttulo2"/>
        <w:tabs>
          <w:tab w:val="left" w:pos="4536"/>
        </w:tabs>
        <w:spacing w:line="280" w:lineRule="atLeast"/>
        <w:jc w:val="left"/>
        <w:rPr>
          <w:rFonts w:ascii="Verdana" w:hAnsi="Verdana" w:cstheme="minorHAnsi"/>
          <w:sz w:val="20"/>
          <w:szCs w:val="20"/>
        </w:rPr>
      </w:pPr>
      <w:bookmarkStart w:id="242" w:name="_Toc68648284"/>
      <w:r w:rsidRPr="005270B8">
        <w:rPr>
          <w:rFonts w:ascii="Verdana" w:hAnsi="Verdana" w:cstheme="minorHAnsi"/>
          <w:sz w:val="20"/>
          <w:szCs w:val="20"/>
        </w:rPr>
        <w:t>CLÁUSULA VIGÉSIMA: DISPOSIÇÕES GERAIS</w:t>
      </w:r>
      <w:bookmarkEnd w:id="242"/>
    </w:p>
    <w:p w14:paraId="6A3F4F08" w14:textId="77777777" w:rsidR="00AD308F" w:rsidRPr="00A2021B" w:rsidRDefault="00AD308F" w:rsidP="00993117">
      <w:pPr>
        <w:tabs>
          <w:tab w:val="left" w:pos="1418"/>
        </w:tabs>
        <w:spacing w:line="280" w:lineRule="atLeast"/>
        <w:rPr>
          <w:rFonts w:ascii="Verdana" w:hAnsi="Verdana" w:cs="Tahoma"/>
          <w:sz w:val="20"/>
          <w:szCs w:val="20"/>
        </w:rPr>
      </w:pPr>
    </w:p>
    <w:p w14:paraId="7DB6A36A" w14:textId="0FE0988A" w:rsidR="006B167E" w:rsidRPr="005270B8" w:rsidRDefault="006B167E" w:rsidP="005D2919">
      <w:pPr>
        <w:pStyle w:val="GradeClara-nfase32"/>
        <w:numPr>
          <w:ilvl w:val="1"/>
          <w:numId w:val="40"/>
        </w:numPr>
        <w:tabs>
          <w:tab w:val="left" w:pos="709"/>
        </w:tabs>
        <w:suppressAutoHyphens/>
        <w:spacing w:line="280" w:lineRule="atLeast"/>
        <w:ind w:right="-2"/>
        <w:contextualSpacing w:val="0"/>
        <w:jc w:val="both"/>
        <w:rPr>
          <w:rFonts w:ascii="Verdana" w:hAnsi="Verdana" w:cs="Tahoma"/>
          <w:sz w:val="20"/>
          <w:szCs w:val="20"/>
        </w:rPr>
      </w:pPr>
      <w:r w:rsidRPr="005270B8">
        <w:rPr>
          <w:rFonts w:ascii="Verdana" w:hAnsi="Verdana" w:cs="Tahoma"/>
          <w:sz w:val="20"/>
          <w:szCs w:val="20"/>
        </w:rPr>
        <w:t xml:space="preserve">Os direitos de cada Parte previstos neste Termo de Securitização e seus anexos </w:t>
      </w:r>
      <w:r w:rsidRPr="005270B8">
        <w:rPr>
          <w:rFonts w:ascii="Verdana" w:hAnsi="Verdana" w:cs="Tahoma"/>
          <w:b/>
          <w:sz w:val="20"/>
          <w:szCs w:val="20"/>
        </w:rPr>
        <w:t>(i)</w:t>
      </w:r>
      <w:r w:rsidRPr="005270B8">
        <w:rPr>
          <w:rFonts w:ascii="Verdana" w:hAnsi="Verdana" w:cs="Tahoma"/>
          <w:sz w:val="20"/>
          <w:szCs w:val="20"/>
        </w:rPr>
        <w:t xml:space="preserve"> são cumulativos com outros direitos previstos em lei, a menos que expressamente os excluam; e </w:t>
      </w:r>
      <w:r w:rsidRPr="005270B8">
        <w:rPr>
          <w:rFonts w:ascii="Verdana" w:hAnsi="Verdana" w:cs="Tahoma"/>
          <w:b/>
          <w:sz w:val="20"/>
          <w:szCs w:val="20"/>
        </w:rPr>
        <w:t>(</w:t>
      </w:r>
      <w:proofErr w:type="spellStart"/>
      <w:r w:rsidRPr="005270B8">
        <w:rPr>
          <w:rFonts w:ascii="Verdana" w:hAnsi="Verdana" w:cs="Tahoma"/>
          <w:b/>
          <w:sz w:val="20"/>
          <w:szCs w:val="20"/>
        </w:rPr>
        <w:t>ii</w:t>
      </w:r>
      <w:proofErr w:type="spellEnd"/>
      <w:r w:rsidRPr="005270B8">
        <w:rPr>
          <w:rFonts w:ascii="Verdana" w:hAnsi="Verdana" w:cs="Tahoma"/>
          <w:b/>
          <w:sz w:val="20"/>
          <w:szCs w:val="20"/>
        </w:rPr>
        <w:t>)</w:t>
      </w:r>
      <w:r w:rsidRPr="005270B8">
        <w:rPr>
          <w:rFonts w:ascii="Verdana" w:hAnsi="Verdana" w:cs="Tahoma"/>
          <w:sz w:val="20"/>
          <w:szCs w:val="20"/>
        </w:rPr>
        <w:t xml:space="preserve"> só admitem renúncia por escrito e específica. O não exercício, total ou parcial, de qualquer </w:t>
      </w:r>
      <w:r w:rsidRPr="005270B8">
        <w:rPr>
          <w:rFonts w:ascii="Verdana" w:hAnsi="Verdana" w:cs="Tahoma"/>
          <w:sz w:val="20"/>
          <w:szCs w:val="20"/>
        </w:rPr>
        <w:lastRenderedPageBreak/>
        <w:t xml:space="preserve">direito decorrente do presente Termo </w:t>
      </w:r>
      <w:r w:rsidR="003C013B" w:rsidRPr="005270B8">
        <w:rPr>
          <w:rFonts w:ascii="Verdana" w:hAnsi="Verdana" w:cs="Tahoma"/>
          <w:sz w:val="20"/>
          <w:szCs w:val="20"/>
        </w:rPr>
        <w:t xml:space="preserve">de Securitização </w:t>
      </w:r>
      <w:r w:rsidRPr="005270B8">
        <w:rPr>
          <w:rFonts w:ascii="Verdana" w:hAnsi="Verdana" w:cs="Tahoma"/>
          <w:sz w:val="20"/>
          <w:szCs w:val="20"/>
        </w:rPr>
        <w:t>não implicará novação da obrigação ou renúncia ao respectivo direito por seu titular nem qualquer alteração aos termos deste Termo.</w:t>
      </w:r>
    </w:p>
    <w:p w14:paraId="62A80A93" w14:textId="77777777" w:rsidR="006B167E" w:rsidRPr="005270B8" w:rsidRDefault="006B167E" w:rsidP="00993117">
      <w:pPr>
        <w:suppressAutoHyphens/>
        <w:spacing w:line="280" w:lineRule="atLeast"/>
        <w:ind w:firstLine="709"/>
        <w:rPr>
          <w:rFonts w:ascii="Verdana" w:hAnsi="Verdana"/>
          <w:sz w:val="20"/>
          <w:szCs w:val="20"/>
        </w:rPr>
      </w:pPr>
    </w:p>
    <w:p w14:paraId="63AA86FC"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A tolerância e as concessões recíprocas </w:t>
      </w:r>
      <w:r w:rsidRPr="005270B8">
        <w:rPr>
          <w:rFonts w:ascii="Verdana" w:hAnsi="Verdana" w:cs="Tahoma"/>
          <w:b/>
          <w:bCs/>
          <w:sz w:val="20"/>
          <w:szCs w:val="20"/>
        </w:rPr>
        <w:t>(i)</w:t>
      </w:r>
      <w:r w:rsidRPr="005270B8">
        <w:rPr>
          <w:rFonts w:ascii="Verdana" w:hAnsi="Verdana" w:cs="Tahoma"/>
          <w:sz w:val="20"/>
          <w:szCs w:val="20"/>
        </w:rPr>
        <w:t xml:space="preserve"> terão caráter eventual e transitório; e </w:t>
      </w:r>
      <w:r w:rsidRPr="005270B8">
        <w:rPr>
          <w:rFonts w:ascii="Verdana" w:hAnsi="Verdana" w:cs="Tahoma"/>
          <w:b/>
          <w:bCs/>
          <w:sz w:val="20"/>
          <w:szCs w:val="20"/>
        </w:rPr>
        <w:t>(</w:t>
      </w:r>
      <w:proofErr w:type="spellStart"/>
      <w:r w:rsidRPr="005270B8">
        <w:rPr>
          <w:rFonts w:ascii="Verdana" w:hAnsi="Verdana" w:cs="Tahoma"/>
          <w:b/>
          <w:bCs/>
          <w:sz w:val="20"/>
          <w:szCs w:val="20"/>
        </w:rPr>
        <w:t>ii</w:t>
      </w:r>
      <w:proofErr w:type="spellEnd"/>
      <w:r w:rsidRPr="005270B8">
        <w:rPr>
          <w:rFonts w:ascii="Verdana" w:hAnsi="Verdana" w:cs="Tahoma"/>
          <w:b/>
          <w:bCs/>
          <w:sz w:val="20"/>
          <w:szCs w:val="20"/>
        </w:rPr>
        <w:t>)</w:t>
      </w:r>
      <w:r w:rsidRPr="005270B8">
        <w:rPr>
          <w:rFonts w:ascii="Verdana" w:hAnsi="Verdana" w:cs="Tahoma"/>
          <w:sz w:val="20"/>
          <w:szCs w:val="20"/>
        </w:rPr>
        <w:t xml:space="preserve"> não configurarão, em qualquer hipótese, renúncia, transigência, remição, perda, modificação, redução, novação ou ampliação de qualquer poder, faculdade, pretensão ou imunidade de qualquer das Partes.</w:t>
      </w:r>
    </w:p>
    <w:p w14:paraId="20096CBB"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249D0D1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Este Termo de Securitização é celebrado em caráter irrevogável e irretratável, obrigando as Partes e seus sucessores ou cessionários.</w:t>
      </w:r>
    </w:p>
    <w:p w14:paraId="380BE5F3"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2CB19A6" w14:textId="77777777" w:rsidR="003C013B"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 xml:space="preserve">Todas as alterações do presente Termo de Securitização somente serão válidas se realizadas por escrito e aprovadas pela Assembleia Geral, observados os quóruns previstos neste Termo de Securitização e o disposto na Cláusula </w:t>
      </w:r>
      <w:r w:rsidR="003C013B" w:rsidRPr="005270B8">
        <w:rPr>
          <w:rFonts w:ascii="Verdana" w:hAnsi="Verdana" w:cs="Tahoma"/>
          <w:sz w:val="20"/>
          <w:szCs w:val="20"/>
        </w:rPr>
        <w:t>20.4.1 abaixo</w:t>
      </w:r>
      <w:r w:rsidRPr="005270B8">
        <w:rPr>
          <w:rFonts w:ascii="Verdana" w:hAnsi="Verdana" w:cs="Tahoma"/>
          <w:sz w:val="20"/>
          <w:szCs w:val="20"/>
        </w:rPr>
        <w:t>.</w:t>
      </w:r>
    </w:p>
    <w:p w14:paraId="04A3C110" w14:textId="77777777" w:rsidR="003C013B" w:rsidRPr="005270B8" w:rsidRDefault="003C013B" w:rsidP="00993117">
      <w:pPr>
        <w:pStyle w:val="PargrafodaLista"/>
        <w:spacing w:line="280" w:lineRule="atLeast"/>
        <w:rPr>
          <w:rFonts w:ascii="Verdana" w:hAnsi="Verdana" w:cs="Tahoma"/>
          <w:sz w:val="20"/>
          <w:szCs w:val="20"/>
        </w:rPr>
      </w:pPr>
    </w:p>
    <w:p w14:paraId="3B8176C4" w14:textId="1E055BCA" w:rsidR="006B167E" w:rsidRPr="005270B8" w:rsidRDefault="003C013B" w:rsidP="005748CA">
      <w:pPr>
        <w:pStyle w:val="GradeClara-nfase32"/>
        <w:numPr>
          <w:ilvl w:val="2"/>
          <w:numId w:val="40"/>
        </w:numPr>
        <w:tabs>
          <w:tab w:val="left" w:pos="1418"/>
        </w:tabs>
        <w:suppressAutoHyphens/>
        <w:spacing w:line="280" w:lineRule="atLeast"/>
        <w:ind w:right="-2" w:hanging="11"/>
        <w:contextualSpacing w:val="0"/>
        <w:jc w:val="both"/>
        <w:rPr>
          <w:rFonts w:ascii="Verdana" w:hAnsi="Verdana" w:cs="Tahoma"/>
          <w:sz w:val="20"/>
          <w:szCs w:val="20"/>
        </w:rPr>
      </w:pPr>
      <w:r w:rsidRPr="005270B8">
        <w:rPr>
          <w:rFonts w:ascii="Verdana" w:eastAsia="Arial Unicode MS" w:hAnsi="Verdana"/>
          <w:color w:val="000000"/>
          <w:w w:val="0"/>
          <w:sz w:val="20"/>
          <w:szCs w:val="20"/>
        </w:rPr>
        <w:t xml:space="preserve">As Partes desde já concordam que qualquer alteração a este Termo de Securitização após a integralização dos CRI dependerá de prévia aprovação dos Titulares de CRI reunidos em Assembleia Geral, sendo certo, todavia que o presente Termo de Securitização poderá ser alterado, independentemente de Assembleia Geral de Titulares de CRI, sempre que tal alteração decorrer exclusivamente </w:t>
      </w:r>
      <w:r w:rsidRPr="005270B8">
        <w:rPr>
          <w:rFonts w:ascii="Verdana" w:eastAsia="Arial Unicode MS" w:hAnsi="Verdana"/>
          <w:b/>
          <w:bCs/>
          <w:color w:val="000000"/>
          <w:w w:val="0"/>
          <w:sz w:val="20"/>
          <w:szCs w:val="20"/>
        </w:rPr>
        <w:t>(i)</w:t>
      </w:r>
      <w:r w:rsidRPr="005270B8">
        <w:rPr>
          <w:rFonts w:ascii="Verdana" w:eastAsia="Arial Unicode MS" w:hAnsi="Verdana"/>
          <w:color w:val="000000"/>
          <w:w w:val="0"/>
          <w:sz w:val="20"/>
          <w:szCs w:val="20"/>
        </w:rPr>
        <w:t xml:space="preserve"> de modificações já permitidas expressamente nos Documentos da Operação;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necessidade de atendimento a exigências de adequação a normas legais ou regulamentares, ou apresentadas a B3, ANBIMA, CVM e/ou demais reguladores;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iii</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quando verificado erro material, seja ele grosseiro, de digitação ou aritmético; e/ou </w:t>
      </w:r>
      <w:r w:rsidRPr="005270B8">
        <w:rPr>
          <w:rFonts w:ascii="Verdana" w:eastAsia="Arial Unicode MS" w:hAnsi="Verdana"/>
          <w:b/>
          <w:bCs/>
          <w:color w:val="000000"/>
          <w:w w:val="0"/>
          <w:sz w:val="20"/>
          <w:szCs w:val="20"/>
        </w:rPr>
        <w:t>(</w:t>
      </w:r>
      <w:proofErr w:type="spellStart"/>
      <w:r w:rsidRPr="005270B8">
        <w:rPr>
          <w:rFonts w:ascii="Verdana" w:eastAsia="Arial Unicode MS" w:hAnsi="Verdana"/>
          <w:b/>
          <w:bCs/>
          <w:color w:val="000000"/>
          <w:w w:val="0"/>
          <w:sz w:val="20"/>
          <w:szCs w:val="20"/>
        </w:rPr>
        <w:t>iv</w:t>
      </w:r>
      <w:proofErr w:type="spellEnd"/>
      <w:r w:rsidRPr="005270B8">
        <w:rPr>
          <w:rFonts w:ascii="Verdana" w:eastAsia="Arial Unicode MS" w:hAnsi="Verdana"/>
          <w:b/>
          <w:bCs/>
          <w:color w:val="000000"/>
          <w:w w:val="0"/>
          <w:sz w:val="20"/>
          <w:szCs w:val="20"/>
        </w:rPr>
        <w:t>)</w:t>
      </w:r>
      <w:r w:rsidRPr="005270B8">
        <w:rPr>
          <w:rFonts w:ascii="Verdana" w:eastAsia="Arial Unicode MS" w:hAnsi="Verdana"/>
          <w:color w:val="000000"/>
          <w:w w:val="0"/>
          <w:sz w:val="20"/>
          <w:szCs w:val="20"/>
        </w:rPr>
        <w:t xml:space="preserve"> em virtude da atualização dos dados cadastrais das Partes, tais como alteração na razão social, endereço, telefone, conforme aplicável.</w:t>
      </w:r>
      <w:r w:rsidR="00A820F3">
        <w:rPr>
          <w:rFonts w:ascii="Verdana" w:eastAsia="Arial Unicode MS" w:hAnsi="Verdana"/>
          <w:color w:val="000000"/>
          <w:w w:val="0"/>
          <w:sz w:val="20"/>
          <w:szCs w:val="20"/>
        </w:rPr>
        <w:t xml:space="preserve">   </w:t>
      </w:r>
    </w:p>
    <w:p w14:paraId="70B60EB9"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135FC107"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5B7CD9B8"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5FB9602D" w14:textId="19D35EE0"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Os Documentos da Operação constituem o integral</w:t>
      </w:r>
      <w:r w:rsidR="004F7EAB" w:rsidRPr="005270B8">
        <w:rPr>
          <w:rFonts w:ascii="Verdana" w:hAnsi="Verdana" w:cs="Tahoma"/>
          <w:sz w:val="20"/>
          <w:szCs w:val="20"/>
        </w:rPr>
        <w:t xml:space="preserve"> e definitivo</w:t>
      </w:r>
      <w:r w:rsidRPr="005270B8">
        <w:rPr>
          <w:rFonts w:ascii="Verdana" w:hAnsi="Verdana" w:cs="Tahoma"/>
          <w:sz w:val="20"/>
          <w:szCs w:val="20"/>
        </w:rPr>
        <w:t xml:space="preserve"> entendimento entre as Partes</w:t>
      </w:r>
      <w:r w:rsidR="004F7EAB" w:rsidRPr="005270B8">
        <w:rPr>
          <w:rFonts w:ascii="Verdana" w:hAnsi="Verdana" w:cs="Tahoma"/>
          <w:sz w:val="20"/>
          <w:szCs w:val="20"/>
        </w:rPr>
        <w:t xml:space="preserve"> a respeito da Oferta Restrita</w:t>
      </w:r>
      <w:r w:rsidRPr="005270B8">
        <w:rPr>
          <w:rFonts w:ascii="Verdana" w:hAnsi="Verdana" w:cs="Tahoma"/>
          <w:sz w:val="20"/>
          <w:szCs w:val="20"/>
        </w:rPr>
        <w:t>.</w:t>
      </w:r>
    </w:p>
    <w:p w14:paraId="65AB939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024AABC8"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05ACBE8C" w14:textId="77777777" w:rsidR="006B167E" w:rsidRPr="005270B8" w:rsidRDefault="006B167E" w:rsidP="00993117">
      <w:pPr>
        <w:pStyle w:val="GradeClara-nfase32"/>
        <w:tabs>
          <w:tab w:val="left" w:pos="709"/>
        </w:tabs>
        <w:suppressAutoHyphens/>
        <w:spacing w:line="280" w:lineRule="atLeast"/>
        <w:ind w:left="0" w:right="-2"/>
        <w:contextualSpacing w:val="0"/>
        <w:jc w:val="both"/>
        <w:rPr>
          <w:rFonts w:ascii="Verdana" w:hAnsi="Verdana" w:cs="Tahoma"/>
          <w:sz w:val="20"/>
          <w:szCs w:val="20"/>
        </w:rPr>
      </w:pPr>
    </w:p>
    <w:p w14:paraId="4F16BEC0" w14:textId="77777777" w:rsidR="006B167E" w:rsidRPr="005270B8" w:rsidRDefault="006B167E" w:rsidP="005748CA">
      <w:pPr>
        <w:pStyle w:val="GradeClara-nfase32"/>
        <w:numPr>
          <w:ilvl w:val="1"/>
          <w:numId w:val="40"/>
        </w:numPr>
        <w:tabs>
          <w:tab w:val="left" w:pos="709"/>
        </w:tabs>
        <w:suppressAutoHyphens/>
        <w:spacing w:line="280" w:lineRule="atLeast"/>
        <w:ind w:left="0" w:right="-2" w:firstLine="0"/>
        <w:contextualSpacing w:val="0"/>
        <w:jc w:val="both"/>
        <w:rPr>
          <w:rFonts w:ascii="Verdana" w:hAnsi="Verdana" w:cs="Tahoma"/>
          <w:sz w:val="20"/>
          <w:szCs w:val="20"/>
        </w:rPr>
      </w:pPr>
      <w:r w:rsidRPr="005270B8">
        <w:rPr>
          <w:rFonts w:ascii="Verdana" w:hAnsi="Verdana" w:cs="Tahoma"/>
          <w:sz w:val="20"/>
          <w:szCs w:val="20"/>
        </w:rPr>
        <w:t>As palavras e as expressões sem definição neste instrumento deverão ser compreendidas e interpretadas em consonância com os usos, costumes e práticas do mercado de capitais brasileiro.</w:t>
      </w:r>
    </w:p>
    <w:p w14:paraId="3264A7AA" w14:textId="77777777" w:rsidR="006B167E" w:rsidRPr="005270B8" w:rsidRDefault="006B167E" w:rsidP="00993117">
      <w:pPr>
        <w:pStyle w:val="Ttulo2"/>
        <w:tabs>
          <w:tab w:val="left" w:pos="4536"/>
        </w:tabs>
        <w:spacing w:line="280" w:lineRule="atLeast"/>
        <w:jc w:val="left"/>
        <w:rPr>
          <w:rFonts w:ascii="Verdana" w:hAnsi="Verdana" w:cstheme="minorHAnsi"/>
          <w:sz w:val="20"/>
          <w:szCs w:val="20"/>
        </w:rPr>
      </w:pPr>
    </w:p>
    <w:p w14:paraId="6AE83DC1" w14:textId="1E596BD4" w:rsidR="00A10526" w:rsidRDefault="00D105ED" w:rsidP="00993117">
      <w:pPr>
        <w:spacing w:line="280" w:lineRule="atLeast"/>
        <w:rPr>
          <w:rFonts w:ascii="Verdana" w:hAnsi="Verdana" w:cstheme="minorHAnsi"/>
          <w:b/>
          <w:bCs/>
          <w:sz w:val="20"/>
          <w:szCs w:val="20"/>
        </w:rPr>
      </w:pPr>
      <w:r w:rsidRPr="005270B8">
        <w:rPr>
          <w:rFonts w:ascii="Verdana" w:hAnsi="Verdana" w:cstheme="minorHAnsi"/>
          <w:b/>
          <w:bCs/>
          <w:sz w:val="20"/>
          <w:szCs w:val="20"/>
        </w:rPr>
        <w:t>CLÁUSULA VIGÉSIMA</w:t>
      </w:r>
      <w:r w:rsidR="00AD6270" w:rsidRPr="005270B8">
        <w:rPr>
          <w:rFonts w:ascii="Verdana" w:hAnsi="Verdana" w:cstheme="minorHAnsi"/>
          <w:b/>
          <w:bCs/>
          <w:sz w:val="20"/>
          <w:szCs w:val="20"/>
        </w:rPr>
        <w:t xml:space="preserve"> </w:t>
      </w:r>
      <w:r w:rsidR="001C4082" w:rsidRPr="005270B8">
        <w:rPr>
          <w:rFonts w:ascii="Verdana" w:hAnsi="Verdana" w:cstheme="minorHAnsi"/>
          <w:b/>
          <w:bCs/>
          <w:sz w:val="20"/>
          <w:szCs w:val="20"/>
        </w:rPr>
        <w:t>PRIMEIRA</w:t>
      </w:r>
      <w:r w:rsidRPr="005270B8">
        <w:rPr>
          <w:rFonts w:ascii="Verdana" w:hAnsi="Verdana" w:cstheme="minorHAnsi"/>
          <w:b/>
          <w:bCs/>
          <w:sz w:val="20"/>
          <w:szCs w:val="20"/>
        </w:rPr>
        <w:t xml:space="preserve">: </w:t>
      </w:r>
      <w:bookmarkEnd w:id="237"/>
      <w:bookmarkEnd w:id="238"/>
      <w:bookmarkEnd w:id="239"/>
      <w:bookmarkEnd w:id="240"/>
      <w:bookmarkEnd w:id="241"/>
      <w:r w:rsidR="00EA4587" w:rsidRPr="005270B8">
        <w:rPr>
          <w:rFonts w:ascii="Verdana" w:hAnsi="Verdana" w:cstheme="minorHAnsi"/>
          <w:b/>
          <w:bCs/>
          <w:sz w:val="20"/>
          <w:szCs w:val="20"/>
        </w:rPr>
        <w:t>LEGISLAÇÃO APLICÁVEL E FORO</w:t>
      </w:r>
    </w:p>
    <w:p w14:paraId="2CF32A5D" w14:textId="77777777" w:rsidR="00062CFB" w:rsidRPr="00A2021B" w:rsidRDefault="00062CFB" w:rsidP="00993117">
      <w:pPr>
        <w:spacing w:line="280" w:lineRule="atLeast"/>
        <w:rPr>
          <w:rFonts w:ascii="Verdana" w:hAnsi="Verdana"/>
          <w:sz w:val="20"/>
          <w:szCs w:val="20"/>
        </w:rPr>
      </w:pPr>
    </w:p>
    <w:p w14:paraId="64C87554" w14:textId="2DB8E818" w:rsidR="00E33A90" w:rsidRPr="005270B8" w:rsidRDefault="00E33A90" w:rsidP="00D47227">
      <w:pPr>
        <w:pStyle w:val="GradeClara-nfase32"/>
        <w:numPr>
          <w:ilvl w:val="1"/>
          <w:numId w:val="41"/>
        </w:numPr>
        <w:tabs>
          <w:tab w:val="left" w:pos="709"/>
        </w:tabs>
        <w:spacing w:line="280" w:lineRule="atLeast"/>
        <w:ind w:left="0" w:right="-2" w:firstLine="0"/>
        <w:contextualSpacing w:val="0"/>
        <w:jc w:val="both"/>
        <w:rPr>
          <w:rFonts w:ascii="Verdana" w:hAnsi="Verdana" w:cstheme="minorHAnsi"/>
          <w:b/>
          <w:bCs/>
          <w:sz w:val="20"/>
          <w:szCs w:val="20"/>
        </w:rPr>
      </w:pPr>
      <w:r w:rsidRPr="005270B8">
        <w:rPr>
          <w:rFonts w:ascii="Verdana" w:hAnsi="Verdana" w:cstheme="minorHAnsi"/>
          <w:bCs/>
          <w:sz w:val="20"/>
          <w:szCs w:val="20"/>
          <w:u w:val="single"/>
        </w:rPr>
        <w:lastRenderedPageBreak/>
        <w:t>Legislação</w:t>
      </w:r>
      <w:r w:rsidRPr="005270B8">
        <w:rPr>
          <w:rFonts w:ascii="Verdana" w:eastAsia="Malgun Gothic" w:hAnsi="Verdana" w:cstheme="minorHAnsi"/>
          <w:bCs/>
          <w:color w:val="000000"/>
          <w:sz w:val="20"/>
          <w:szCs w:val="20"/>
          <w:u w:val="single"/>
        </w:rPr>
        <w:t xml:space="preserve"> Aplicável</w:t>
      </w:r>
      <w:r w:rsidRPr="005270B8">
        <w:rPr>
          <w:rFonts w:ascii="Verdana" w:eastAsia="Malgun Gothic" w:hAnsi="Verdana" w:cstheme="minorHAnsi"/>
          <w:bCs/>
          <w:color w:val="000000"/>
          <w:sz w:val="20"/>
          <w:szCs w:val="20"/>
        </w:rPr>
        <w:t>: Este Termo de Securitização será regido e interpretado de acordo com as leis da República Federativa do Brasil.</w:t>
      </w:r>
    </w:p>
    <w:p w14:paraId="794A03A2" w14:textId="77777777" w:rsidR="00E33A90" w:rsidRPr="005270B8" w:rsidRDefault="00E33A90" w:rsidP="00993117">
      <w:pPr>
        <w:spacing w:line="280" w:lineRule="atLeast"/>
        <w:ind w:left="540"/>
        <w:rPr>
          <w:rFonts w:ascii="Verdana" w:hAnsi="Verdana" w:cstheme="minorHAnsi"/>
          <w:sz w:val="20"/>
          <w:szCs w:val="20"/>
        </w:rPr>
      </w:pPr>
    </w:p>
    <w:p w14:paraId="277A622D" w14:textId="7EE765C3" w:rsidR="00E33A90" w:rsidRPr="005270B8" w:rsidRDefault="00EA4587" w:rsidP="005748CA">
      <w:pPr>
        <w:pStyle w:val="GradeClara-nfase32"/>
        <w:numPr>
          <w:ilvl w:val="1"/>
          <w:numId w:val="41"/>
        </w:numPr>
        <w:tabs>
          <w:tab w:val="left" w:pos="709"/>
        </w:tabs>
        <w:spacing w:line="280" w:lineRule="atLeast"/>
        <w:ind w:left="0" w:right="-2" w:firstLine="0"/>
        <w:contextualSpacing w:val="0"/>
        <w:jc w:val="both"/>
        <w:rPr>
          <w:rFonts w:ascii="Verdana" w:eastAsia="Malgun Gothic" w:hAnsi="Verdana" w:cstheme="minorHAnsi"/>
          <w:b/>
          <w:bCs/>
          <w:color w:val="000000"/>
          <w:sz w:val="20"/>
          <w:szCs w:val="20"/>
        </w:rPr>
      </w:pPr>
      <w:r w:rsidRPr="005270B8">
        <w:rPr>
          <w:rFonts w:ascii="Verdana" w:eastAsia="Malgun Gothic" w:hAnsi="Verdana" w:cstheme="minorHAnsi"/>
          <w:bCs/>
          <w:color w:val="000000"/>
          <w:sz w:val="20"/>
          <w:szCs w:val="20"/>
          <w:u w:val="single"/>
        </w:rPr>
        <w:t>Foro</w:t>
      </w:r>
      <w:r w:rsidR="00E33A90" w:rsidRPr="005270B8">
        <w:rPr>
          <w:rFonts w:ascii="Verdana" w:eastAsia="Malgun Gothic" w:hAnsi="Verdana" w:cstheme="minorHAnsi"/>
          <w:bCs/>
          <w:color w:val="000000"/>
          <w:sz w:val="20"/>
          <w:szCs w:val="20"/>
        </w:rPr>
        <w:t xml:space="preserve">: </w:t>
      </w:r>
      <w:r w:rsidRPr="005270B8">
        <w:rPr>
          <w:rFonts w:ascii="Verdana" w:hAnsi="Verdana" w:cstheme="minorHAnsi"/>
          <w:bCs/>
          <w:sz w:val="20"/>
          <w:szCs w:val="20"/>
        </w:rPr>
        <w:t>As Partes elegem o Foro da Comarca de São Paulo, Estado de São Paulo, como o único competente para dirimir quaisquer questões ou litígios originários deste Termo de Securitização, renunciando expressamente a qualquer outro, por mais privilegiado que seja ou venha a ser.</w:t>
      </w:r>
    </w:p>
    <w:bookmarkEnd w:id="233"/>
    <w:bookmarkEnd w:id="234"/>
    <w:bookmarkEnd w:id="235"/>
    <w:p w14:paraId="39F24F41" w14:textId="77777777" w:rsidR="00E159C5" w:rsidRDefault="00E159C5" w:rsidP="00E159C5">
      <w:pPr>
        <w:spacing w:line="240" w:lineRule="auto"/>
        <w:jc w:val="left"/>
        <w:rPr>
          <w:rFonts w:ascii="Verdana" w:hAnsi="Verdana" w:cstheme="minorHAnsi"/>
          <w:sz w:val="20"/>
          <w:szCs w:val="20"/>
        </w:rPr>
      </w:pPr>
    </w:p>
    <w:p w14:paraId="4FF13B98" w14:textId="0580D183" w:rsidR="00117910" w:rsidRPr="005270B8" w:rsidRDefault="00117910" w:rsidP="00E159C5">
      <w:pPr>
        <w:spacing w:line="240" w:lineRule="auto"/>
        <w:jc w:val="left"/>
        <w:rPr>
          <w:rFonts w:ascii="Verdana" w:hAnsi="Verdana" w:cstheme="minorHAnsi"/>
          <w:sz w:val="20"/>
          <w:szCs w:val="20"/>
        </w:rPr>
      </w:pPr>
      <w:r w:rsidRPr="005270B8">
        <w:rPr>
          <w:rFonts w:ascii="Verdana" w:hAnsi="Verdana" w:cstheme="minorHAnsi"/>
          <w:sz w:val="20"/>
          <w:szCs w:val="20"/>
        </w:rPr>
        <w:t>O presente Termo</w:t>
      </w:r>
      <w:r w:rsidR="009338CA" w:rsidRPr="005270B8">
        <w:rPr>
          <w:rFonts w:ascii="Verdana" w:hAnsi="Verdana" w:cstheme="minorHAnsi"/>
          <w:sz w:val="20"/>
          <w:szCs w:val="20"/>
        </w:rPr>
        <w:t xml:space="preserve"> </w:t>
      </w:r>
      <w:r w:rsidR="002359DF" w:rsidRPr="005270B8">
        <w:rPr>
          <w:rFonts w:ascii="Verdana" w:hAnsi="Verdana" w:cstheme="minorHAnsi"/>
          <w:sz w:val="20"/>
          <w:szCs w:val="20"/>
        </w:rPr>
        <w:t xml:space="preserve">de Securitização </w:t>
      </w:r>
      <w:r w:rsidR="009338CA" w:rsidRPr="005270B8">
        <w:rPr>
          <w:rFonts w:ascii="Verdana" w:hAnsi="Verdana" w:cstheme="minorHAnsi"/>
          <w:sz w:val="20"/>
          <w:szCs w:val="20"/>
        </w:rPr>
        <w:t xml:space="preserve">é firmado em </w:t>
      </w:r>
      <w:r w:rsidR="00E95577" w:rsidRPr="005270B8">
        <w:rPr>
          <w:rFonts w:ascii="Verdana" w:hAnsi="Verdana" w:cstheme="minorHAnsi"/>
          <w:sz w:val="20"/>
          <w:szCs w:val="20"/>
        </w:rPr>
        <w:t>3</w:t>
      </w:r>
      <w:r w:rsidR="009338CA" w:rsidRPr="005270B8">
        <w:rPr>
          <w:rFonts w:ascii="Verdana" w:hAnsi="Verdana" w:cstheme="minorHAnsi"/>
          <w:sz w:val="20"/>
          <w:szCs w:val="20"/>
        </w:rPr>
        <w:t xml:space="preserve"> (</w:t>
      </w:r>
      <w:r w:rsidR="00E95577" w:rsidRPr="005270B8">
        <w:rPr>
          <w:rFonts w:ascii="Verdana" w:hAnsi="Verdana" w:cstheme="minorHAnsi"/>
          <w:sz w:val="20"/>
          <w:szCs w:val="20"/>
        </w:rPr>
        <w:t>três</w:t>
      </w:r>
      <w:r w:rsidRPr="005270B8">
        <w:rPr>
          <w:rFonts w:ascii="Verdana" w:hAnsi="Verdana" w:cstheme="minorHAnsi"/>
          <w:sz w:val="20"/>
          <w:szCs w:val="20"/>
        </w:rPr>
        <w:t>) vias</w:t>
      </w:r>
      <w:r w:rsidR="007228EB" w:rsidRPr="005270B8">
        <w:rPr>
          <w:rFonts w:ascii="Verdana" w:hAnsi="Verdana" w:cstheme="minorHAnsi"/>
          <w:sz w:val="20"/>
          <w:szCs w:val="20"/>
        </w:rPr>
        <w:t>,</w:t>
      </w:r>
      <w:r w:rsidRPr="005270B8">
        <w:rPr>
          <w:rFonts w:ascii="Verdana" w:hAnsi="Verdana" w:cstheme="minorHAnsi"/>
          <w:sz w:val="20"/>
          <w:szCs w:val="20"/>
        </w:rPr>
        <w:t xml:space="preserve"> de igual teor e forma, na</w:t>
      </w:r>
      <w:r w:rsidR="007228EB" w:rsidRPr="005270B8">
        <w:rPr>
          <w:rFonts w:ascii="Verdana" w:hAnsi="Verdana" w:cstheme="minorHAnsi"/>
          <w:sz w:val="20"/>
          <w:szCs w:val="20"/>
        </w:rPr>
        <w:t xml:space="preserve"> presença de 2 (duas) testemunhas</w:t>
      </w:r>
      <w:r w:rsidRPr="005270B8">
        <w:rPr>
          <w:rFonts w:ascii="Verdana" w:hAnsi="Verdana" w:cstheme="minorHAnsi"/>
          <w:sz w:val="20"/>
          <w:szCs w:val="20"/>
        </w:rPr>
        <w:t>.</w:t>
      </w:r>
    </w:p>
    <w:p w14:paraId="22F99FD4" w14:textId="77777777" w:rsidR="00D2728B" w:rsidRPr="005270B8" w:rsidRDefault="00D2728B" w:rsidP="00993117">
      <w:pPr>
        <w:pStyle w:val="BodyText21"/>
        <w:tabs>
          <w:tab w:val="left" w:pos="720"/>
        </w:tabs>
        <w:spacing w:line="280" w:lineRule="atLeast"/>
        <w:ind w:left="720" w:hanging="720"/>
        <w:jc w:val="center"/>
        <w:rPr>
          <w:rFonts w:ascii="Verdana" w:hAnsi="Verdana" w:cstheme="minorHAnsi"/>
          <w:sz w:val="20"/>
          <w:szCs w:val="20"/>
        </w:rPr>
      </w:pPr>
    </w:p>
    <w:p w14:paraId="5D755E8E" w14:textId="3E862220" w:rsidR="00A311F6" w:rsidRPr="005270B8" w:rsidRDefault="00117910" w:rsidP="00993117">
      <w:pPr>
        <w:pStyle w:val="BodyText21"/>
        <w:tabs>
          <w:tab w:val="left" w:pos="720"/>
        </w:tabs>
        <w:spacing w:line="280" w:lineRule="atLeast"/>
        <w:ind w:left="720" w:hanging="720"/>
        <w:jc w:val="center"/>
        <w:rPr>
          <w:rFonts w:ascii="Verdana" w:hAnsi="Verdana" w:cstheme="minorHAnsi"/>
          <w:sz w:val="20"/>
          <w:szCs w:val="20"/>
        </w:rPr>
      </w:pPr>
      <w:r w:rsidRPr="005270B8">
        <w:rPr>
          <w:rFonts w:ascii="Verdana" w:hAnsi="Verdana" w:cstheme="minorHAnsi"/>
          <w:sz w:val="20"/>
          <w:szCs w:val="20"/>
        </w:rPr>
        <w:t>São Paulo</w:t>
      </w:r>
      <w:r w:rsidR="00A311F6" w:rsidRPr="005270B8">
        <w:rPr>
          <w:rFonts w:ascii="Verdana" w:hAnsi="Verdana" w:cstheme="minorHAnsi"/>
          <w:sz w:val="20"/>
          <w:szCs w:val="20"/>
        </w:rPr>
        <w:t>,</w:t>
      </w:r>
      <w:r w:rsidR="004956D5" w:rsidRPr="005270B8">
        <w:rPr>
          <w:rFonts w:ascii="Verdana" w:hAnsi="Verdana" w:cstheme="minorHAnsi"/>
          <w:sz w:val="20"/>
          <w:szCs w:val="20"/>
        </w:rPr>
        <w:t xml:space="preserve">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AD57FA">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sz w:val="20"/>
          <w:szCs w:val="20"/>
        </w:rPr>
        <w:t>de 2021</w:t>
      </w:r>
      <w:r w:rsidR="004956D5" w:rsidRPr="005270B8">
        <w:rPr>
          <w:rFonts w:ascii="Verdana" w:hAnsi="Verdana" w:cstheme="minorHAnsi"/>
          <w:sz w:val="20"/>
          <w:szCs w:val="20"/>
        </w:rPr>
        <w:t>.</w:t>
      </w:r>
    </w:p>
    <w:p w14:paraId="19806467" w14:textId="77777777" w:rsidR="00A10526" w:rsidRPr="005270B8" w:rsidRDefault="00A10526" w:rsidP="00993117">
      <w:pPr>
        <w:pStyle w:val="BodyText21"/>
        <w:tabs>
          <w:tab w:val="left" w:pos="720"/>
        </w:tabs>
        <w:spacing w:line="280" w:lineRule="atLeast"/>
        <w:ind w:left="720" w:hanging="720"/>
        <w:jc w:val="center"/>
        <w:rPr>
          <w:rFonts w:ascii="Verdana" w:hAnsi="Verdana" w:cstheme="minorHAnsi"/>
          <w:color w:val="000000"/>
          <w:sz w:val="20"/>
          <w:szCs w:val="20"/>
        </w:rPr>
      </w:pPr>
    </w:p>
    <w:p w14:paraId="3587DDA3" w14:textId="77777777" w:rsidR="00DB5952" w:rsidRPr="005270B8" w:rsidRDefault="009910A5" w:rsidP="00993117">
      <w:pPr>
        <w:widowControl w:val="0"/>
        <w:tabs>
          <w:tab w:val="left" w:pos="8647"/>
        </w:tabs>
        <w:autoSpaceDE w:val="0"/>
        <w:autoSpaceDN w:val="0"/>
        <w:adjustRightInd w:val="0"/>
        <w:spacing w:line="280" w:lineRule="atLeast"/>
        <w:jc w:val="center"/>
        <w:rPr>
          <w:rFonts w:ascii="Verdana" w:hAnsi="Verdana" w:cstheme="minorHAnsi"/>
          <w:i/>
          <w:sz w:val="20"/>
          <w:szCs w:val="20"/>
        </w:rPr>
      </w:pPr>
      <w:r w:rsidRPr="005270B8">
        <w:rPr>
          <w:rFonts w:ascii="Verdana" w:hAnsi="Verdana" w:cstheme="minorHAnsi"/>
          <w:i/>
          <w:sz w:val="20"/>
          <w:szCs w:val="20"/>
        </w:rPr>
        <w:t>[O restante desta página foi deixado intencionalmente em branco]</w:t>
      </w:r>
    </w:p>
    <w:p w14:paraId="384E7408" w14:textId="3319E723" w:rsidR="003B7910" w:rsidRPr="005270B8" w:rsidRDefault="009910A5"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br w:type="page"/>
      </w:r>
      <w:r w:rsidRPr="005270B8">
        <w:rPr>
          <w:rFonts w:ascii="Verdana" w:hAnsi="Verdana" w:cstheme="minorHAnsi"/>
          <w:i/>
          <w:sz w:val="20"/>
          <w:szCs w:val="20"/>
        </w:rPr>
        <w:lastRenderedPageBreak/>
        <w:t xml:space="preserve">[Página de Assinaturas </w:t>
      </w:r>
      <w:r w:rsidR="00DB60BF" w:rsidRPr="005270B8">
        <w:rPr>
          <w:rFonts w:ascii="Verdana" w:hAnsi="Verdana" w:cstheme="minorHAnsi"/>
          <w:i/>
          <w:sz w:val="20"/>
          <w:szCs w:val="20"/>
        </w:rPr>
        <w:t>1/3</w:t>
      </w:r>
      <w:r w:rsidR="00FB6839" w:rsidRPr="005270B8">
        <w:rPr>
          <w:rFonts w:ascii="Verdana" w:hAnsi="Verdana" w:cstheme="minorHAnsi"/>
          <w:i/>
          <w:sz w:val="20"/>
          <w:szCs w:val="20"/>
        </w:rPr>
        <w:t xml:space="preserve"> </w:t>
      </w:r>
      <w:r w:rsidRPr="005270B8">
        <w:rPr>
          <w:rFonts w:ascii="Verdana" w:hAnsi="Verdana" w:cstheme="minorHAnsi"/>
          <w:i/>
          <w:sz w:val="20"/>
          <w:szCs w:val="20"/>
        </w:rPr>
        <w:t xml:space="preserve">do Termo de Securitização de Créditos Imobiliários </w:t>
      </w:r>
      <w:r w:rsidR="00FB6839" w:rsidRPr="005270B8">
        <w:rPr>
          <w:rFonts w:ascii="Verdana" w:hAnsi="Verdana" w:cstheme="minorHAnsi"/>
          <w:i/>
          <w:sz w:val="20"/>
          <w:szCs w:val="20"/>
        </w:rPr>
        <w:t xml:space="preserve">da </w:t>
      </w:r>
      <w:r w:rsidR="00DA1148">
        <w:rPr>
          <w:rFonts w:ascii="Verdana" w:hAnsi="Verdana" w:cstheme="minorHAnsi"/>
          <w:i/>
          <w:sz w:val="20"/>
          <w:szCs w:val="20"/>
        </w:rPr>
        <w:t>1</w:t>
      </w:r>
      <w:r w:rsidR="003607C8">
        <w:rPr>
          <w:rFonts w:ascii="Verdana" w:hAnsi="Verdana" w:cstheme="minorHAnsi"/>
          <w:i/>
          <w:sz w:val="20"/>
          <w:szCs w:val="20"/>
        </w:rPr>
        <w:t>ª</w:t>
      </w:r>
      <w:r w:rsidR="00FB6839" w:rsidRPr="005270B8">
        <w:rPr>
          <w:rFonts w:ascii="Verdana" w:hAnsi="Verdana" w:cstheme="minorHAnsi"/>
          <w:i/>
          <w:sz w:val="20"/>
          <w:szCs w:val="20"/>
        </w:rPr>
        <w:t xml:space="preserve"> Série da </w:t>
      </w:r>
      <w:r w:rsidR="00DA1148">
        <w:rPr>
          <w:rFonts w:ascii="Verdana" w:hAnsi="Verdana" w:cstheme="minorHAnsi"/>
          <w:i/>
          <w:sz w:val="20"/>
          <w:szCs w:val="20"/>
        </w:rPr>
        <w:t>32</w:t>
      </w:r>
      <w:r w:rsidR="003607C8">
        <w:rPr>
          <w:rFonts w:ascii="Verdana" w:hAnsi="Verdana" w:cstheme="minorHAnsi"/>
          <w:i/>
          <w:sz w:val="20"/>
          <w:szCs w:val="20"/>
        </w:rPr>
        <w:t>ª</w:t>
      </w:r>
      <w:r w:rsidR="00FB6839" w:rsidRPr="005270B8">
        <w:rPr>
          <w:rFonts w:ascii="Verdana" w:hAnsi="Verdana" w:cstheme="minorHAnsi"/>
          <w:i/>
          <w:sz w:val="20"/>
          <w:szCs w:val="20"/>
        </w:rPr>
        <w:t xml:space="preserve"> Emissão da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00FB6839" w:rsidRPr="005270B8">
        <w:rPr>
          <w:rFonts w:ascii="Verdana" w:hAnsi="Verdana" w:cstheme="minorHAnsi"/>
          <w:i/>
          <w:sz w:val="20"/>
          <w:szCs w:val="20"/>
        </w:rPr>
        <w:t xml:space="preserve">, </w:t>
      </w:r>
      <w:r w:rsidR="00240A5D" w:rsidRPr="005270B8">
        <w:rPr>
          <w:rFonts w:ascii="Verdana" w:hAnsi="Verdana" w:cstheme="minorHAnsi"/>
          <w:i/>
          <w:sz w:val="20"/>
          <w:szCs w:val="20"/>
        </w:rPr>
        <w:t>celebrado</w:t>
      </w:r>
      <w:r w:rsidRPr="005270B8">
        <w:rPr>
          <w:rFonts w:ascii="Verdana" w:hAnsi="Verdana" w:cstheme="minorHAnsi"/>
          <w:i/>
          <w:sz w:val="20"/>
          <w:szCs w:val="20"/>
        </w:rPr>
        <w:t xml:space="preserve"> </w:t>
      </w:r>
      <w:r w:rsidR="00E42404" w:rsidRPr="005270B8">
        <w:rPr>
          <w:rFonts w:ascii="Verdana" w:hAnsi="Verdana" w:cstheme="minorHAnsi"/>
          <w:i/>
          <w:sz w:val="20"/>
          <w:szCs w:val="20"/>
        </w:rPr>
        <w:t xml:space="preserve">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AD57FA">
        <w:rPr>
          <w:rFonts w:ascii="Verdana" w:hAnsi="Verdana" w:cstheme="minorHAnsi"/>
          <w:i/>
          <w:sz w:val="20"/>
          <w:szCs w:val="20"/>
        </w:rPr>
        <w:t>de 2021</w:t>
      </w:r>
      <w:r w:rsidR="004B7E89" w:rsidRPr="005270B8">
        <w:rPr>
          <w:rFonts w:ascii="Verdana" w:hAnsi="Verdana" w:cstheme="minorHAnsi"/>
          <w:i/>
          <w:sz w:val="20"/>
          <w:szCs w:val="20"/>
        </w:rPr>
        <w:t xml:space="preserve">, </w:t>
      </w:r>
      <w:r w:rsidRPr="005270B8">
        <w:rPr>
          <w:rFonts w:ascii="Verdana" w:hAnsi="Verdana" w:cstheme="minorHAnsi"/>
          <w:i/>
          <w:sz w:val="20"/>
          <w:szCs w:val="20"/>
        </w:rPr>
        <w:t xml:space="preserve">entre a </w:t>
      </w:r>
      <w:r w:rsidR="003607C8">
        <w:rPr>
          <w:rFonts w:ascii="Verdana" w:hAnsi="Verdana" w:cstheme="minorHAnsi"/>
          <w:i/>
          <w:sz w:val="20"/>
          <w:szCs w:val="20"/>
        </w:rPr>
        <w:t xml:space="preserve">Gaia </w:t>
      </w:r>
      <w:r w:rsidR="00DA1148">
        <w:rPr>
          <w:rFonts w:ascii="Verdana" w:hAnsi="Verdana" w:cstheme="minorHAnsi"/>
          <w:i/>
          <w:sz w:val="20"/>
          <w:szCs w:val="20"/>
        </w:rPr>
        <w:t xml:space="preserve">Impacto </w:t>
      </w:r>
      <w:r w:rsidR="003607C8">
        <w:rPr>
          <w:rFonts w:ascii="Verdana" w:hAnsi="Verdana" w:cstheme="minorHAnsi"/>
          <w:i/>
          <w:sz w:val="20"/>
          <w:szCs w:val="20"/>
        </w:rPr>
        <w:t>Securitizadora S.A.</w:t>
      </w:r>
      <w:r w:rsidRPr="005270B8">
        <w:rPr>
          <w:rFonts w:ascii="Verdana" w:hAnsi="Verdana" w:cstheme="minorHAnsi"/>
          <w:i/>
          <w:sz w:val="20"/>
          <w:szCs w:val="20"/>
        </w:rPr>
        <w:t xml:space="preserve"> e a </w:t>
      </w:r>
      <w:r w:rsidR="002B4913" w:rsidRPr="005270B8">
        <w:rPr>
          <w:rFonts w:ascii="Verdana" w:hAnsi="Verdana" w:cstheme="minorHAnsi"/>
          <w:i/>
          <w:sz w:val="20"/>
          <w:szCs w:val="20"/>
        </w:rPr>
        <w:t>Simplific Pavarini</w:t>
      </w:r>
      <w:r w:rsidR="007D1FBD" w:rsidRPr="005270B8">
        <w:rPr>
          <w:rFonts w:ascii="Verdana" w:hAnsi="Verdana" w:cstheme="minorHAnsi"/>
          <w:i/>
          <w:sz w:val="20"/>
          <w:szCs w:val="20"/>
        </w:rPr>
        <w:t xml:space="preserve"> Distribuidora de Títulos e Valores Mobiliários </w:t>
      </w:r>
      <w:r w:rsidR="002B4913" w:rsidRPr="005270B8">
        <w:rPr>
          <w:rFonts w:ascii="Verdana" w:hAnsi="Verdana" w:cstheme="minorHAnsi"/>
          <w:i/>
          <w:sz w:val="20"/>
          <w:szCs w:val="20"/>
        </w:rPr>
        <w:t>Ltda.</w:t>
      </w:r>
      <w:r w:rsidRPr="005270B8">
        <w:rPr>
          <w:rFonts w:ascii="Verdana" w:hAnsi="Verdana" w:cstheme="minorHAnsi"/>
          <w:i/>
          <w:sz w:val="20"/>
          <w:szCs w:val="20"/>
        </w:rPr>
        <w:t xml:space="preserve">] </w:t>
      </w:r>
    </w:p>
    <w:p w14:paraId="34C62B20" w14:textId="77777777" w:rsidR="00EA4587" w:rsidRPr="005270B8" w:rsidRDefault="00EA4587"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308AE066" w14:textId="17C35A7A"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r w:rsidRPr="004101BE">
        <w:rPr>
          <w:rFonts w:ascii="Verdana" w:hAnsi="Verdana" w:cstheme="minorHAns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5EB5E69C" w14:textId="77777777" w:rsidTr="00315A40">
        <w:tc>
          <w:tcPr>
            <w:tcW w:w="10070" w:type="dxa"/>
            <w:gridSpan w:val="2"/>
          </w:tcPr>
          <w:p w14:paraId="5ACF799A" w14:textId="30BF938D" w:rsidR="004101BE" w:rsidRPr="005270B8" w:rsidRDefault="003607C8" w:rsidP="0053062E">
            <w:pPr>
              <w:spacing w:line="280" w:lineRule="atLeast"/>
              <w:jc w:val="center"/>
              <w:rPr>
                <w:rFonts w:ascii="Verdana" w:hAnsi="Verdana" w:cstheme="minorHAnsi"/>
                <w:b/>
                <w:smallCaps/>
                <w:sz w:val="20"/>
                <w:szCs w:val="20"/>
              </w:rPr>
            </w:pPr>
            <w:r>
              <w:rPr>
                <w:rFonts w:ascii="Verdana" w:hAnsi="Verdana" w:cstheme="minorHAnsi"/>
                <w:b/>
                <w:smallCaps/>
                <w:sz w:val="20"/>
                <w:szCs w:val="20"/>
              </w:rPr>
              <w:t xml:space="preserve">GAIA </w:t>
            </w:r>
            <w:r w:rsidR="00DA1148">
              <w:rPr>
                <w:rFonts w:ascii="Verdana" w:hAnsi="Verdana" w:cstheme="minorHAnsi"/>
                <w:b/>
                <w:smallCaps/>
                <w:sz w:val="20"/>
                <w:szCs w:val="20"/>
              </w:rPr>
              <w:t xml:space="preserve">IMPACTO </w:t>
            </w:r>
            <w:r>
              <w:rPr>
                <w:rFonts w:ascii="Verdana" w:hAnsi="Verdana" w:cstheme="minorHAnsi"/>
                <w:b/>
                <w:smallCaps/>
                <w:sz w:val="20"/>
                <w:szCs w:val="20"/>
              </w:rPr>
              <w:t>SECURITIZADORA S.A.</w:t>
            </w:r>
            <w:r w:rsidR="004101BE" w:rsidRPr="005270B8" w:rsidDel="00B956E9">
              <w:rPr>
                <w:rFonts w:ascii="Verdana" w:hAnsi="Verdana" w:cstheme="minorHAnsi"/>
                <w:b/>
                <w:smallCaps/>
                <w:sz w:val="20"/>
                <w:szCs w:val="20"/>
              </w:rPr>
              <w:t xml:space="preserve"> </w:t>
            </w:r>
          </w:p>
          <w:p w14:paraId="6478ECE6" w14:textId="77777777" w:rsidR="004101BE" w:rsidRPr="005270B8" w:rsidRDefault="004101BE" w:rsidP="0053062E">
            <w:pPr>
              <w:tabs>
                <w:tab w:val="left" w:pos="8647"/>
              </w:tabs>
              <w:spacing w:line="280" w:lineRule="atLeast"/>
              <w:jc w:val="center"/>
              <w:rPr>
                <w:rFonts w:ascii="Verdana" w:hAnsi="Verdana" w:cstheme="minorHAnsi"/>
                <w:i/>
                <w:sz w:val="20"/>
                <w:szCs w:val="20"/>
              </w:rPr>
            </w:pPr>
            <w:r w:rsidRPr="005270B8">
              <w:rPr>
                <w:rFonts w:ascii="Verdana" w:hAnsi="Verdana" w:cstheme="minorHAnsi"/>
                <w:i/>
                <w:sz w:val="20"/>
                <w:szCs w:val="20"/>
              </w:rPr>
              <w:t>Emissora</w:t>
            </w:r>
          </w:p>
          <w:p w14:paraId="0E25193C" w14:textId="77777777" w:rsidR="004101BE" w:rsidRPr="005270B8" w:rsidRDefault="004101BE" w:rsidP="0053062E">
            <w:pPr>
              <w:tabs>
                <w:tab w:val="left" w:pos="8647"/>
              </w:tabs>
              <w:spacing w:line="280" w:lineRule="atLeast"/>
              <w:rPr>
                <w:rFonts w:ascii="Verdana" w:hAnsi="Verdana" w:cstheme="minorHAnsi"/>
                <w:sz w:val="20"/>
                <w:szCs w:val="20"/>
              </w:rPr>
            </w:pPr>
          </w:p>
          <w:p w14:paraId="4045D8EE" w14:textId="77777777" w:rsidR="004101BE" w:rsidRPr="005270B8" w:rsidRDefault="004101BE" w:rsidP="0053062E">
            <w:pPr>
              <w:tabs>
                <w:tab w:val="left" w:pos="8647"/>
              </w:tabs>
              <w:spacing w:line="280" w:lineRule="atLeast"/>
              <w:rPr>
                <w:rFonts w:ascii="Verdana" w:hAnsi="Verdana" w:cstheme="minorHAnsi"/>
                <w:sz w:val="20"/>
                <w:szCs w:val="20"/>
              </w:rPr>
            </w:pPr>
          </w:p>
          <w:p w14:paraId="529FFCE6" w14:textId="77777777" w:rsidR="004101BE" w:rsidRPr="005270B8" w:rsidRDefault="004101BE" w:rsidP="0053062E">
            <w:pPr>
              <w:tabs>
                <w:tab w:val="left" w:pos="8647"/>
              </w:tabs>
              <w:spacing w:line="280" w:lineRule="atLeast"/>
              <w:rPr>
                <w:rFonts w:ascii="Verdana" w:hAnsi="Verdana" w:cstheme="minorHAnsi"/>
                <w:sz w:val="20"/>
                <w:szCs w:val="20"/>
              </w:rPr>
            </w:pPr>
          </w:p>
        </w:tc>
      </w:tr>
      <w:tr w:rsidR="004101BE" w:rsidRPr="005270B8" w14:paraId="109AFF84" w14:textId="77777777" w:rsidTr="00315A40">
        <w:tc>
          <w:tcPr>
            <w:tcW w:w="5035" w:type="dxa"/>
          </w:tcPr>
          <w:p w14:paraId="035CCD76"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1A42D2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53E90A1B" w14:textId="77777777" w:rsidTr="00315A40">
        <w:tc>
          <w:tcPr>
            <w:tcW w:w="5035" w:type="dxa"/>
          </w:tcPr>
          <w:p w14:paraId="25492B8B"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03183D01"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r>
    </w:tbl>
    <w:p w14:paraId="2E35973D"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03F12AF" w14:textId="77777777" w:rsidR="004F153C" w:rsidRPr="005270B8" w:rsidRDefault="004F153C"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2EBC8E6E" w14:textId="77777777" w:rsidR="004F153C" w:rsidRPr="005270B8" w:rsidRDefault="004F153C" w:rsidP="00993117">
      <w:pPr>
        <w:spacing w:line="280" w:lineRule="atLeast"/>
        <w:jc w:val="left"/>
        <w:rPr>
          <w:rFonts w:ascii="Verdana" w:hAnsi="Verdana" w:cstheme="minorHAnsi"/>
          <w:sz w:val="20"/>
          <w:szCs w:val="20"/>
        </w:rPr>
      </w:pPr>
    </w:p>
    <w:p w14:paraId="12B0D70C" w14:textId="77777777" w:rsidR="00FB6839" w:rsidRPr="005270B8" w:rsidRDefault="00FB6839"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2536ACF8" w14:textId="36F85DD6" w:rsidR="00FB6839"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[Página de Assinaturas 2/</w:t>
      </w:r>
      <w:r w:rsidR="00DB60BF" w:rsidRPr="005270B8">
        <w:rPr>
          <w:rFonts w:ascii="Verdana" w:hAnsi="Verdana" w:cstheme="minorHAnsi"/>
          <w:i/>
          <w:sz w:val="20"/>
          <w:szCs w:val="20"/>
        </w:rPr>
        <w:t>3</w:t>
      </w:r>
      <w:r w:rsidRPr="005270B8">
        <w:rPr>
          <w:rFonts w:ascii="Verdana" w:hAnsi="Verdana" w:cstheme="minorHAnsi"/>
          <w:i/>
          <w:sz w:val="20"/>
          <w:szCs w:val="20"/>
        </w:rPr>
        <w:t xml:space="preserve">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D96761E" w14:textId="77777777" w:rsidR="007D1FBD" w:rsidRPr="005270B8" w:rsidRDefault="007D1FBD" w:rsidP="00993117">
      <w:pPr>
        <w:widowControl w:val="0"/>
        <w:tabs>
          <w:tab w:val="left" w:pos="8647"/>
        </w:tabs>
        <w:autoSpaceDE w:val="0"/>
        <w:autoSpaceDN w:val="0"/>
        <w:adjustRightInd w:val="0"/>
        <w:spacing w:line="280" w:lineRule="atLeast"/>
        <w:rPr>
          <w:rFonts w:ascii="Verdana" w:hAnsi="Verdana" w:cstheme="minorHAnsi"/>
          <w:i/>
          <w:sz w:val="20"/>
          <w:szCs w:val="20"/>
        </w:rPr>
      </w:pPr>
    </w:p>
    <w:p w14:paraId="4D86186C" w14:textId="1C2FFAC5" w:rsidR="004101BE" w:rsidRPr="005270B8" w:rsidRDefault="004101BE" w:rsidP="004101BE">
      <w:pPr>
        <w:widowControl w:val="0"/>
        <w:tabs>
          <w:tab w:val="left" w:pos="8647"/>
        </w:tabs>
        <w:autoSpaceDE w:val="0"/>
        <w:autoSpaceDN w:val="0"/>
        <w:adjustRightInd w:val="0"/>
        <w:spacing w:line="280" w:lineRule="atLeast"/>
        <w:rPr>
          <w:rFonts w:ascii="Verdana" w:hAnsi="Verdana" w:cstheme="minorHAnsi"/>
          <w:i/>
          <w:sz w:val="20"/>
          <w:szCs w:val="20"/>
        </w:rPr>
      </w:pPr>
      <w:r w:rsidRPr="004101BE">
        <w:rPr>
          <w:rFonts w:ascii="Verdana" w:hAnsi="Verdana" w:cstheme="minorHAnsi"/>
          <w:i/>
          <w:sz w:val="20"/>
          <w:szCs w:val="20"/>
        </w:rPr>
        <w:t xml:space="preserve"> </w:t>
      </w:r>
    </w:p>
    <w:tbl>
      <w:tblPr>
        <w:tblW w:w="0" w:type="auto"/>
        <w:tblLayout w:type="fixed"/>
        <w:tblLook w:val="04A0" w:firstRow="1" w:lastRow="0" w:firstColumn="1" w:lastColumn="0" w:noHBand="0" w:noVBand="1"/>
      </w:tblPr>
      <w:tblGrid>
        <w:gridCol w:w="5035"/>
        <w:gridCol w:w="5035"/>
      </w:tblGrid>
      <w:tr w:rsidR="004101BE" w:rsidRPr="005270B8" w14:paraId="0CEA89DA" w14:textId="77777777" w:rsidTr="00315A40">
        <w:tc>
          <w:tcPr>
            <w:tcW w:w="10070" w:type="dxa"/>
            <w:gridSpan w:val="2"/>
          </w:tcPr>
          <w:p w14:paraId="2C63CFFC"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b/>
                <w:smallCaps/>
                <w:color w:val="000000"/>
                <w:sz w:val="20"/>
                <w:szCs w:val="20"/>
              </w:rPr>
              <w:t>SIMPLIFIC PAVARINI DISTRIBUIDORA DE TÍTULOS E VALORES MOBILIÁRIOS LTDA.</w:t>
            </w:r>
          </w:p>
          <w:p w14:paraId="0C2ECDD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r w:rsidRPr="005270B8">
              <w:rPr>
                <w:rFonts w:ascii="Verdana" w:hAnsi="Verdana" w:cstheme="minorHAnsi"/>
                <w:i/>
                <w:color w:val="000000"/>
                <w:sz w:val="20"/>
                <w:szCs w:val="20"/>
              </w:rPr>
              <w:t>Agente Fiduciário</w:t>
            </w:r>
            <w:r w:rsidRPr="005270B8">
              <w:rPr>
                <w:rFonts w:ascii="Verdana" w:hAnsi="Verdana"/>
                <w:b/>
                <w:smallCaps/>
                <w:color w:val="000000"/>
                <w:sz w:val="20"/>
                <w:szCs w:val="20"/>
              </w:rPr>
              <w:t xml:space="preserve"> </w:t>
            </w:r>
          </w:p>
          <w:p w14:paraId="7A9B7C0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39F23153"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p w14:paraId="1B5AFEB8" w14:textId="77777777" w:rsidR="004101BE" w:rsidRPr="005270B8" w:rsidRDefault="004101BE" w:rsidP="0053062E">
            <w:pPr>
              <w:keepNext/>
              <w:tabs>
                <w:tab w:val="left" w:pos="2366"/>
              </w:tabs>
              <w:spacing w:line="280" w:lineRule="atLeast"/>
              <w:jc w:val="center"/>
              <w:rPr>
                <w:rFonts w:ascii="Verdana" w:hAnsi="Verdana"/>
                <w:b/>
                <w:smallCaps/>
                <w:color w:val="000000"/>
                <w:sz w:val="20"/>
                <w:szCs w:val="20"/>
              </w:rPr>
            </w:pPr>
          </w:p>
        </w:tc>
      </w:tr>
      <w:tr w:rsidR="004101BE" w:rsidRPr="005270B8" w14:paraId="6721B282" w14:textId="77777777" w:rsidTr="00315A40">
        <w:tc>
          <w:tcPr>
            <w:tcW w:w="5035" w:type="dxa"/>
          </w:tcPr>
          <w:p w14:paraId="1CB71BBB"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37AF9CD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p>
        </w:tc>
      </w:tr>
      <w:tr w:rsidR="004101BE" w:rsidRPr="005270B8" w14:paraId="61AA9728" w14:textId="77777777" w:rsidTr="00315A40">
        <w:tc>
          <w:tcPr>
            <w:tcW w:w="5035" w:type="dxa"/>
          </w:tcPr>
          <w:p w14:paraId="12CA187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Cargo:</w:t>
            </w:r>
          </w:p>
        </w:tc>
        <w:tc>
          <w:tcPr>
            <w:tcW w:w="5035" w:type="dxa"/>
          </w:tcPr>
          <w:p w14:paraId="6E197501" w14:textId="77777777" w:rsidR="004101BE" w:rsidRPr="005270B8" w:rsidRDefault="004101BE" w:rsidP="0053062E">
            <w:pPr>
              <w:tabs>
                <w:tab w:val="left" w:pos="8647"/>
              </w:tabs>
              <w:spacing w:line="280" w:lineRule="atLeast"/>
              <w:rPr>
                <w:rFonts w:ascii="Verdana" w:hAnsi="Verdana" w:cstheme="minorHAnsi"/>
                <w:sz w:val="20"/>
                <w:szCs w:val="20"/>
              </w:rPr>
            </w:pPr>
          </w:p>
        </w:tc>
      </w:tr>
    </w:tbl>
    <w:p w14:paraId="5FA0B6E9" w14:textId="66FC3D8C" w:rsidR="00FB6839" w:rsidRPr="005270B8" w:rsidRDefault="00FB6839" w:rsidP="004101BE">
      <w:pPr>
        <w:widowControl w:val="0"/>
        <w:tabs>
          <w:tab w:val="left" w:pos="8647"/>
        </w:tabs>
        <w:autoSpaceDE w:val="0"/>
        <w:autoSpaceDN w:val="0"/>
        <w:adjustRightInd w:val="0"/>
        <w:spacing w:line="280" w:lineRule="atLeast"/>
        <w:rPr>
          <w:rFonts w:ascii="Verdana" w:hAnsi="Verdana" w:cstheme="minorHAnsi"/>
          <w:sz w:val="20"/>
          <w:szCs w:val="20"/>
        </w:rPr>
      </w:pPr>
    </w:p>
    <w:p w14:paraId="3395FA16" w14:textId="0BCFD3F9" w:rsidR="00DB60BF" w:rsidRPr="005270B8" w:rsidRDefault="00DB60BF" w:rsidP="00993117">
      <w:pPr>
        <w:spacing w:line="280" w:lineRule="atLeast"/>
        <w:jc w:val="left"/>
        <w:rPr>
          <w:rFonts w:ascii="Verdana" w:hAnsi="Verdana" w:cstheme="minorHAnsi"/>
          <w:sz w:val="20"/>
          <w:szCs w:val="20"/>
        </w:rPr>
      </w:pPr>
      <w:r w:rsidRPr="005270B8">
        <w:rPr>
          <w:rFonts w:ascii="Verdana" w:hAnsi="Verdana" w:cstheme="minorHAnsi"/>
          <w:sz w:val="20"/>
          <w:szCs w:val="20"/>
        </w:rPr>
        <w:br w:type="page"/>
      </w:r>
    </w:p>
    <w:p w14:paraId="0CFD6AC3" w14:textId="0F8A5816" w:rsidR="00DB60BF" w:rsidRPr="005270B8" w:rsidRDefault="00DB60BF" w:rsidP="00993117">
      <w:pPr>
        <w:widowControl w:val="0"/>
        <w:tabs>
          <w:tab w:val="left" w:pos="8647"/>
        </w:tabs>
        <w:autoSpaceDE w:val="0"/>
        <w:autoSpaceDN w:val="0"/>
        <w:adjustRightInd w:val="0"/>
        <w:spacing w:line="280" w:lineRule="atLeast"/>
        <w:rPr>
          <w:rFonts w:ascii="Verdana" w:hAnsi="Verdana" w:cstheme="minorHAnsi"/>
          <w:i/>
          <w:sz w:val="20"/>
          <w:szCs w:val="20"/>
        </w:rPr>
      </w:pPr>
      <w:r w:rsidRPr="005270B8">
        <w:rPr>
          <w:rFonts w:ascii="Verdana" w:hAnsi="Verdana" w:cstheme="minorHAnsi"/>
          <w:i/>
          <w:sz w:val="20"/>
          <w:szCs w:val="20"/>
        </w:rPr>
        <w:lastRenderedPageBreak/>
        <w:t xml:space="preserve">[Página de Assinaturas 3/3 do Termo de Securitização de Créditos Imobiliários da </w:t>
      </w:r>
      <w:r w:rsidR="00DA1148">
        <w:rPr>
          <w:rFonts w:ascii="Verdana" w:hAnsi="Verdana" w:cstheme="minorHAnsi"/>
          <w:i/>
          <w:sz w:val="20"/>
          <w:szCs w:val="20"/>
        </w:rPr>
        <w:t>1ª</w:t>
      </w:r>
      <w:r w:rsidR="00DA1148" w:rsidRPr="005270B8">
        <w:rPr>
          <w:rFonts w:ascii="Verdana" w:hAnsi="Verdana" w:cstheme="minorHAnsi"/>
          <w:i/>
          <w:sz w:val="20"/>
          <w:szCs w:val="20"/>
        </w:rPr>
        <w:t xml:space="preserve"> Série da </w:t>
      </w:r>
      <w:r w:rsidR="00DA1148">
        <w:rPr>
          <w:rFonts w:ascii="Verdana" w:hAnsi="Verdana" w:cstheme="minorHAnsi"/>
          <w:i/>
          <w:sz w:val="20"/>
          <w:szCs w:val="20"/>
        </w:rPr>
        <w:t>32ª</w:t>
      </w:r>
      <w:r w:rsidR="00DA1148" w:rsidRPr="005270B8">
        <w:rPr>
          <w:rFonts w:ascii="Verdana" w:hAnsi="Verdana" w:cstheme="minorHAnsi"/>
          <w:i/>
          <w:sz w:val="20"/>
          <w:szCs w:val="20"/>
        </w:rPr>
        <w:t xml:space="preserve"> Emissão da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celebrado em </w:t>
      </w:r>
      <w:r w:rsidR="00E159C5" w:rsidRPr="00E159C5">
        <w:rPr>
          <w:rFonts w:ascii="Verdana" w:hAnsi="Verdana" w:cstheme="minorHAnsi"/>
          <w:sz w:val="20"/>
          <w:szCs w:val="20"/>
          <w:highlight w:val="yellow"/>
        </w:rPr>
        <w:t>[•]</w:t>
      </w:r>
      <w:r w:rsidR="00E159C5" w:rsidRPr="00E159C5">
        <w:rPr>
          <w:rFonts w:ascii="Verdana" w:hAnsi="Verdana" w:cstheme="minorHAnsi"/>
          <w:sz w:val="20"/>
          <w:szCs w:val="20"/>
        </w:rPr>
        <w:t xml:space="preserve"> </w:t>
      </w:r>
      <w:r w:rsidR="00E159C5">
        <w:rPr>
          <w:rFonts w:ascii="Verdana" w:hAnsi="Verdana" w:cstheme="minorHAnsi"/>
          <w:sz w:val="20"/>
          <w:szCs w:val="20"/>
        </w:rPr>
        <w:t xml:space="preserve">de </w:t>
      </w:r>
      <w:r w:rsidR="00E159C5" w:rsidRPr="00E159C5">
        <w:rPr>
          <w:rFonts w:ascii="Verdana" w:hAnsi="Verdana" w:cstheme="minorHAnsi"/>
          <w:sz w:val="20"/>
          <w:szCs w:val="20"/>
          <w:highlight w:val="yellow"/>
        </w:rPr>
        <w:t>[•]</w:t>
      </w:r>
      <w:r w:rsidR="00E159C5">
        <w:rPr>
          <w:rFonts w:ascii="Verdana" w:hAnsi="Verdana" w:cstheme="minorHAnsi"/>
          <w:sz w:val="20"/>
          <w:szCs w:val="20"/>
        </w:rPr>
        <w:t xml:space="preserve"> </w:t>
      </w:r>
      <w:r w:rsidR="00DA1148">
        <w:rPr>
          <w:rFonts w:ascii="Verdana" w:hAnsi="Verdana" w:cstheme="minorHAnsi"/>
          <w:i/>
          <w:sz w:val="20"/>
          <w:szCs w:val="20"/>
        </w:rPr>
        <w:t>de 2021</w:t>
      </w:r>
      <w:r w:rsidR="00DA1148" w:rsidRPr="005270B8">
        <w:rPr>
          <w:rFonts w:ascii="Verdana" w:hAnsi="Verdana" w:cstheme="minorHAnsi"/>
          <w:i/>
          <w:sz w:val="20"/>
          <w:szCs w:val="20"/>
        </w:rPr>
        <w:t xml:space="preserve">, entre a </w:t>
      </w:r>
      <w:r w:rsidR="00DA1148">
        <w:rPr>
          <w:rFonts w:ascii="Verdana" w:hAnsi="Verdana" w:cstheme="minorHAnsi"/>
          <w:i/>
          <w:sz w:val="20"/>
          <w:szCs w:val="20"/>
        </w:rPr>
        <w:t>Gaia Impacto Securitizadora S.A.</w:t>
      </w:r>
      <w:r w:rsidR="00DA1148" w:rsidRPr="005270B8">
        <w:rPr>
          <w:rFonts w:ascii="Verdana" w:hAnsi="Verdana" w:cstheme="minorHAnsi"/>
          <w:i/>
          <w:sz w:val="20"/>
          <w:szCs w:val="20"/>
        </w:rPr>
        <w:t xml:space="preserve"> e a Simplific Pavarini Distribuidora de Títulos e Valores Mobiliários Ltda.]</w:t>
      </w:r>
    </w:p>
    <w:p w14:paraId="3F03B9D8" w14:textId="77777777" w:rsidR="007D1FBD" w:rsidRPr="005270B8" w:rsidRDefault="007D1FBD" w:rsidP="00993117">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00EB7B70" w14:textId="77777777" w:rsidR="004101BE" w:rsidRPr="005270B8" w:rsidRDefault="004101BE" w:rsidP="004101BE">
      <w:pPr>
        <w:widowControl w:val="0"/>
        <w:tabs>
          <w:tab w:val="left" w:pos="8647"/>
        </w:tabs>
        <w:autoSpaceDE w:val="0"/>
        <w:autoSpaceDN w:val="0"/>
        <w:adjustRightInd w:val="0"/>
        <w:spacing w:line="280" w:lineRule="atLeast"/>
        <w:jc w:val="center"/>
        <w:rPr>
          <w:rFonts w:ascii="Verdana" w:hAnsi="Verdana" w:cstheme="minorHAnsi"/>
          <w:sz w:val="20"/>
          <w:szCs w:val="20"/>
        </w:rPr>
      </w:pPr>
    </w:p>
    <w:p w14:paraId="64EB37D3" w14:textId="77777777" w:rsidR="004101BE" w:rsidRPr="00315A40" w:rsidRDefault="004101BE" w:rsidP="004101BE">
      <w:pPr>
        <w:pStyle w:val="Corpodetexto"/>
        <w:tabs>
          <w:tab w:val="left" w:pos="8647"/>
        </w:tabs>
        <w:spacing w:line="280" w:lineRule="atLeast"/>
        <w:rPr>
          <w:rFonts w:ascii="Verdana" w:hAnsi="Verdana"/>
          <w:b w:val="0"/>
          <w:i w:val="0"/>
          <w:sz w:val="20"/>
        </w:rPr>
      </w:pPr>
      <w:r w:rsidRPr="005270B8">
        <w:rPr>
          <w:rFonts w:ascii="Verdana" w:hAnsi="Verdana" w:cstheme="minorHAnsi"/>
          <w:i w:val="0"/>
          <w:sz w:val="20"/>
          <w:szCs w:val="20"/>
        </w:rPr>
        <w:t>Testemunhas</w:t>
      </w:r>
      <w:r w:rsidRPr="005270B8">
        <w:rPr>
          <w:rFonts w:ascii="Verdana" w:hAnsi="Verdana" w:cstheme="minorHAnsi"/>
          <w:b w:val="0"/>
          <w:i w:val="0"/>
          <w:sz w:val="20"/>
          <w:szCs w:val="20"/>
        </w:rPr>
        <w:t>:</w:t>
      </w:r>
    </w:p>
    <w:p w14:paraId="2EC98613" w14:textId="77777777" w:rsidR="004101BE" w:rsidRPr="00315A40" w:rsidRDefault="004101BE" w:rsidP="004101BE">
      <w:pPr>
        <w:pStyle w:val="Corpodetexto"/>
        <w:tabs>
          <w:tab w:val="left" w:pos="8647"/>
        </w:tabs>
        <w:spacing w:line="280" w:lineRule="atLeast"/>
        <w:rPr>
          <w:rFonts w:ascii="Verdana" w:hAnsi="Verdana"/>
          <w:b w:val="0"/>
          <w:i w:val="0"/>
          <w:sz w:val="20"/>
        </w:rPr>
      </w:pPr>
    </w:p>
    <w:p w14:paraId="042965D7" w14:textId="77777777" w:rsidR="004101BE" w:rsidRPr="00315A40" w:rsidRDefault="004101BE" w:rsidP="004101BE">
      <w:pPr>
        <w:pStyle w:val="Corpodetexto"/>
        <w:tabs>
          <w:tab w:val="left" w:pos="8647"/>
        </w:tabs>
        <w:spacing w:line="280" w:lineRule="atLeast"/>
        <w:rPr>
          <w:rFonts w:ascii="Verdana" w:hAnsi="Verdana"/>
          <w:b w:val="0"/>
          <w:i w:val="0"/>
          <w:sz w:val="20"/>
        </w:rPr>
      </w:pPr>
    </w:p>
    <w:tbl>
      <w:tblPr>
        <w:tblW w:w="0" w:type="auto"/>
        <w:tblLayout w:type="fixed"/>
        <w:tblLook w:val="04A0" w:firstRow="1" w:lastRow="0" w:firstColumn="1" w:lastColumn="0" w:noHBand="0" w:noVBand="1"/>
      </w:tblPr>
      <w:tblGrid>
        <w:gridCol w:w="5035"/>
        <w:gridCol w:w="5035"/>
      </w:tblGrid>
      <w:tr w:rsidR="004101BE" w:rsidRPr="005270B8" w14:paraId="436FDD19" w14:textId="77777777" w:rsidTr="00315A40">
        <w:tc>
          <w:tcPr>
            <w:tcW w:w="5035" w:type="dxa"/>
          </w:tcPr>
          <w:p w14:paraId="4334A1E7"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 xml:space="preserve">Nome: </w:t>
            </w:r>
          </w:p>
        </w:tc>
        <w:tc>
          <w:tcPr>
            <w:tcW w:w="5035" w:type="dxa"/>
          </w:tcPr>
          <w:p w14:paraId="5533E89E" w14:textId="77777777" w:rsidR="004101BE" w:rsidRPr="005270B8" w:rsidRDefault="004101BE" w:rsidP="0053062E">
            <w:pPr>
              <w:pBdr>
                <w:top w:val="single" w:sz="4" w:space="1" w:color="auto"/>
              </w:pBdr>
              <w:tabs>
                <w:tab w:val="left" w:pos="8647"/>
              </w:tabs>
              <w:spacing w:line="280" w:lineRule="atLeast"/>
              <w:rPr>
                <w:rFonts w:ascii="Verdana" w:hAnsi="Verdana" w:cstheme="minorHAnsi"/>
                <w:sz w:val="20"/>
                <w:szCs w:val="20"/>
              </w:rPr>
            </w:pPr>
            <w:r w:rsidRPr="005270B8">
              <w:rPr>
                <w:rFonts w:ascii="Verdana" w:hAnsi="Verdana" w:cstheme="minorHAnsi"/>
                <w:sz w:val="20"/>
                <w:szCs w:val="20"/>
              </w:rPr>
              <w:t>Nome:</w:t>
            </w:r>
          </w:p>
        </w:tc>
      </w:tr>
      <w:tr w:rsidR="004101BE" w:rsidRPr="005270B8" w14:paraId="0EB0E54F" w14:textId="77777777" w:rsidTr="00315A40">
        <w:tc>
          <w:tcPr>
            <w:tcW w:w="5035" w:type="dxa"/>
          </w:tcPr>
          <w:p w14:paraId="3581F0E8"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c>
          <w:tcPr>
            <w:tcW w:w="5035" w:type="dxa"/>
          </w:tcPr>
          <w:p w14:paraId="5503D28A"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RG:</w:t>
            </w:r>
          </w:p>
        </w:tc>
      </w:tr>
      <w:tr w:rsidR="004101BE" w:rsidRPr="005270B8" w14:paraId="52CFB1C7" w14:textId="77777777" w:rsidTr="00315A40">
        <w:tc>
          <w:tcPr>
            <w:tcW w:w="5035" w:type="dxa"/>
          </w:tcPr>
          <w:p w14:paraId="3359ADC4"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c>
          <w:tcPr>
            <w:tcW w:w="5035" w:type="dxa"/>
          </w:tcPr>
          <w:p w14:paraId="126BF62C" w14:textId="77777777" w:rsidR="004101BE" w:rsidRPr="005270B8" w:rsidRDefault="004101BE" w:rsidP="0053062E">
            <w:pPr>
              <w:tabs>
                <w:tab w:val="left" w:pos="8647"/>
              </w:tabs>
              <w:spacing w:line="280" w:lineRule="atLeast"/>
              <w:rPr>
                <w:rFonts w:ascii="Verdana" w:hAnsi="Verdana" w:cstheme="minorHAnsi"/>
                <w:sz w:val="20"/>
                <w:szCs w:val="20"/>
              </w:rPr>
            </w:pPr>
            <w:r w:rsidRPr="005270B8">
              <w:rPr>
                <w:rFonts w:ascii="Verdana" w:hAnsi="Verdana" w:cstheme="minorHAnsi"/>
                <w:sz w:val="20"/>
                <w:szCs w:val="20"/>
              </w:rPr>
              <w:t>CPF/ME:</w:t>
            </w:r>
          </w:p>
        </w:tc>
      </w:tr>
    </w:tbl>
    <w:p w14:paraId="14F3AD64" w14:textId="77777777" w:rsidR="004F153C" w:rsidRPr="005270B8" w:rsidRDefault="004F153C" w:rsidP="00993117">
      <w:pPr>
        <w:tabs>
          <w:tab w:val="left" w:pos="5760"/>
        </w:tabs>
        <w:spacing w:line="280" w:lineRule="atLeast"/>
        <w:jc w:val="center"/>
        <w:rPr>
          <w:rFonts w:ascii="Verdana" w:hAnsi="Verdana" w:cstheme="minorHAnsi"/>
          <w:b/>
          <w:sz w:val="20"/>
          <w:szCs w:val="20"/>
        </w:rPr>
      </w:pPr>
    </w:p>
    <w:p w14:paraId="634F8176"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DA5E65">
          <w:headerReference w:type="default" r:id="rId18"/>
          <w:footerReference w:type="even" r:id="rId19"/>
          <w:footerReference w:type="default" r:id="rId20"/>
          <w:headerReference w:type="first" r:id="rId21"/>
          <w:footerReference w:type="first" r:id="rId22"/>
          <w:pgSz w:w="12240" w:h="15840"/>
          <w:pgMar w:top="1134" w:right="1080" w:bottom="1440" w:left="1080" w:header="709" w:footer="709" w:gutter="0"/>
          <w:pgNumType w:start="1"/>
          <w:cols w:space="708"/>
          <w:titlePg/>
          <w:docGrid w:linePitch="360"/>
        </w:sectPr>
      </w:pPr>
    </w:p>
    <w:p w14:paraId="58AEF1FE" w14:textId="113B2B05" w:rsidR="007D1FBD" w:rsidRPr="005270B8" w:rsidRDefault="007D1FBD" w:rsidP="00993117">
      <w:pPr>
        <w:pStyle w:val="Ttulo2"/>
        <w:tabs>
          <w:tab w:val="left" w:pos="4536"/>
        </w:tabs>
        <w:spacing w:line="280" w:lineRule="atLeast"/>
        <w:rPr>
          <w:rFonts w:ascii="Verdana" w:hAnsi="Verdana" w:cstheme="minorHAnsi"/>
          <w:b w:val="0"/>
          <w:sz w:val="20"/>
          <w:szCs w:val="20"/>
        </w:rPr>
      </w:pPr>
      <w:bookmarkStart w:id="243" w:name="_DV_M208"/>
      <w:bookmarkStart w:id="244" w:name="_DV_M209"/>
      <w:bookmarkStart w:id="245" w:name="_DV_M212"/>
      <w:bookmarkStart w:id="246" w:name="_DV_M221"/>
      <w:bookmarkStart w:id="247" w:name="_DV_M222"/>
      <w:bookmarkStart w:id="248" w:name="_DV_M223"/>
      <w:bookmarkStart w:id="249" w:name="_DV_M224"/>
      <w:bookmarkStart w:id="250" w:name="_DV_M225"/>
      <w:bookmarkStart w:id="251" w:name="_DV_M226"/>
      <w:bookmarkStart w:id="252" w:name="_DV_M227"/>
      <w:bookmarkStart w:id="253" w:name="_DV_M228"/>
      <w:bookmarkStart w:id="254" w:name="_DV_M230"/>
      <w:bookmarkStart w:id="255" w:name="_DV_M231"/>
      <w:bookmarkStart w:id="256" w:name="_DV_M232"/>
      <w:bookmarkStart w:id="257" w:name="_DV_M235"/>
      <w:bookmarkStart w:id="258" w:name="_DV_M236"/>
      <w:bookmarkStart w:id="259" w:name="_DV_M238"/>
      <w:bookmarkStart w:id="260" w:name="_DV_M240"/>
      <w:bookmarkStart w:id="261" w:name="_DV_M241"/>
      <w:bookmarkStart w:id="262" w:name="_DV_M244"/>
      <w:bookmarkStart w:id="263" w:name="_DV_M245"/>
      <w:bookmarkStart w:id="264" w:name="_DV_M246"/>
      <w:bookmarkStart w:id="265" w:name="_Toc68648285"/>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r w:rsidRPr="005270B8">
        <w:rPr>
          <w:rFonts w:ascii="Verdana" w:hAnsi="Verdana" w:cstheme="minorHAnsi"/>
          <w:sz w:val="20"/>
          <w:szCs w:val="20"/>
        </w:rPr>
        <w:lastRenderedPageBreak/>
        <w:t xml:space="preserve">ANEXO I </w:t>
      </w:r>
      <w:r w:rsidR="003D1C3B" w:rsidRPr="005270B8">
        <w:rPr>
          <w:rFonts w:ascii="Verdana" w:hAnsi="Verdana" w:cstheme="minorHAnsi"/>
          <w:sz w:val="20"/>
          <w:szCs w:val="20"/>
        </w:rPr>
        <w:t>–</w:t>
      </w:r>
      <w:r w:rsidRPr="005270B8">
        <w:rPr>
          <w:rFonts w:ascii="Verdana" w:hAnsi="Verdana" w:cstheme="minorHAnsi"/>
          <w:sz w:val="20"/>
          <w:szCs w:val="20"/>
        </w:rPr>
        <w:t xml:space="preserve"> </w:t>
      </w:r>
      <w:bookmarkStart w:id="266" w:name="_DV_M138"/>
      <w:bookmarkStart w:id="267" w:name="_DV_M144"/>
      <w:bookmarkStart w:id="268" w:name="_DV_M239"/>
      <w:bookmarkStart w:id="269" w:name="_DV_M242"/>
      <w:bookmarkStart w:id="270" w:name="_DV_M243"/>
      <w:bookmarkStart w:id="271" w:name="_DV_M247"/>
      <w:bookmarkStart w:id="272" w:name="_DV_M249"/>
      <w:bookmarkStart w:id="273" w:name="_DV_M252"/>
      <w:bookmarkStart w:id="274" w:name="_DV_M254"/>
      <w:bookmarkStart w:id="275" w:name="_DV_M262"/>
      <w:bookmarkStart w:id="276" w:name="_DV_M263"/>
      <w:bookmarkStart w:id="277" w:name="_DV_M265"/>
      <w:bookmarkStart w:id="278" w:name="_DV_M266"/>
      <w:bookmarkStart w:id="279" w:name="_DV_M267"/>
      <w:bookmarkStart w:id="280" w:name="_DV_M268"/>
      <w:bookmarkStart w:id="281" w:name="_DV_M272"/>
      <w:bookmarkStart w:id="282" w:name="_DV_M273"/>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5270B8">
        <w:rPr>
          <w:rFonts w:ascii="Verdana" w:hAnsi="Verdana" w:cstheme="minorHAnsi"/>
          <w:sz w:val="20"/>
          <w:szCs w:val="20"/>
        </w:rPr>
        <w:t xml:space="preserve">CARACTERÍSTICAS GERAIS </w:t>
      </w:r>
      <w:r w:rsidR="003D1C3B" w:rsidRPr="005270B8">
        <w:rPr>
          <w:rFonts w:ascii="Verdana" w:hAnsi="Verdana" w:cstheme="minorHAnsi"/>
          <w:sz w:val="20"/>
          <w:szCs w:val="20"/>
        </w:rPr>
        <w:t>DOS CRÉDITOS IMOBILIÁRIOS</w:t>
      </w:r>
      <w:bookmarkEnd w:id="265"/>
    </w:p>
    <w:p w14:paraId="4A868499" w14:textId="2FE60FBB" w:rsidR="007D1FBD" w:rsidRDefault="007D1FBD" w:rsidP="00993117">
      <w:pPr>
        <w:tabs>
          <w:tab w:val="left" w:pos="9356"/>
        </w:tabs>
        <w:spacing w:line="280" w:lineRule="atLeast"/>
        <w:jc w:val="center"/>
        <w:rPr>
          <w:rFonts w:ascii="Verdana" w:hAnsi="Verdana"/>
          <w:b/>
          <w:bCs/>
          <w:sz w:val="20"/>
          <w:szCs w:val="20"/>
        </w:rPr>
      </w:pPr>
    </w:p>
    <w:p w14:paraId="361D44F1" w14:textId="2E661BF7" w:rsidR="002E1C06" w:rsidRPr="00632A5E" w:rsidRDefault="00632A5E" w:rsidP="00632A5E">
      <w:pPr>
        <w:tabs>
          <w:tab w:val="left" w:pos="9356"/>
        </w:tabs>
        <w:spacing w:line="280" w:lineRule="atLeast"/>
        <w:jc w:val="center"/>
        <w:rPr>
          <w:rFonts w:ascii="Verdana" w:hAnsi="Verdana"/>
          <w:b/>
          <w:bCs/>
          <w:sz w:val="20"/>
          <w:szCs w:val="20"/>
        </w:rPr>
      </w:pPr>
      <w:r>
        <w:rPr>
          <w:rFonts w:ascii="Verdana" w:hAnsi="Verdana"/>
          <w:b/>
          <w:bCs/>
          <w:sz w:val="20"/>
          <w:szCs w:val="20"/>
        </w:rPr>
        <w:t>[</w:t>
      </w:r>
      <w:r w:rsidRPr="00F413BF">
        <w:rPr>
          <w:rFonts w:ascii="Verdana" w:hAnsi="Verdana"/>
          <w:b/>
          <w:bCs/>
          <w:sz w:val="20"/>
          <w:szCs w:val="20"/>
          <w:highlight w:val="yellow"/>
        </w:rPr>
        <w:t>INCLUIR CCI ATUALIDA</w:t>
      </w:r>
      <w:r>
        <w:rPr>
          <w:rFonts w:ascii="Verdana" w:hAnsi="Verdana"/>
          <w:b/>
          <w:bCs/>
          <w:sz w:val="20"/>
          <w:szCs w:val="20"/>
        </w:rPr>
        <w:t>]</w:t>
      </w:r>
      <w:r w:rsidR="002E1C06" w:rsidRPr="005270B8">
        <w:rPr>
          <w:rFonts w:ascii="Verdana" w:hAnsi="Verdana"/>
          <w:b/>
          <w:sz w:val="20"/>
          <w:szCs w:val="20"/>
        </w:rPr>
        <w:br w:type="page"/>
      </w:r>
    </w:p>
    <w:p w14:paraId="52A20B33" w14:textId="054F46A7" w:rsidR="007D1FBD" w:rsidRPr="005270B8" w:rsidRDefault="007D1FBD" w:rsidP="00993117">
      <w:pPr>
        <w:tabs>
          <w:tab w:val="left" w:pos="5760"/>
        </w:tabs>
        <w:spacing w:line="280" w:lineRule="atLeast"/>
        <w:jc w:val="center"/>
        <w:rPr>
          <w:rFonts w:ascii="Verdana" w:hAnsi="Verdana" w:cstheme="minorHAnsi"/>
          <w:b/>
          <w:sz w:val="20"/>
          <w:szCs w:val="20"/>
        </w:rPr>
      </w:pPr>
      <w:bookmarkStart w:id="283" w:name="_DV_M150"/>
      <w:bookmarkStart w:id="284" w:name="_DV_M151"/>
      <w:bookmarkStart w:id="285" w:name="_DV_M152"/>
      <w:bookmarkStart w:id="286" w:name="_DV_M153"/>
      <w:bookmarkStart w:id="287" w:name="_DV_M154"/>
      <w:bookmarkEnd w:id="283"/>
      <w:bookmarkEnd w:id="284"/>
      <w:bookmarkEnd w:id="285"/>
      <w:bookmarkEnd w:id="286"/>
      <w:bookmarkEnd w:id="287"/>
      <w:r w:rsidRPr="005270B8">
        <w:rPr>
          <w:rFonts w:ascii="Verdana" w:hAnsi="Verdana" w:cstheme="minorHAnsi"/>
          <w:b/>
          <w:sz w:val="20"/>
          <w:szCs w:val="20"/>
        </w:rPr>
        <w:lastRenderedPageBreak/>
        <w:t xml:space="preserve">ANEXO II </w:t>
      </w:r>
      <w:r w:rsidR="003D1C3B" w:rsidRPr="005270B8">
        <w:rPr>
          <w:rFonts w:ascii="Verdana" w:hAnsi="Verdana" w:cstheme="minorHAnsi"/>
          <w:b/>
          <w:sz w:val="20"/>
          <w:szCs w:val="20"/>
        </w:rPr>
        <w:t>–</w:t>
      </w:r>
      <w:r w:rsidRPr="005270B8">
        <w:rPr>
          <w:rFonts w:ascii="Verdana" w:hAnsi="Verdana" w:cstheme="minorHAnsi"/>
          <w:b/>
          <w:sz w:val="20"/>
          <w:szCs w:val="20"/>
        </w:rPr>
        <w:t xml:space="preserve"> </w:t>
      </w:r>
      <w:r w:rsidR="003D1C3B" w:rsidRPr="005270B8">
        <w:rPr>
          <w:rFonts w:ascii="Verdana" w:hAnsi="Verdana" w:cstheme="minorHAnsi"/>
          <w:b/>
          <w:sz w:val="20"/>
          <w:szCs w:val="20"/>
        </w:rPr>
        <w:t>HISTÓRI</w:t>
      </w:r>
      <w:r w:rsidR="00A34193" w:rsidRPr="005270B8">
        <w:rPr>
          <w:rFonts w:ascii="Verdana" w:hAnsi="Verdana" w:cstheme="minorHAnsi"/>
          <w:b/>
          <w:sz w:val="20"/>
          <w:szCs w:val="20"/>
        </w:rPr>
        <w:t>C</w:t>
      </w:r>
      <w:r w:rsidR="003D1C3B" w:rsidRPr="005270B8">
        <w:rPr>
          <w:rFonts w:ascii="Verdana" w:hAnsi="Verdana" w:cstheme="minorHAnsi"/>
          <w:b/>
          <w:sz w:val="20"/>
          <w:szCs w:val="20"/>
        </w:rPr>
        <w:t xml:space="preserve">O DE </w:t>
      </w:r>
      <w:r w:rsidRPr="005270B8">
        <w:rPr>
          <w:rFonts w:ascii="Verdana" w:hAnsi="Verdana" w:cstheme="minorHAnsi"/>
          <w:b/>
          <w:sz w:val="20"/>
          <w:szCs w:val="20"/>
        </w:rPr>
        <w:t xml:space="preserve">EMISSÕES </w:t>
      </w:r>
      <w:r w:rsidR="003D1C3B" w:rsidRPr="005270B8">
        <w:rPr>
          <w:rFonts w:ascii="Verdana" w:hAnsi="Verdana" w:cstheme="minorHAnsi"/>
          <w:b/>
          <w:sz w:val="20"/>
          <w:szCs w:val="20"/>
        </w:rPr>
        <w:t xml:space="preserve">DO </w:t>
      </w:r>
      <w:r w:rsidRPr="005270B8">
        <w:rPr>
          <w:rFonts w:ascii="Verdana" w:hAnsi="Verdana" w:cstheme="minorHAnsi"/>
          <w:b/>
          <w:sz w:val="20"/>
          <w:szCs w:val="20"/>
        </w:rPr>
        <w:t>AGENTE FIDUCIÁRIO</w:t>
      </w:r>
    </w:p>
    <w:p w14:paraId="45D63879" w14:textId="77777777" w:rsidR="004B7E89" w:rsidRDefault="004B7E89" w:rsidP="00993117">
      <w:pPr>
        <w:autoSpaceDE w:val="0"/>
        <w:autoSpaceDN w:val="0"/>
        <w:adjustRightInd w:val="0"/>
        <w:spacing w:line="280" w:lineRule="atLeast"/>
        <w:rPr>
          <w:rFonts w:ascii="Verdana" w:hAnsi="Verdana" w:cstheme="minorHAnsi"/>
          <w:color w:val="000000"/>
          <w:sz w:val="20"/>
          <w:szCs w:val="20"/>
        </w:rPr>
      </w:pPr>
    </w:p>
    <w:p w14:paraId="153116EE" w14:textId="2A1E3DB9" w:rsidR="004B7E89" w:rsidRDefault="007D1FBD" w:rsidP="004B7E89">
      <w:pPr>
        <w:autoSpaceDE w:val="0"/>
        <w:autoSpaceDN w:val="0"/>
        <w:adjustRightInd w:val="0"/>
        <w:spacing w:line="280" w:lineRule="atLeast"/>
        <w:rPr>
          <w:rFonts w:ascii="Verdana" w:hAnsi="Verdana" w:cstheme="minorHAnsi"/>
          <w:color w:val="000000"/>
          <w:sz w:val="20"/>
          <w:szCs w:val="20"/>
        </w:rPr>
      </w:pPr>
      <w:r w:rsidRPr="005270B8">
        <w:rPr>
          <w:rFonts w:ascii="Verdana" w:hAnsi="Verdana" w:cstheme="minorHAnsi"/>
          <w:color w:val="000000"/>
          <w:sz w:val="20"/>
          <w:szCs w:val="20"/>
        </w:rPr>
        <w:t xml:space="preserve">Nos termos do </w:t>
      </w:r>
      <w:r w:rsidR="003D1C3B" w:rsidRPr="005270B8">
        <w:rPr>
          <w:rFonts w:ascii="Verdana" w:hAnsi="Verdana" w:cstheme="minorHAnsi"/>
          <w:color w:val="000000"/>
          <w:sz w:val="20"/>
          <w:szCs w:val="20"/>
        </w:rPr>
        <w:t xml:space="preserve">artigo </w:t>
      </w:r>
      <w:r w:rsidRPr="005270B8">
        <w:rPr>
          <w:rFonts w:ascii="Verdana" w:hAnsi="Verdana" w:cstheme="minorHAnsi"/>
          <w:color w:val="000000"/>
          <w:sz w:val="20"/>
          <w:szCs w:val="20"/>
        </w:rPr>
        <w:t xml:space="preserve">6º, </w:t>
      </w:r>
      <w:r w:rsidR="003D1C3B" w:rsidRPr="005270B8">
        <w:rPr>
          <w:rFonts w:ascii="Verdana" w:hAnsi="Verdana" w:cstheme="minorHAnsi"/>
          <w:color w:val="000000"/>
          <w:sz w:val="20"/>
          <w:szCs w:val="20"/>
        </w:rPr>
        <w:t xml:space="preserve">parágrafo </w:t>
      </w:r>
      <w:r w:rsidRPr="005270B8">
        <w:rPr>
          <w:rFonts w:ascii="Verdana" w:hAnsi="Verdana" w:cstheme="minorHAnsi"/>
          <w:color w:val="000000"/>
          <w:sz w:val="20"/>
          <w:szCs w:val="20"/>
        </w:rPr>
        <w:t xml:space="preserve">2º, da </w:t>
      </w:r>
      <w:r w:rsidR="009352A7">
        <w:rPr>
          <w:rFonts w:ascii="Verdana" w:hAnsi="Verdana" w:cstheme="minorHAnsi"/>
          <w:color w:val="000000"/>
          <w:sz w:val="20"/>
          <w:szCs w:val="20"/>
        </w:rPr>
        <w:t>Resolução</w:t>
      </w:r>
      <w:r w:rsidR="00C002D3">
        <w:rPr>
          <w:rFonts w:ascii="Verdana" w:hAnsi="Verdana" w:cstheme="minorHAnsi"/>
          <w:color w:val="000000"/>
          <w:sz w:val="20"/>
          <w:szCs w:val="20"/>
        </w:rPr>
        <w:t xml:space="preserve"> CVM</w:t>
      </w:r>
      <w:r w:rsidR="009352A7">
        <w:rPr>
          <w:rFonts w:ascii="Verdana" w:hAnsi="Verdana" w:cstheme="minorHAnsi"/>
          <w:color w:val="000000"/>
          <w:sz w:val="20"/>
          <w:szCs w:val="20"/>
        </w:rPr>
        <w:t xml:space="preserve"> 17</w:t>
      </w:r>
      <w:r w:rsidRPr="005270B8">
        <w:rPr>
          <w:rFonts w:ascii="Verdana" w:hAnsi="Verdana" w:cstheme="minorHAnsi"/>
          <w:color w:val="000000"/>
          <w:sz w:val="20"/>
          <w:szCs w:val="20"/>
        </w:rPr>
        <w:t xml:space="preserve">, na data de assinatura deste Termo de Securitização, conforme organograma encaminhado pela Emissora, o Agente Fiduciário identificou que presta serviços de agente fiduciário nas seguintes emissões de títulos ou valores mobiliários emitidos pela Emissora, ou de sociedade coligada, controlada, controladora ou integrante do mesmo grupo: </w:t>
      </w:r>
    </w:p>
    <w:p w14:paraId="08C56827" w14:textId="18394A5B" w:rsidR="004B7E89" w:rsidRDefault="004B7E89" w:rsidP="00993117">
      <w:pPr>
        <w:autoSpaceDE w:val="0"/>
        <w:autoSpaceDN w:val="0"/>
        <w:adjustRightInd w:val="0"/>
        <w:spacing w:line="280" w:lineRule="atLeast"/>
        <w:rPr>
          <w:rFonts w:ascii="Verdana" w:hAnsi="Verdana" w:cstheme="minorHAnsi"/>
          <w:color w:val="000000"/>
          <w:sz w:val="20"/>
          <w:szCs w:val="20"/>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AC9A89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BD79922"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91A8E16"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3D1AA8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54ED4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1FFA49"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A985FB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878EA7"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786A72" w14:textId="77777777" w:rsidR="00CD343F" w:rsidRPr="006228BF" w:rsidRDefault="00CD343F" w:rsidP="00CD343F">
            <w:pPr>
              <w:rPr>
                <w:rFonts w:cs="Arial"/>
                <w:szCs w:val="22"/>
              </w:rPr>
            </w:pPr>
            <w:r w:rsidRPr="006228BF">
              <w:rPr>
                <w:rFonts w:cs="Arial"/>
                <w:szCs w:val="22"/>
              </w:rPr>
              <w:t>CRI</w:t>
            </w:r>
          </w:p>
        </w:tc>
      </w:tr>
      <w:tr w:rsidR="00CD343F" w:rsidRPr="006228BF" w14:paraId="1473EA6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9CFA8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44AB7E" w14:textId="77777777" w:rsidR="00CD343F" w:rsidRPr="006228BF" w:rsidRDefault="00CD343F" w:rsidP="00CD343F">
            <w:pPr>
              <w:rPr>
                <w:rFonts w:cs="Arial"/>
                <w:szCs w:val="22"/>
              </w:rPr>
            </w:pPr>
            <w:r w:rsidRPr="006228BF">
              <w:rPr>
                <w:rFonts w:cs="Arial"/>
                <w:szCs w:val="22"/>
              </w:rPr>
              <w:t>1</w:t>
            </w:r>
          </w:p>
        </w:tc>
      </w:tr>
      <w:tr w:rsidR="00CD343F" w:rsidRPr="006228BF" w14:paraId="5F15173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F50F9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6321D0" w14:textId="77777777" w:rsidR="00CD343F" w:rsidRPr="006228BF" w:rsidRDefault="00CD343F" w:rsidP="00CD343F">
            <w:pPr>
              <w:rPr>
                <w:rFonts w:cs="Arial"/>
                <w:szCs w:val="22"/>
              </w:rPr>
            </w:pPr>
            <w:r w:rsidRPr="006228BF">
              <w:rPr>
                <w:rFonts w:cs="Arial"/>
                <w:szCs w:val="22"/>
              </w:rPr>
              <w:t>1</w:t>
            </w:r>
          </w:p>
        </w:tc>
      </w:tr>
      <w:tr w:rsidR="00CD343F" w:rsidRPr="006228BF" w14:paraId="6D8141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29173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6C5839" w14:textId="77777777" w:rsidR="00CD343F" w:rsidRPr="006228BF" w:rsidRDefault="00CD343F" w:rsidP="00CD343F">
            <w:pPr>
              <w:rPr>
                <w:rFonts w:cs="Arial"/>
                <w:szCs w:val="22"/>
              </w:rPr>
            </w:pPr>
            <w:r w:rsidRPr="006228BF">
              <w:rPr>
                <w:rFonts w:cs="Arial"/>
                <w:szCs w:val="22"/>
              </w:rPr>
              <w:t>R$ 24.501.006,50</w:t>
            </w:r>
          </w:p>
        </w:tc>
      </w:tr>
      <w:tr w:rsidR="00CD343F" w:rsidRPr="006228BF" w14:paraId="4B4BA1E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C8E6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04251DF" w14:textId="77777777" w:rsidR="00CD343F" w:rsidRPr="006228BF" w:rsidRDefault="00CD343F" w:rsidP="00CD343F">
            <w:pPr>
              <w:rPr>
                <w:rFonts w:cs="Arial"/>
                <w:szCs w:val="22"/>
              </w:rPr>
            </w:pPr>
            <w:r w:rsidRPr="006228BF">
              <w:rPr>
                <w:rFonts w:cs="Arial"/>
                <w:szCs w:val="22"/>
              </w:rPr>
              <w:t>67</w:t>
            </w:r>
          </w:p>
        </w:tc>
      </w:tr>
      <w:tr w:rsidR="00CD343F" w:rsidRPr="006228BF" w14:paraId="01C949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8E856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A10855"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3CB6BCA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1C0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2208C2" w14:textId="77777777" w:rsidR="00CD343F" w:rsidRPr="006228BF" w:rsidRDefault="00CD343F" w:rsidP="00CD343F">
            <w:pPr>
              <w:rPr>
                <w:rFonts w:cs="Arial"/>
                <w:szCs w:val="22"/>
              </w:rPr>
            </w:pPr>
            <w:r w:rsidRPr="006228BF">
              <w:rPr>
                <w:rFonts w:cs="Arial"/>
                <w:szCs w:val="22"/>
              </w:rPr>
              <w:t>10/09/2009</w:t>
            </w:r>
          </w:p>
        </w:tc>
      </w:tr>
      <w:tr w:rsidR="00CD343F" w:rsidRPr="006228BF" w14:paraId="142EA91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6FA1F7"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AA55805" w14:textId="77777777" w:rsidR="00CD343F" w:rsidRPr="006228BF" w:rsidRDefault="00CD343F" w:rsidP="00CD343F">
            <w:pPr>
              <w:rPr>
                <w:rFonts w:cs="Arial"/>
                <w:szCs w:val="22"/>
              </w:rPr>
            </w:pPr>
            <w:r w:rsidRPr="006228BF">
              <w:rPr>
                <w:rFonts w:cs="Arial"/>
                <w:szCs w:val="22"/>
              </w:rPr>
              <w:t>10/09/2038</w:t>
            </w:r>
          </w:p>
        </w:tc>
      </w:tr>
      <w:tr w:rsidR="00CD343F" w:rsidRPr="006228BF" w14:paraId="12A763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1A633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5D698E" w14:textId="77777777" w:rsidR="00CD343F" w:rsidRPr="006228BF" w:rsidRDefault="00CD343F" w:rsidP="00CD343F">
            <w:pPr>
              <w:rPr>
                <w:rFonts w:cs="Arial"/>
                <w:szCs w:val="22"/>
              </w:rPr>
            </w:pPr>
            <w:r w:rsidRPr="006228BF">
              <w:rPr>
                <w:rFonts w:cs="Arial"/>
                <w:szCs w:val="22"/>
              </w:rPr>
              <w:t xml:space="preserve">TR + 11,00% </w:t>
            </w:r>
            <w:proofErr w:type="spellStart"/>
            <w:r w:rsidRPr="006228BF">
              <w:rPr>
                <w:rFonts w:cs="Arial"/>
                <w:szCs w:val="22"/>
              </w:rPr>
              <w:t>a.a</w:t>
            </w:r>
            <w:proofErr w:type="spellEnd"/>
          </w:p>
        </w:tc>
      </w:tr>
      <w:tr w:rsidR="00CD343F" w:rsidRPr="006228BF" w14:paraId="035EB2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9B235A"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A7FB4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2DF6544"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01FF41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F3CD58B"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D9084B"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18665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E333A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424538"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FB87A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79BE6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8AD920" w14:textId="77777777" w:rsidR="00CD343F" w:rsidRPr="006228BF" w:rsidRDefault="00CD343F" w:rsidP="00CD343F">
            <w:pPr>
              <w:rPr>
                <w:rFonts w:cs="Arial"/>
                <w:szCs w:val="22"/>
              </w:rPr>
            </w:pPr>
            <w:r w:rsidRPr="006228BF">
              <w:rPr>
                <w:rFonts w:cs="Arial"/>
                <w:szCs w:val="22"/>
              </w:rPr>
              <w:t>CRI</w:t>
            </w:r>
          </w:p>
        </w:tc>
      </w:tr>
      <w:tr w:rsidR="00CD343F" w:rsidRPr="006228BF" w14:paraId="3271686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7988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B2CD0E" w14:textId="77777777" w:rsidR="00CD343F" w:rsidRPr="006228BF" w:rsidRDefault="00CD343F" w:rsidP="00CD343F">
            <w:pPr>
              <w:rPr>
                <w:rFonts w:cs="Arial"/>
                <w:szCs w:val="22"/>
              </w:rPr>
            </w:pPr>
            <w:r w:rsidRPr="006228BF">
              <w:rPr>
                <w:rFonts w:cs="Arial"/>
                <w:szCs w:val="22"/>
              </w:rPr>
              <w:t>1</w:t>
            </w:r>
          </w:p>
        </w:tc>
      </w:tr>
      <w:tr w:rsidR="00CD343F" w:rsidRPr="006228BF" w14:paraId="6409C5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BF1AD9"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75D219" w14:textId="77777777" w:rsidR="00CD343F" w:rsidRPr="006228BF" w:rsidRDefault="00CD343F" w:rsidP="00CD343F">
            <w:pPr>
              <w:rPr>
                <w:rFonts w:cs="Arial"/>
                <w:szCs w:val="22"/>
              </w:rPr>
            </w:pPr>
            <w:r w:rsidRPr="006228BF">
              <w:rPr>
                <w:rFonts w:cs="Arial"/>
                <w:szCs w:val="22"/>
              </w:rPr>
              <w:t>2</w:t>
            </w:r>
          </w:p>
        </w:tc>
      </w:tr>
      <w:tr w:rsidR="00CD343F" w:rsidRPr="006228BF" w14:paraId="15E8DB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F23BD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EEA2D1" w14:textId="77777777" w:rsidR="00CD343F" w:rsidRPr="006228BF" w:rsidRDefault="00CD343F" w:rsidP="00CD343F">
            <w:pPr>
              <w:rPr>
                <w:rFonts w:cs="Arial"/>
                <w:szCs w:val="22"/>
              </w:rPr>
            </w:pPr>
            <w:r w:rsidRPr="006228BF">
              <w:rPr>
                <w:rFonts w:cs="Arial"/>
                <w:szCs w:val="22"/>
              </w:rPr>
              <w:t>R$ 24.501.006,50</w:t>
            </w:r>
          </w:p>
        </w:tc>
      </w:tr>
      <w:tr w:rsidR="00CD343F" w:rsidRPr="006228BF" w14:paraId="6C29350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2B6B77"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C66BFB" w14:textId="77777777" w:rsidR="00CD343F" w:rsidRPr="006228BF" w:rsidRDefault="00CD343F" w:rsidP="00CD343F">
            <w:pPr>
              <w:rPr>
                <w:rFonts w:cs="Arial"/>
                <w:szCs w:val="22"/>
              </w:rPr>
            </w:pPr>
            <w:r w:rsidRPr="006228BF">
              <w:rPr>
                <w:rFonts w:cs="Arial"/>
                <w:szCs w:val="22"/>
              </w:rPr>
              <w:t>13</w:t>
            </w:r>
          </w:p>
        </w:tc>
      </w:tr>
      <w:tr w:rsidR="00CD343F" w:rsidRPr="006228BF" w14:paraId="41FE803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E52EC2"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3F85D9" w14:textId="77777777" w:rsidR="00CD343F" w:rsidRPr="006228BF" w:rsidRDefault="00CD343F" w:rsidP="00CD343F">
            <w:pPr>
              <w:rPr>
                <w:rFonts w:cs="Arial"/>
                <w:szCs w:val="22"/>
              </w:rPr>
            </w:pPr>
            <w:r w:rsidRPr="006228BF">
              <w:rPr>
                <w:rFonts w:cs="Arial"/>
                <w:szCs w:val="22"/>
              </w:rPr>
              <w:t>Alienação Fiduciária de Imóvel</w:t>
            </w:r>
          </w:p>
        </w:tc>
      </w:tr>
      <w:tr w:rsidR="00CD343F" w:rsidRPr="006228BF" w14:paraId="4C76B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A9D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B6A221" w14:textId="77777777" w:rsidR="00CD343F" w:rsidRPr="006228BF" w:rsidRDefault="00CD343F" w:rsidP="00CD343F">
            <w:pPr>
              <w:rPr>
                <w:rFonts w:cs="Arial"/>
                <w:szCs w:val="22"/>
              </w:rPr>
            </w:pPr>
            <w:r w:rsidRPr="006228BF">
              <w:rPr>
                <w:rFonts w:cs="Arial"/>
                <w:szCs w:val="22"/>
              </w:rPr>
              <w:t>10/10/2009</w:t>
            </w:r>
          </w:p>
        </w:tc>
      </w:tr>
      <w:tr w:rsidR="00CD343F" w:rsidRPr="006228BF" w14:paraId="78C138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BB65A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365756" w14:textId="77777777" w:rsidR="00CD343F" w:rsidRPr="006228BF" w:rsidRDefault="00CD343F" w:rsidP="00CD343F">
            <w:pPr>
              <w:rPr>
                <w:rFonts w:cs="Arial"/>
                <w:szCs w:val="22"/>
              </w:rPr>
            </w:pPr>
            <w:r w:rsidRPr="006228BF">
              <w:rPr>
                <w:rFonts w:cs="Arial"/>
                <w:szCs w:val="22"/>
              </w:rPr>
              <w:t>10/09/2038</w:t>
            </w:r>
          </w:p>
        </w:tc>
      </w:tr>
      <w:tr w:rsidR="00CD343F" w:rsidRPr="006228BF" w14:paraId="07BFE0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947D6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9B1D4E" w14:textId="77777777" w:rsidR="00CD343F" w:rsidRPr="006228BF" w:rsidRDefault="00CD343F" w:rsidP="00CD343F">
            <w:pPr>
              <w:rPr>
                <w:rFonts w:cs="Arial"/>
                <w:szCs w:val="22"/>
              </w:rPr>
            </w:pPr>
            <w:r w:rsidRPr="006228BF">
              <w:rPr>
                <w:rFonts w:cs="Arial"/>
                <w:szCs w:val="22"/>
              </w:rPr>
              <w:t xml:space="preserve">TR + 14,5% </w:t>
            </w:r>
            <w:proofErr w:type="spellStart"/>
            <w:r w:rsidRPr="006228BF">
              <w:rPr>
                <w:rFonts w:cs="Arial"/>
                <w:szCs w:val="22"/>
              </w:rPr>
              <w:t>a.a</w:t>
            </w:r>
            <w:proofErr w:type="spellEnd"/>
          </w:p>
        </w:tc>
      </w:tr>
      <w:tr w:rsidR="00CD343F" w:rsidRPr="006228BF" w14:paraId="4A60EB0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1DEE0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273CB"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0324E21C" w14:textId="77777777" w:rsidR="00CD343F" w:rsidRPr="006228BF" w:rsidRDefault="00CD343F" w:rsidP="00CD343F">
      <w:pPr>
        <w:rPr>
          <w:szCs w:val="22"/>
        </w:rPr>
      </w:pPr>
    </w:p>
    <w:p w14:paraId="3902F4A2" w14:textId="77777777" w:rsidR="00CD343F" w:rsidRPr="006228BF" w:rsidRDefault="00CD343F" w:rsidP="00CD343F">
      <w:pPr>
        <w:pStyle w:val="Subttulo"/>
        <w:spacing w:after="0" w:line="360" w:lineRule="auto"/>
        <w:rPr>
          <w:rFonts w:ascii="Trebuchet MS" w:hAnsi="Trebuchet MS"/>
          <w:sz w:val="22"/>
          <w:szCs w:val="22"/>
        </w:rPr>
      </w:pPr>
    </w:p>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768545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6FC7FD"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8581D4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0ACF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8206A"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3804CB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797AE3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B5509B"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E216F5" w14:textId="77777777" w:rsidR="00CD343F" w:rsidRPr="006228BF" w:rsidRDefault="00CD343F" w:rsidP="00CD343F">
            <w:pPr>
              <w:rPr>
                <w:rFonts w:cs="Arial"/>
                <w:szCs w:val="22"/>
              </w:rPr>
            </w:pPr>
            <w:r w:rsidRPr="006228BF">
              <w:rPr>
                <w:rFonts w:cs="Arial"/>
                <w:szCs w:val="22"/>
              </w:rPr>
              <w:t>CRI</w:t>
            </w:r>
          </w:p>
        </w:tc>
      </w:tr>
      <w:tr w:rsidR="00CD343F" w:rsidRPr="006228BF" w14:paraId="05AB0A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042FF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07CA7" w14:textId="77777777" w:rsidR="00CD343F" w:rsidRPr="006228BF" w:rsidRDefault="00CD343F" w:rsidP="00CD343F">
            <w:pPr>
              <w:rPr>
                <w:rFonts w:cs="Arial"/>
                <w:szCs w:val="22"/>
              </w:rPr>
            </w:pPr>
            <w:r w:rsidRPr="006228BF">
              <w:rPr>
                <w:rFonts w:cs="Arial"/>
                <w:szCs w:val="22"/>
              </w:rPr>
              <w:t>2</w:t>
            </w:r>
          </w:p>
        </w:tc>
      </w:tr>
      <w:tr w:rsidR="00CD343F" w:rsidRPr="006228BF" w14:paraId="36DDFC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954A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FC154C5" w14:textId="77777777" w:rsidR="00CD343F" w:rsidRPr="006228BF" w:rsidRDefault="00CD343F" w:rsidP="00CD343F">
            <w:pPr>
              <w:rPr>
                <w:rFonts w:cs="Arial"/>
                <w:szCs w:val="22"/>
              </w:rPr>
            </w:pPr>
            <w:r w:rsidRPr="006228BF">
              <w:rPr>
                <w:rFonts w:cs="Arial"/>
                <w:szCs w:val="22"/>
              </w:rPr>
              <w:t>2</w:t>
            </w:r>
          </w:p>
        </w:tc>
      </w:tr>
      <w:tr w:rsidR="00CD343F" w:rsidRPr="006228BF" w14:paraId="4DF6FF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1B93E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05F78F" w14:textId="77777777" w:rsidR="00CD343F" w:rsidRPr="006228BF" w:rsidRDefault="00CD343F" w:rsidP="00CD343F">
            <w:pPr>
              <w:rPr>
                <w:rFonts w:cs="Arial"/>
                <w:szCs w:val="22"/>
              </w:rPr>
            </w:pPr>
            <w:r w:rsidRPr="006228BF">
              <w:rPr>
                <w:rFonts w:cs="Arial"/>
                <w:szCs w:val="22"/>
              </w:rPr>
              <w:t>R$ 85.436.556,00</w:t>
            </w:r>
          </w:p>
        </w:tc>
      </w:tr>
      <w:tr w:rsidR="00CD343F" w:rsidRPr="006228BF" w14:paraId="098E5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B456BF"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70AC48" w14:textId="77777777" w:rsidR="00CD343F" w:rsidRPr="006228BF" w:rsidRDefault="00CD343F" w:rsidP="00CD343F">
            <w:pPr>
              <w:rPr>
                <w:rFonts w:cs="Arial"/>
                <w:szCs w:val="22"/>
              </w:rPr>
            </w:pPr>
            <w:r w:rsidRPr="006228BF">
              <w:rPr>
                <w:rFonts w:cs="Arial"/>
                <w:szCs w:val="22"/>
              </w:rPr>
              <w:t>45</w:t>
            </w:r>
          </w:p>
        </w:tc>
      </w:tr>
      <w:tr w:rsidR="00CD343F" w:rsidRPr="006228BF" w14:paraId="3E97672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B7D76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CE6221" w14:textId="77777777" w:rsidR="00CD343F" w:rsidRPr="006228BF" w:rsidRDefault="00CD343F" w:rsidP="00CD343F">
            <w:pPr>
              <w:rPr>
                <w:rFonts w:cs="Arial"/>
                <w:szCs w:val="22"/>
              </w:rPr>
            </w:pPr>
            <w:r w:rsidRPr="006228BF">
              <w:rPr>
                <w:rFonts w:cs="Arial"/>
                <w:szCs w:val="22"/>
              </w:rPr>
              <w:t>Garantia Subordinada</w:t>
            </w:r>
          </w:p>
        </w:tc>
      </w:tr>
      <w:tr w:rsidR="00CD343F" w:rsidRPr="006228BF" w14:paraId="6FC97C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E05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00765C" w14:textId="77777777" w:rsidR="00CD343F" w:rsidRPr="006228BF" w:rsidRDefault="00CD343F" w:rsidP="00CD343F">
            <w:pPr>
              <w:rPr>
                <w:rFonts w:cs="Arial"/>
                <w:szCs w:val="22"/>
              </w:rPr>
            </w:pPr>
            <w:r w:rsidRPr="006228BF">
              <w:rPr>
                <w:rFonts w:cs="Arial"/>
                <w:szCs w:val="22"/>
              </w:rPr>
              <w:t>09/09/2009</w:t>
            </w:r>
          </w:p>
        </w:tc>
      </w:tr>
      <w:tr w:rsidR="00CD343F" w:rsidRPr="006228BF" w14:paraId="49F49C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B5E16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959EAA" w14:textId="77777777" w:rsidR="00CD343F" w:rsidRPr="006228BF" w:rsidRDefault="00CD343F" w:rsidP="00CD343F">
            <w:pPr>
              <w:rPr>
                <w:rFonts w:cs="Arial"/>
                <w:szCs w:val="22"/>
              </w:rPr>
            </w:pPr>
            <w:r w:rsidRPr="006228BF">
              <w:rPr>
                <w:rFonts w:cs="Arial"/>
                <w:szCs w:val="22"/>
              </w:rPr>
              <w:t>09/04/2021</w:t>
            </w:r>
          </w:p>
        </w:tc>
      </w:tr>
      <w:tr w:rsidR="00CD343F" w:rsidRPr="006228BF" w14:paraId="21B225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28864E"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B52751" w14:textId="77777777" w:rsidR="00CD343F" w:rsidRPr="006228BF" w:rsidRDefault="00CD343F" w:rsidP="00CD343F">
            <w:pPr>
              <w:rPr>
                <w:rFonts w:cs="Arial"/>
                <w:szCs w:val="22"/>
              </w:rPr>
            </w:pPr>
            <w:r w:rsidRPr="006228BF">
              <w:rPr>
                <w:rFonts w:cs="Arial"/>
                <w:szCs w:val="22"/>
              </w:rPr>
              <w:t xml:space="preserve">IGPM + 14,00 </w:t>
            </w:r>
            <w:proofErr w:type="spellStart"/>
            <w:r w:rsidRPr="006228BF">
              <w:rPr>
                <w:rFonts w:cs="Arial"/>
                <w:szCs w:val="22"/>
              </w:rPr>
              <w:t>a.a</w:t>
            </w:r>
            <w:proofErr w:type="spellEnd"/>
          </w:p>
        </w:tc>
      </w:tr>
      <w:tr w:rsidR="00CD343F" w:rsidRPr="006228BF" w14:paraId="03A3FC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46CF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9EFEDC"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w:t>
            </w:r>
            <w:r w:rsidRPr="006228BF">
              <w:rPr>
                <w:szCs w:val="22"/>
              </w:rPr>
              <w:lastRenderedPageBreak/>
              <w:t>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51734B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D68183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64E31E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0DCB06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0E1C07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75C3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E0D1EA"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A113B9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A199D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982D5F"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2FB43C3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275AB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D09A16" w14:textId="77777777" w:rsidR="00CD343F" w:rsidRPr="006228BF" w:rsidRDefault="00CD343F" w:rsidP="00CD343F">
            <w:pPr>
              <w:rPr>
                <w:rFonts w:cs="Arial"/>
                <w:szCs w:val="22"/>
              </w:rPr>
            </w:pPr>
            <w:r>
              <w:rPr>
                <w:rFonts w:cs="Arial"/>
                <w:szCs w:val="22"/>
              </w:rPr>
              <w:t>18</w:t>
            </w:r>
          </w:p>
        </w:tc>
      </w:tr>
      <w:tr w:rsidR="00CD343F" w:rsidRPr="006228BF" w14:paraId="4905C73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078194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6E6AD9" w14:textId="77777777" w:rsidR="00CD343F" w:rsidRPr="006228BF" w:rsidRDefault="00CD343F" w:rsidP="00CD343F">
            <w:pPr>
              <w:rPr>
                <w:rFonts w:cs="Arial"/>
                <w:szCs w:val="22"/>
              </w:rPr>
            </w:pPr>
            <w:r>
              <w:rPr>
                <w:rFonts w:cs="Arial"/>
                <w:szCs w:val="22"/>
              </w:rPr>
              <w:t>1</w:t>
            </w:r>
          </w:p>
        </w:tc>
      </w:tr>
      <w:tr w:rsidR="00CD343F" w:rsidRPr="006228BF" w14:paraId="373A7A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B7A420"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9204D19" w14:textId="77777777" w:rsidR="00CD343F" w:rsidRPr="006228BF" w:rsidRDefault="00CD343F" w:rsidP="00CD343F">
            <w:pPr>
              <w:rPr>
                <w:rFonts w:cs="Arial"/>
                <w:szCs w:val="22"/>
              </w:rPr>
            </w:pPr>
            <w:r w:rsidRPr="006228BF">
              <w:rPr>
                <w:rFonts w:cs="Arial"/>
                <w:szCs w:val="22"/>
              </w:rPr>
              <w:t xml:space="preserve">R$ </w:t>
            </w:r>
            <w:r>
              <w:rPr>
                <w:rFonts w:cs="Arial"/>
                <w:szCs w:val="22"/>
              </w:rPr>
              <w:t>210.267.000,00</w:t>
            </w:r>
          </w:p>
        </w:tc>
      </w:tr>
      <w:tr w:rsidR="00CD343F" w:rsidRPr="006228BF" w14:paraId="690AD4B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AC588"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28D1F0" w14:textId="77777777" w:rsidR="00CD343F" w:rsidRPr="006228BF" w:rsidRDefault="00CD343F" w:rsidP="00CD343F">
            <w:pPr>
              <w:rPr>
                <w:rFonts w:cs="Arial"/>
                <w:szCs w:val="22"/>
              </w:rPr>
            </w:pPr>
            <w:r>
              <w:rPr>
                <w:rFonts w:cs="Arial"/>
                <w:szCs w:val="22"/>
              </w:rPr>
              <w:t>210.267</w:t>
            </w:r>
          </w:p>
        </w:tc>
      </w:tr>
      <w:tr w:rsidR="00CD343F" w:rsidRPr="006228BF" w14:paraId="7F7D2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8FDD2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24FFFC" w14:textId="77777777" w:rsidR="00CD343F" w:rsidRPr="006228BF" w:rsidRDefault="00CD343F" w:rsidP="00CD343F">
            <w:pPr>
              <w:rPr>
                <w:rFonts w:cs="Arial"/>
                <w:szCs w:val="22"/>
              </w:rPr>
            </w:pPr>
            <w:r>
              <w:rPr>
                <w:rFonts w:cs="Arial"/>
                <w:szCs w:val="22"/>
              </w:rPr>
              <w:t>Quirografária</w:t>
            </w:r>
          </w:p>
        </w:tc>
      </w:tr>
      <w:tr w:rsidR="00CD343F" w:rsidRPr="006228BF" w14:paraId="34443B9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E5CC9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E7E4E0" w14:textId="77777777" w:rsidR="00CD343F" w:rsidRPr="006228BF" w:rsidRDefault="00CD343F" w:rsidP="00CD343F">
            <w:pPr>
              <w:rPr>
                <w:rFonts w:cs="Arial"/>
                <w:szCs w:val="22"/>
              </w:rPr>
            </w:pPr>
            <w:r>
              <w:rPr>
                <w:rFonts w:cs="Arial"/>
                <w:szCs w:val="22"/>
              </w:rPr>
              <w:t>12/02/2020</w:t>
            </w:r>
          </w:p>
        </w:tc>
      </w:tr>
      <w:tr w:rsidR="00CD343F" w:rsidRPr="006228BF" w14:paraId="3CEB65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AFF8D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AEF4E" w14:textId="77777777" w:rsidR="00CD343F" w:rsidRPr="006228BF" w:rsidRDefault="00CD343F" w:rsidP="00CD343F">
            <w:pPr>
              <w:rPr>
                <w:rFonts w:cs="Arial"/>
                <w:szCs w:val="22"/>
              </w:rPr>
            </w:pPr>
            <w:r>
              <w:rPr>
                <w:rFonts w:cs="Arial"/>
                <w:szCs w:val="22"/>
              </w:rPr>
              <w:t>24/02/2023</w:t>
            </w:r>
          </w:p>
        </w:tc>
      </w:tr>
      <w:tr w:rsidR="00CD343F" w:rsidRPr="006228BF" w14:paraId="5188DD3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B2A9E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2C536A" w14:textId="77777777" w:rsidR="00CD343F" w:rsidRPr="006228BF" w:rsidRDefault="00CD343F" w:rsidP="00CD343F">
            <w:pPr>
              <w:rPr>
                <w:rFonts w:cs="Arial"/>
                <w:szCs w:val="22"/>
              </w:rPr>
            </w:pPr>
            <w:r>
              <w:rPr>
                <w:rFonts w:cs="Arial"/>
                <w:szCs w:val="22"/>
              </w:rPr>
              <w:t>DI + 3,00% a.a.</w:t>
            </w:r>
          </w:p>
        </w:tc>
      </w:tr>
      <w:tr w:rsidR="00CD343F" w:rsidRPr="006228BF" w14:paraId="5F6083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9AE9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00D7B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4A9BD41"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3166876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ECE1BD0" w14:textId="77777777" w:rsidR="00CD343F" w:rsidRPr="006228BF" w:rsidRDefault="00CD343F" w:rsidP="00CD343F">
            <w:pPr>
              <w:rPr>
                <w:rFonts w:cs="Arial"/>
                <w:szCs w:val="22"/>
              </w:rPr>
            </w:pPr>
            <w:r w:rsidRPr="006228BF">
              <w:rPr>
                <w:rFonts w:cs="Arial"/>
                <w:szCs w:val="22"/>
              </w:rPr>
              <w:lastRenderedPageBreak/>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0DD30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125032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65EAB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1EA35F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5D4AA42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F6881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D0D365"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BDF2E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87690C"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5A9C8" w14:textId="77777777" w:rsidR="00CD343F" w:rsidRPr="006228BF" w:rsidRDefault="00CD343F" w:rsidP="00CD343F">
            <w:pPr>
              <w:rPr>
                <w:rFonts w:cs="Arial"/>
                <w:szCs w:val="22"/>
              </w:rPr>
            </w:pPr>
            <w:r>
              <w:rPr>
                <w:rFonts w:cs="Arial"/>
                <w:szCs w:val="22"/>
              </w:rPr>
              <w:t>4</w:t>
            </w:r>
          </w:p>
        </w:tc>
      </w:tr>
      <w:tr w:rsidR="00CD343F" w:rsidRPr="006228BF" w14:paraId="1B4981E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1643A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2F5129" w14:textId="77777777" w:rsidR="00CD343F" w:rsidRPr="006228BF" w:rsidRDefault="00CD343F" w:rsidP="00CD343F">
            <w:pPr>
              <w:rPr>
                <w:rFonts w:cs="Arial"/>
                <w:szCs w:val="22"/>
              </w:rPr>
            </w:pPr>
            <w:r>
              <w:rPr>
                <w:rFonts w:cs="Arial"/>
                <w:szCs w:val="22"/>
              </w:rPr>
              <w:t>131</w:t>
            </w:r>
          </w:p>
        </w:tc>
      </w:tr>
      <w:tr w:rsidR="00CD343F" w:rsidRPr="006228BF" w14:paraId="153E5C5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09B6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B53EFE"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5305E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68FC5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A5C983" w14:textId="77777777" w:rsidR="00CD343F" w:rsidRPr="006228BF" w:rsidRDefault="00CD343F" w:rsidP="00CD343F">
            <w:pPr>
              <w:rPr>
                <w:rFonts w:cs="Arial"/>
                <w:szCs w:val="22"/>
              </w:rPr>
            </w:pPr>
            <w:r>
              <w:rPr>
                <w:rFonts w:cs="Arial"/>
                <w:szCs w:val="22"/>
              </w:rPr>
              <w:t>74.072</w:t>
            </w:r>
          </w:p>
        </w:tc>
      </w:tr>
      <w:tr w:rsidR="00CD343F" w:rsidRPr="006228BF" w14:paraId="67AE624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BAB67F6"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C00C8D" w14:textId="77777777" w:rsidR="00CD343F" w:rsidRPr="006228BF" w:rsidRDefault="00CD343F" w:rsidP="00CD343F">
            <w:pPr>
              <w:rPr>
                <w:rFonts w:cs="Arial"/>
                <w:szCs w:val="22"/>
              </w:rPr>
            </w:pPr>
            <w:r>
              <w:rPr>
                <w:rFonts w:cs="Arial"/>
                <w:szCs w:val="22"/>
              </w:rPr>
              <w:t>Garantia Real, com Cessão de Créditos Imobiliários e Alienação Fiduciária de Imóvel</w:t>
            </w:r>
          </w:p>
        </w:tc>
      </w:tr>
      <w:tr w:rsidR="00CD343F" w:rsidRPr="006228BF" w14:paraId="01806D5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FDFF16"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2FC409" w14:textId="77777777" w:rsidR="00CD343F" w:rsidRPr="006228BF" w:rsidRDefault="00CD343F" w:rsidP="00CD343F">
            <w:pPr>
              <w:rPr>
                <w:rFonts w:cs="Arial"/>
                <w:szCs w:val="22"/>
              </w:rPr>
            </w:pPr>
            <w:r>
              <w:rPr>
                <w:rFonts w:cs="Arial"/>
                <w:szCs w:val="22"/>
              </w:rPr>
              <w:t>29/11/2019</w:t>
            </w:r>
          </w:p>
        </w:tc>
      </w:tr>
      <w:tr w:rsidR="00CD343F" w:rsidRPr="006228BF" w14:paraId="0C0F2B7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EF041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7D82CA" w14:textId="77777777" w:rsidR="00CD343F" w:rsidRPr="006228BF" w:rsidRDefault="00CD343F" w:rsidP="00CD343F">
            <w:pPr>
              <w:rPr>
                <w:rFonts w:cs="Arial"/>
                <w:szCs w:val="22"/>
              </w:rPr>
            </w:pPr>
            <w:r>
              <w:rPr>
                <w:rFonts w:cs="Arial"/>
                <w:szCs w:val="22"/>
              </w:rPr>
              <w:t>10/01/2027</w:t>
            </w:r>
          </w:p>
        </w:tc>
      </w:tr>
      <w:tr w:rsidR="00CD343F" w:rsidRPr="006228BF" w14:paraId="67061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02606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38F46F" w14:textId="77777777" w:rsidR="00CD343F" w:rsidRPr="006228BF" w:rsidRDefault="00CD343F" w:rsidP="00CD343F">
            <w:pPr>
              <w:rPr>
                <w:rFonts w:cs="Arial"/>
                <w:szCs w:val="22"/>
              </w:rPr>
            </w:pPr>
            <w:r>
              <w:rPr>
                <w:rFonts w:cs="Arial"/>
                <w:szCs w:val="22"/>
              </w:rPr>
              <w:t>DI + 1,00% a.a.</w:t>
            </w:r>
          </w:p>
        </w:tc>
      </w:tr>
      <w:tr w:rsidR="00CD343F" w:rsidRPr="006228BF" w14:paraId="55E7708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800EC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C3BAF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D43DF0"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08B66D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B58ECB1"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D7D073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7000C2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EF4D1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1B7FB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8CD22D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DE87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FE9CAB"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5F1400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BD6579"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999D" w14:textId="77777777" w:rsidR="00CD343F" w:rsidRPr="006228BF" w:rsidRDefault="00CD343F" w:rsidP="00CD343F">
            <w:pPr>
              <w:rPr>
                <w:rFonts w:cs="Arial"/>
                <w:szCs w:val="22"/>
              </w:rPr>
            </w:pPr>
            <w:r>
              <w:rPr>
                <w:rFonts w:cs="Arial"/>
                <w:szCs w:val="22"/>
              </w:rPr>
              <w:t>4</w:t>
            </w:r>
          </w:p>
        </w:tc>
      </w:tr>
      <w:tr w:rsidR="00CD343F" w:rsidRPr="006228BF" w14:paraId="561A16C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2F10A"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D95C7AD" w14:textId="77777777" w:rsidR="00CD343F" w:rsidRPr="006228BF" w:rsidRDefault="00CD343F" w:rsidP="00CD343F">
            <w:pPr>
              <w:rPr>
                <w:rFonts w:cs="Arial"/>
                <w:szCs w:val="22"/>
              </w:rPr>
            </w:pPr>
            <w:r>
              <w:rPr>
                <w:rFonts w:cs="Arial"/>
                <w:szCs w:val="22"/>
              </w:rPr>
              <w:t>132</w:t>
            </w:r>
          </w:p>
        </w:tc>
      </w:tr>
      <w:tr w:rsidR="00CD343F" w:rsidRPr="006228BF" w14:paraId="16D661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1E8D5D1"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5F80A1"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64B0C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3C47A"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455A95" w14:textId="77777777" w:rsidR="00CD343F" w:rsidRPr="006228BF" w:rsidRDefault="00CD343F" w:rsidP="00CD343F">
            <w:pPr>
              <w:rPr>
                <w:rFonts w:cs="Arial"/>
                <w:szCs w:val="22"/>
              </w:rPr>
            </w:pPr>
            <w:r>
              <w:rPr>
                <w:rFonts w:cs="Arial"/>
                <w:szCs w:val="22"/>
              </w:rPr>
              <w:t>10.581</w:t>
            </w:r>
          </w:p>
        </w:tc>
      </w:tr>
      <w:tr w:rsidR="00CD343F" w:rsidRPr="006228BF" w14:paraId="704BC80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B2DF9D"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396E5E"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1B15689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452051" w14:textId="77777777" w:rsidR="00CD343F" w:rsidRPr="006228BF" w:rsidRDefault="00CD343F" w:rsidP="00CD343F">
            <w:pPr>
              <w:rPr>
                <w:rFonts w:cs="Arial"/>
                <w:szCs w:val="22"/>
              </w:rPr>
            </w:pPr>
            <w:r w:rsidRPr="006228BF">
              <w:rPr>
                <w:rFonts w:cs="Arial"/>
                <w:szCs w:val="22"/>
              </w:rPr>
              <w:lastRenderedPageBreak/>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58C55" w14:textId="77777777" w:rsidR="00CD343F" w:rsidRPr="006228BF" w:rsidRDefault="00CD343F" w:rsidP="00CD343F">
            <w:pPr>
              <w:rPr>
                <w:rFonts w:cs="Arial"/>
                <w:szCs w:val="22"/>
              </w:rPr>
            </w:pPr>
            <w:r>
              <w:rPr>
                <w:rFonts w:cs="Arial"/>
                <w:szCs w:val="22"/>
              </w:rPr>
              <w:t>29/11/2019</w:t>
            </w:r>
          </w:p>
        </w:tc>
      </w:tr>
      <w:tr w:rsidR="00CD343F" w:rsidRPr="006228BF" w14:paraId="0FA1ED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5ABFF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83A01A" w14:textId="77777777" w:rsidR="00CD343F" w:rsidRPr="006228BF" w:rsidRDefault="00CD343F" w:rsidP="00CD343F">
            <w:pPr>
              <w:rPr>
                <w:rFonts w:cs="Arial"/>
                <w:szCs w:val="22"/>
              </w:rPr>
            </w:pPr>
            <w:r>
              <w:rPr>
                <w:rFonts w:cs="Arial"/>
                <w:szCs w:val="22"/>
              </w:rPr>
              <w:t>10/01/2027</w:t>
            </w:r>
          </w:p>
        </w:tc>
      </w:tr>
      <w:tr w:rsidR="00CD343F" w:rsidRPr="006228BF" w14:paraId="7E0DD14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2D6C2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BE0DA" w14:textId="77777777" w:rsidR="00CD343F" w:rsidRPr="006228BF" w:rsidRDefault="00CD343F" w:rsidP="00CD343F">
            <w:pPr>
              <w:rPr>
                <w:rFonts w:cs="Arial"/>
                <w:szCs w:val="22"/>
              </w:rPr>
            </w:pPr>
            <w:r>
              <w:rPr>
                <w:rFonts w:cs="Arial"/>
                <w:szCs w:val="22"/>
              </w:rPr>
              <w:t>DI + 3,40% a.a.</w:t>
            </w:r>
          </w:p>
        </w:tc>
      </w:tr>
      <w:tr w:rsidR="00CD343F" w:rsidRPr="006228BF" w14:paraId="731FC7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217E1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EED2F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524844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C119B68"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F3A57C"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2204C08"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CB7FB3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83D01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D26D4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D75176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2E2BF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58EC7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695B50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0FB9C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65644AF" w14:textId="77777777" w:rsidR="00CD343F" w:rsidRPr="006228BF" w:rsidRDefault="00CD343F" w:rsidP="00CD343F">
            <w:pPr>
              <w:rPr>
                <w:rFonts w:cs="Arial"/>
                <w:szCs w:val="22"/>
              </w:rPr>
            </w:pPr>
            <w:r>
              <w:rPr>
                <w:rFonts w:cs="Arial"/>
                <w:szCs w:val="22"/>
              </w:rPr>
              <w:t>4</w:t>
            </w:r>
          </w:p>
        </w:tc>
      </w:tr>
      <w:tr w:rsidR="00CD343F" w:rsidRPr="006228BF" w14:paraId="473A2E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84FBED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65A09E4" w14:textId="77777777" w:rsidR="00CD343F" w:rsidRPr="006228BF" w:rsidRDefault="00CD343F" w:rsidP="00CD343F">
            <w:pPr>
              <w:rPr>
                <w:rFonts w:cs="Arial"/>
                <w:szCs w:val="22"/>
              </w:rPr>
            </w:pPr>
            <w:r>
              <w:rPr>
                <w:rFonts w:cs="Arial"/>
                <w:szCs w:val="22"/>
              </w:rPr>
              <w:t>133</w:t>
            </w:r>
          </w:p>
        </w:tc>
      </w:tr>
      <w:tr w:rsidR="00CD343F" w:rsidRPr="006228BF" w14:paraId="69AFBBC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29A4D6"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5620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5D5AF2F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C2C0F2"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70B19E" w14:textId="77777777" w:rsidR="00CD343F" w:rsidRPr="006228BF" w:rsidRDefault="00CD343F" w:rsidP="00CD343F">
            <w:pPr>
              <w:rPr>
                <w:rFonts w:cs="Arial"/>
                <w:szCs w:val="22"/>
              </w:rPr>
            </w:pPr>
            <w:r>
              <w:rPr>
                <w:rFonts w:cs="Arial"/>
                <w:szCs w:val="22"/>
              </w:rPr>
              <w:t>3.174</w:t>
            </w:r>
          </w:p>
        </w:tc>
      </w:tr>
      <w:tr w:rsidR="00CD343F" w:rsidRPr="006228BF" w14:paraId="1F88E5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2784E3"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21B0CF"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5D76546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E55C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2D3C7D" w14:textId="77777777" w:rsidR="00CD343F" w:rsidRPr="006228BF" w:rsidRDefault="00CD343F" w:rsidP="00CD343F">
            <w:pPr>
              <w:rPr>
                <w:rFonts w:cs="Arial"/>
                <w:szCs w:val="22"/>
              </w:rPr>
            </w:pPr>
            <w:r>
              <w:rPr>
                <w:rFonts w:cs="Arial"/>
                <w:szCs w:val="22"/>
              </w:rPr>
              <w:t>29/11/2019</w:t>
            </w:r>
          </w:p>
        </w:tc>
      </w:tr>
      <w:tr w:rsidR="00CD343F" w:rsidRPr="006228BF" w14:paraId="193D8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921C0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4A6CD2" w14:textId="77777777" w:rsidR="00CD343F" w:rsidRPr="006228BF" w:rsidRDefault="00CD343F" w:rsidP="00CD343F">
            <w:pPr>
              <w:rPr>
                <w:rFonts w:cs="Arial"/>
                <w:szCs w:val="22"/>
              </w:rPr>
            </w:pPr>
            <w:r>
              <w:rPr>
                <w:rFonts w:cs="Arial"/>
                <w:szCs w:val="22"/>
              </w:rPr>
              <w:t>10/02/2025</w:t>
            </w:r>
          </w:p>
        </w:tc>
      </w:tr>
      <w:tr w:rsidR="00CD343F" w:rsidRPr="006228BF" w14:paraId="4ACA2D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AA97D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0904C41" w14:textId="77777777" w:rsidR="00CD343F" w:rsidRPr="006228BF" w:rsidRDefault="00CD343F" w:rsidP="00CD343F">
            <w:pPr>
              <w:rPr>
                <w:rFonts w:cs="Arial"/>
                <w:szCs w:val="22"/>
              </w:rPr>
            </w:pPr>
            <w:r>
              <w:rPr>
                <w:rFonts w:cs="Arial"/>
                <w:szCs w:val="22"/>
              </w:rPr>
              <w:t>DI + 6,00% a.a.</w:t>
            </w:r>
          </w:p>
        </w:tc>
      </w:tr>
      <w:tr w:rsidR="00CD343F" w:rsidRPr="006228BF" w14:paraId="04983B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3065C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BE6E3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5F347A0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432C77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B3A905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0C0817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D3CF3F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1AB38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676FE7"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30E85A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683F1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95900"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7E664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EB541F"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0708B8" w14:textId="77777777" w:rsidR="00CD343F" w:rsidRPr="006228BF" w:rsidRDefault="00CD343F" w:rsidP="00CD343F">
            <w:pPr>
              <w:rPr>
                <w:rFonts w:cs="Arial"/>
                <w:szCs w:val="22"/>
              </w:rPr>
            </w:pPr>
            <w:r>
              <w:rPr>
                <w:rFonts w:cs="Arial"/>
                <w:szCs w:val="22"/>
              </w:rPr>
              <w:t>4</w:t>
            </w:r>
          </w:p>
        </w:tc>
      </w:tr>
      <w:tr w:rsidR="00CD343F" w:rsidRPr="006228BF" w14:paraId="04AC659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A734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61A52" w14:textId="77777777" w:rsidR="00CD343F" w:rsidRPr="006228BF" w:rsidRDefault="00CD343F" w:rsidP="00CD343F">
            <w:pPr>
              <w:rPr>
                <w:rFonts w:cs="Arial"/>
                <w:szCs w:val="22"/>
              </w:rPr>
            </w:pPr>
            <w:r>
              <w:rPr>
                <w:rFonts w:cs="Arial"/>
                <w:szCs w:val="22"/>
              </w:rPr>
              <w:t>134</w:t>
            </w:r>
          </w:p>
        </w:tc>
      </w:tr>
      <w:tr w:rsidR="00CD343F" w:rsidRPr="006228BF" w14:paraId="60101D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C2860E"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59DC15F" w14:textId="77777777" w:rsidR="00CD343F" w:rsidRPr="006228BF" w:rsidRDefault="00CD343F" w:rsidP="00CD343F">
            <w:pPr>
              <w:rPr>
                <w:rFonts w:cs="Arial"/>
                <w:szCs w:val="22"/>
              </w:rPr>
            </w:pPr>
            <w:r w:rsidRPr="006228BF">
              <w:rPr>
                <w:rFonts w:cs="Arial"/>
                <w:szCs w:val="22"/>
              </w:rPr>
              <w:t xml:space="preserve">R$ </w:t>
            </w:r>
            <w:r>
              <w:rPr>
                <w:rFonts w:cs="Arial"/>
                <w:szCs w:val="22"/>
              </w:rPr>
              <w:t>105.817.179,65</w:t>
            </w:r>
          </w:p>
        </w:tc>
      </w:tr>
      <w:tr w:rsidR="00CD343F" w:rsidRPr="006228BF" w14:paraId="33F051F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552FA9C"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653007" w14:textId="77777777" w:rsidR="00CD343F" w:rsidRPr="006228BF" w:rsidRDefault="00CD343F" w:rsidP="00CD343F">
            <w:pPr>
              <w:rPr>
                <w:rFonts w:cs="Arial"/>
                <w:szCs w:val="22"/>
              </w:rPr>
            </w:pPr>
            <w:r>
              <w:rPr>
                <w:rFonts w:cs="Arial"/>
                <w:szCs w:val="22"/>
              </w:rPr>
              <w:t>17.988</w:t>
            </w:r>
          </w:p>
        </w:tc>
      </w:tr>
      <w:tr w:rsidR="00CD343F" w:rsidRPr="006228BF" w14:paraId="258A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8526E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325246" w14:textId="77777777" w:rsidR="00CD343F" w:rsidRPr="006228BF" w:rsidRDefault="00CD343F" w:rsidP="00CD343F">
            <w:pPr>
              <w:rPr>
                <w:rFonts w:cs="Arial"/>
                <w:szCs w:val="22"/>
              </w:rPr>
            </w:pPr>
            <w:r>
              <w:rPr>
                <w:rFonts w:cs="Arial"/>
                <w:szCs w:val="22"/>
              </w:rPr>
              <w:t>Garantia Real, com Cessão de Créditos Imobiliários</w:t>
            </w:r>
          </w:p>
        </w:tc>
      </w:tr>
      <w:tr w:rsidR="00CD343F" w:rsidRPr="006228BF" w14:paraId="21C4B5E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7A9FEF"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5688A3" w14:textId="77777777" w:rsidR="00CD343F" w:rsidRPr="006228BF" w:rsidRDefault="00CD343F" w:rsidP="00CD343F">
            <w:pPr>
              <w:rPr>
                <w:rFonts w:cs="Arial"/>
                <w:szCs w:val="22"/>
              </w:rPr>
            </w:pPr>
            <w:r>
              <w:rPr>
                <w:rFonts w:cs="Arial"/>
                <w:szCs w:val="22"/>
              </w:rPr>
              <w:t>29/11/2019</w:t>
            </w:r>
          </w:p>
        </w:tc>
      </w:tr>
      <w:tr w:rsidR="00CD343F" w:rsidRPr="006228BF" w14:paraId="447219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28211FE"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F8F8EB" w14:textId="77777777" w:rsidR="00CD343F" w:rsidRPr="006228BF" w:rsidRDefault="00CD343F" w:rsidP="00CD343F">
            <w:pPr>
              <w:rPr>
                <w:rFonts w:cs="Arial"/>
                <w:szCs w:val="22"/>
              </w:rPr>
            </w:pPr>
            <w:r>
              <w:rPr>
                <w:rFonts w:cs="Arial"/>
                <w:szCs w:val="22"/>
              </w:rPr>
              <w:t>10/11/2035</w:t>
            </w:r>
          </w:p>
        </w:tc>
      </w:tr>
      <w:tr w:rsidR="00CD343F" w:rsidRPr="006228BF" w14:paraId="20E9CE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4269B4"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DE1573" w14:textId="77777777" w:rsidR="00CD343F" w:rsidRPr="006228BF" w:rsidRDefault="00CD343F" w:rsidP="00CD343F">
            <w:pPr>
              <w:rPr>
                <w:rFonts w:cs="Arial"/>
                <w:szCs w:val="22"/>
              </w:rPr>
            </w:pPr>
            <w:r>
              <w:rPr>
                <w:rFonts w:cs="Arial"/>
                <w:szCs w:val="22"/>
              </w:rPr>
              <w:t>DI + 7,00% a.a.</w:t>
            </w:r>
          </w:p>
        </w:tc>
      </w:tr>
      <w:tr w:rsidR="00CD343F" w:rsidRPr="006228BF" w14:paraId="2053CD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AA538F"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45BD5"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A0A052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81EBED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7D73F2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4212F4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42A2671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8BD2A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1C883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8EC67D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9D7A3"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B272D6"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3E792B0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596751" w14:textId="77777777" w:rsidR="00CD343F" w:rsidRPr="006228BF" w:rsidRDefault="00CD343F" w:rsidP="00CD343F">
            <w:pPr>
              <w:rPr>
                <w:rFonts w:cs="Arial"/>
                <w:szCs w:val="22"/>
              </w:rPr>
            </w:pPr>
            <w:r w:rsidRPr="006228BF">
              <w:rPr>
                <w:rFonts w:cs="Arial"/>
                <w:szCs w:val="22"/>
              </w:rPr>
              <w:lastRenderedPageBreak/>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8D0E" w14:textId="77777777" w:rsidR="00CD343F" w:rsidRPr="006228BF" w:rsidRDefault="00CD343F" w:rsidP="00CD343F">
            <w:pPr>
              <w:rPr>
                <w:rFonts w:cs="Arial"/>
                <w:szCs w:val="22"/>
              </w:rPr>
            </w:pPr>
            <w:r>
              <w:rPr>
                <w:rFonts w:cs="Arial"/>
                <w:szCs w:val="22"/>
              </w:rPr>
              <w:t>17</w:t>
            </w:r>
          </w:p>
        </w:tc>
      </w:tr>
      <w:tr w:rsidR="00CD343F" w:rsidRPr="006228BF" w14:paraId="619F7CC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7652"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EC0C45" w14:textId="77777777" w:rsidR="00CD343F" w:rsidRPr="006228BF" w:rsidRDefault="00CD343F" w:rsidP="00CD343F">
            <w:pPr>
              <w:rPr>
                <w:rFonts w:cs="Arial"/>
                <w:szCs w:val="22"/>
              </w:rPr>
            </w:pPr>
            <w:r>
              <w:rPr>
                <w:rFonts w:cs="Arial"/>
                <w:szCs w:val="22"/>
              </w:rPr>
              <w:t>1</w:t>
            </w:r>
          </w:p>
        </w:tc>
      </w:tr>
      <w:tr w:rsidR="00CD343F" w:rsidRPr="006228BF" w14:paraId="2280E08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836DC2"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168889"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0CFEE9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32CFC5"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95996E7" w14:textId="77777777" w:rsidR="00CD343F" w:rsidRPr="006228BF" w:rsidRDefault="00CD343F" w:rsidP="00CD343F">
            <w:pPr>
              <w:rPr>
                <w:rFonts w:cs="Arial"/>
                <w:szCs w:val="22"/>
              </w:rPr>
            </w:pPr>
            <w:r>
              <w:rPr>
                <w:rFonts w:cs="Arial"/>
                <w:szCs w:val="22"/>
              </w:rPr>
              <w:t>80.000</w:t>
            </w:r>
          </w:p>
        </w:tc>
      </w:tr>
      <w:tr w:rsidR="00CD343F" w:rsidRPr="006228BF" w14:paraId="5B0F27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5819F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E923CD"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7623CF6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748DA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6BDDAB" w14:textId="77777777" w:rsidR="00CD343F" w:rsidRPr="006228BF" w:rsidRDefault="00CD343F" w:rsidP="00CD343F">
            <w:pPr>
              <w:rPr>
                <w:rFonts w:cs="Arial"/>
                <w:szCs w:val="22"/>
              </w:rPr>
            </w:pPr>
            <w:r>
              <w:rPr>
                <w:rFonts w:cs="Arial"/>
                <w:szCs w:val="22"/>
              </w:rPr>
              <w:t>24/03/2020</w:t>
            </w:r>
          </w:p>
        </w:tc>
      </w:tr>
      <w:tr w:rsidR="00CD343F" w:rsidRPr="006228BF" w14:paraId="716E3C1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D85392"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AE7DF" w14:textId="77777777" w:rsidR="00CD343F" w:rsidRPr="006228BF" w:rsidRDefault="00CD343F" w:rsidP="00CD343F">
            <w:pPr>
              <w:rPr>
                <w:rFonts w:cs="Arial"/>
                <w:szCs w:val="22"/>
              </w:rPr>
            </w:pPr>
            <w:r>
              <w:rPr>
                <w:rFonts w:cs="Arial"/>
                <w:szCs w:val="22"/>
              </w:rPr>
              <w:t>24/03/2024</w:t>
            </w:r>
          </w:p>
        </w:tc>
      </w:tr>
      <w:tr w:rsidR="00CD343F" w:rsidRPr="006228BF" w14:paraId="64FE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031ACA"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277D4A" w14:textId="77777777" w:rsidR="00CD343F" w:rsidRPr="006228BF" w:rsidRDefault="00CD343F" w:rsidP="00CD343F">
            <w:pPr>
              <w:rPr>
                <w:rFonts w:cs="Arial"/>
                <w:szCs w:val="22"/>
              </w:rPr>
            </w:pPr>
            <w:r>
              <w:rPr>
                <w:rFonts w:cs="Arial"/>
                <w:szCs w:val="22"/>
              </w:rPr>
              <w:t>DI + 1,40% a.a.</w:t>
            </w:r>
          </w:p>
        </w:tc>
      </w:tr>
      <w:tr w:rsidR="00CD343F" w:rsidRPr="006228BF" w14:paraId="3F9005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F79A0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81743C7"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131FBD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47BF6B0D"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BDDBA"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936008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44F7D3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A9F0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347A96"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4714E3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82C38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B94D0A3"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0FAEABA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796F9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BAC1EE" w14:textId="77777777" w:rsidR="00CD343F" w:rsidRPr="006228BF" w:rsidRDefault="00CD343F" w:rsidP="00CD343F">
            <w:pPr>
              <w:rPr>
                <w:rFonts w:cs="Arial"/>
                <w:szCs w:val="22"/>
              </w:rPr>
            </w:pPr>
            <w:r>
              <w:rPr>
                <w:rFonts w:cs="Arial"/>
                <w:szCs w:val="22"/>
              </w:rPr>
              <w:t>17</w:t>
            </w:r>
          </w:p>
        </w:tc>
      </w:tr>
      <w:tr w:rsidR="00CD343F" w:rsidRPr="006228BF" w14:paraId="6834C6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FB86CC"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E6F203E" w14:textId="77777777" w:rsidR="00CD343F" w:rsidRPr="006228BF" w:rsidRDefault="00CD343F" w:rsidP="00CD343F">
            <w:pPr>
              <w:rPr>
                <w:rFonts w:cs="Arial"/>
                <w:szCs w:val="22"/>
              </w:rPr>
            </w:pPr>
            <w:r>
              <w:rPr>
                <w:rFonts w:cs="Arial"/>
                <w:szCs w:val="22"/>
              </w:rPr>
              <w:t>2</w:t>
            </w:r>
          </w:p>
        </w:tc>
      </w:tr>
      <w:tr w:rsidR="00CD343F" w:rsidRPr="006228BF" w14:paraId="191FEE1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A0127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F1E661" w14:textId="77777777" w:rsidR="00CD343F" w:rsidRPr="006228BF" w:rsidRDefault="00CD343F" w:rsidP="00CD343F">
            <w:pPr>
              <w:rPr>
                <w:rFonts w:cs="Arial"/>
                <w:szCs w:val="22"/>
              </w:rPr>
            </w:pPr>
            <w:r w:rsidRPr="006228BF">
              <w:rPr>
                <w:rFonts w:cs="Arial"/>
                <w:szCs w:val="22"/>
              </w:rPr>
              <w:t xml:space="preserve">R$ </w:t>
            </w:r>
            <w:r>
              <w:rPr>
                <w:rFonts w:cs="Arial"/>
                <w:szCs w:val="22"/>
              </w:rPr>
              <w:t>120.000.000,00</w:t>
            </w:r>
          </w:p>
        </w:tc>
      </w:tr>
      <w:tr w:rsidR="00CD343F" w:rsidRPr="006228BF" w14:paraId="67B408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FD631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D00DF4" w14:textId="77777777" w:rsidR="00CD343F" w:rsidRPr="006228BF" w:rsidRDefault="00CD343F" w:rsidP="00CD343F">
            <w:pPr>
              <w:rPr>
                <w:rFonts w:cs="Arial"/>
                <w:szCs w:val="22"/>
              </w:rPr>
            </w:pPr>
            <w:r>
              <w:rPr>
                <w:rFonts w:cs="Arial"/>
                <w:szCs w:val="22"/>
              </w:rPr>
              <w:t>40.000</w:t>
            </w:r>
          </w:p>
        </w:tc>
      </w:tr>
      <w:tr w:rsidR="00CD343F" w:rsidRPr="006228BF" w14:paraId="0B44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86524"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CCA28" w14:textId="77777777" w:rsidR="00CD343F" w:rsidRPr="006228BF" w:rsidRDefault="00CD343F" w:rsidP="00CD343F">
            <w:pPr>
              <w:rPr>
                <w:rFonts w:cs="Arial"/>
                <w:szCs w:val="22"/>
              </w:rPr>
            </w:pPr>
            <w:r>
              <w:rPr>
                <w:rFonts w:cs="Arial"/>
                <w:szCs w:val="22"/>
              </w:rPr>
              <w:t>QUIROGRAFÁRIA, Contratos de Cessão e Promessa de Cessão, Cessão Fiduciária</w:t>
            </w:r>
          </w:p>
        </w:tc>
      </w:tr>
      <w:tr w:rsidR="00CD343F" w:rsidRPr="006228BF" w14:paraId="08AC36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21FDF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19D924" w14:textId="77777777" w:rsidR="00CD343F" w:rsidRPr="006228BF" w:rsidRDefault="00CD343F" w:rsidP="00CD343F">
            <w:pPr>
              <w:rPr>
                <w:rFonts w:cs="Arial"/>
                <w:szCs w:val="22"/>
              </w:rPr>
            </w:pPr>
            <w:r>
              <w:rPr>
                <w:rFonts w:cs="Arial"/>
                <w:szCs w:val="22"/>
              </w:rPr>
              <w:t>24/03/2020</w:t>
            </w:r>
          </w:p>
        </w:tc>
      </w:tr>
      <w:tr w:rsidR="00CD343F" w:rsidRPr="006228BF" w14:paraId="5D67E57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BD93E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0E0068B" w14:textId="77777777" w:rsidR="00CD343F" w:rsidRPr="006228BF" w:rsidRDefault="00CD343F" w:rsidP="00CD343F">
            <w:pPr>
              <w:rPr>
                <w:rFonts w:cs="Arial"/>
                <w:szCs w:val="22"/>
              </w:rPr>
            </w:pPr>
            <w:r>
              <w:rPr>
                <w:rFonts w:cs="Arial"/>
                <w:szCs w:val="22"/>
              </w:rPr>
              <w:t>24/03/2024</w:t>
            </w:r>
          </w:p>
        </w:tc>
      </w:tr>
      <w:tr w:rsidR="00CD343F" w:rsidRPr="006228BF" w14:paraId="70DE5BE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DB513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9C760ED" w14:textId="77777777" w:rsidR="00CD343F" w:rsidRPr="006228BF" w:rsidRDefault="00CD343F" w:rsidP="00CD343F">
            <w:pPr>
              <w:rPr>
                <w:rFonts w:cs="Arial"/>
                <w:szCs w:val="22"/>
              </w:rPr>
            </w:pPr>
            <w:r>
              <w:rPr>
                <w:rFonts w:cs="Arial"/>
                <w:szCs w:val="22"/>
              </w:rPr>
              <w:t>DI + 1,40% a.a.</w:t>
            </w:r>
          </w:p>
        </w:tc>
      </w:tr>
      <w:tr w:rsidR="00CD343F" w:rsidRPr="006228BF" w14:paraId="0D3E8C2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8BE35"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25B286"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3393AD54"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41866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6D3E5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FD6CBE"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6F89470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CDB492"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523C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3FB7A1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75CB6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209FB53"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B85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8A37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F412E0" w14:textId="77777777" w:rsidR="00CD343F" w:rsidRPr="006228BF" w:rsidRDefault="00CD343F" w:rsidP="00CD343F">
            <w:pPr>
              <w:rPr>
                <w:rFonts w:cs="Arial"/>
                <w:szCs w:val="22"/>
              </w:rPr>
            </w:pPr>
            <w:r>
              <w:rPr>
                <w:rFonts w:cs="Arial"/>
                <w:szCs w:val="22"/>
              </w:rPr>
              <w:t>4</w:t>
            </w:r>
          </w:p>
        </w:tc>
      </w:tr>
      <w:tr w:rsidR="00CD343F" w:rsidRPr="006228BF" w14:paraId="30FE57E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18D59F"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C82347" w14:textId="77777777" w:rsidR="00CD343F" w:rsidRPr="006228BF" w:rsidRDefault="00CD343F" w:rsidP="00CD343F">
            <w:pPr>
              <w:rPr>
                <w:rFonts w:cs="Arial"/>
                <w:szCs w:val="22"/>
              </w:rPr>
            </w:pPr>
            <w:r>
              <w:rPr>
                <w:rFonts w:cs="Arial"/>
                <w:szCs w:val="22"/>
              </w:rPr>
              <w:t>126</w:t>
            </w:r>
          </w:p>
        </w:tc>
      </w:tr>
      <w:tr w:rsidR="00CD343F" w:rsidRPr="006228BF" w14:paraId="4BBD360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7FDFC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B80C50" w14:textId="77777777" w:rsidR="00CD343F" w:rsidRPr="006228BF" w:rsidRDefault="00CD343F" w:rsidP="00CD343F">
            <w:pPr>
              <w:rPr>
                <w:rFonts w:cs="Arial"/>
                <w:szCs w:val="22"/>
              </w:rPr>
            </w:pPr>
            <w:r w:rsidRPr="006228BF">
              <w:rPr>
                <w:rFonts w:cs="Arial"/>
                <w:szCs w:val="22"/>
              </w:rPr>
              <w:t xml:space="preserve">R$ </w:t>
            </w:r>
            <w:r w:rsidRPr="009B722D">
              <w:rPr>
                <w:rFonts w:cs="Arial"/>
                <w:szCs w:val="22"/>
              </w:rPr>
              <w:t>15.400.000,00</w:t>
            </w:r>
          </w:p>
        </w:tc>
      </w:tr>
      <w:tr w:rsidR="00CD343F" w:rsidRPr="006228BF" w14:paraId="738DDAA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CF54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DC6EA8" w14:textId="77777777" w:rsidR="00CD343F" w:rsidRPr="006228BF" w:rsidRDefault="00CD343F" w:rsidP="00CD343F">
            <w:pPr>
              <w:rPr>
                <w:rFonts w:cs="Arial"/>
                <w:szCs w:val="22"/>
              </w:rPr>
            </w:pPr>
            <w:r w:rsidRPr="009B722D">
              <w:rPr>
                <w:rFonts w:cs="Arial"/>
                <w:szCs w:val="22"/>
              </w:rPr>
              <w:t>15.400</w:t>
            </w:r>
          </w:p>
        </w:tc>
      </w:tr>
      <w:tr w:rsidR="00CD343F" w:rsidRPr="006228BF" w14:paraId="021617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0923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AEB302" w14:textId="77777777" w:rsidR="00CD343F" w:rsidRPr="006228BF" w:rsidRDefault="00CD343F" w:rsidP="00CD343F">
            <w:pPr>
              <w:rPr>
                <w:rFonts w:cs="Arial"/>
                <w:szCs w:val="22"/>
              </w:rPr>
            </w:pPr>
            <w:r>
              <w:rPr>
                <w:rFonts w:cs="Arial"/>
                <w:szCs w:val="22"/>
              </w:rPr>
              <w:t>Cessão de Créditos Imobiliários</w:t>
            </w:r>
          </w:p>
        </w:tc>
      </w:tr>
      <w:tr w:rsidR="00CD343F" w:rsidRPr="006228BF" w14:paraId="3496D1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4836C0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0D3B36A" w14:textId="77777777" w:rsidR="00CD343F" w:rsidRPr="006228BF" w:rsidRDefault="00CD343F" w:rsidP="00CD343F">
            <w:pPr>
              <w:rPr>
                <w:rFonts w:cs="Arial"/>
                <w:szCs w:val="22"/>
              </w:rPr>
            </w:pPr>
            <w:r>
              <w:rPr>
                <w:rFonts w:cs="Arial"/>
                <w:szCs w:val="22"/>
              </w:rPr>
              <w:t>26/08/2020</w:t>
            </w:r>
          </w:p>
        </w:tc>
      </w:tr>
      <w:tr w:rsidR="00CD343F" w:rsidRPr="006228BF" w14:paraId="50A00B7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BC60C"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E977A7" w14:textId="77777777" w:rsidR="00CD343F" w:rsidRPr="006228BF" w:rsidRDefault="00CD343F" w:rsidP="00CD343F">
            <w:pPr>
              <w:rPr>
                <w:rFonts w:cs="Arial"/>
                <w:szCs w:val="22"/>
              </w:rPr>
            </w:pPr>
            <w:r>
              <w:rPr>
                <w:rFonts w:cs="Arial"/>
                <w:szCs w:val="22"/>
              </w:rPr>
              <w:t>12/09/2031</w:t>
            </w:r>
          </w:p>
        </w:tc>
      </w:tr>
      <w:tr w:rsidR="00CD343F" w:rsidRPr="006228BF" w14:paraId="012649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E4F79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FA9B58" w14:textId="77777777" w:rsidR="00CD343F" w:rsidRPr="006228BF" w:rsidRDefault="00CD343F" w:rsidP="00CD343F">
            <w:pPr>
              <w:rPr>
                <w:rFonts w:cs="Arial"/>
                <w:szCs w:val="22"/>
              </w:rPr>
            </w:pPr>
            <w:r>
              <w:rPr>
                <w:rFonts w:cs="Arial"/>
                <w:szCs w:val="22"/>
              </w:rPr>
              <w:t>IPCA + 5,25%</w:t>
            </w:r>
          </w:p>
        </w:tc>
      </w:tr>
      <w:tr w:rsidR="00CD343F" w:rsidRPr="006228BF" w14:paraId="2100C26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E808D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A8F661"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52E3BB6"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1C5DD16"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B5969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65F517C"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7B1E2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BF6311"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48675B"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08F40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429DEC"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B168AA" w14:textId="77777777" w:rsidR="00CD343F" w:rsidRPr="006228BF" w:rsidRDefault="00CD343F" w:rsidP="00CD343F">
            <w:pPr>
              <w:rPr>
                <w:rFonts w:cs="Arial"/>
                <w:szCs w:val="22"/>
              </w:rPr>
            </w:pPr>
            <w:r w:rsidRPr="006228BF">
              <w:rPr>
                <w:rFonts w:cs="Arial"/>
                <w:szCs w:val="22"/>
              </w:rPr>
              <w:t>CR</w:t>
            </w:r>
            <w:r>
              <w:rPr>
                <w:rFonts w:cs="Arial"/>
                <w:szCs w:val="22"/>
              </w:rPr>
              <w:t>A</w:t>
            </w:r>
          </w:p>
        </w:tc>
      </w:tr>
      <w:tr w:rsidR="00CD343F" w:rsidRPr="006228BF" w14:paraId="529FE28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6D28A"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47C6BB" w14:textId="77777777" w:rsidR="00CD343F" w:rsidRPr="006228BF" w:rsidRDefault="00CD343F" w:rsidP="00CD343F">
            <w:pPr>
              <w:rPr>
                <w:rFonts w:cs="Arial"/>
                <w:szCs w:val="22"/>
              </w:rPr>
            </w:pPr>
            <w:r>
              <w:rPr>
                <w:rFonts w:cs="Arial"/>
                <w:szCs w:val="22"/>
              </w:rPr>
              <w:t>19</w:t>
            </w:r>
          </w:p>
        </w:tc>
      </w:tr>
      <w:tr w:rsidR="00CD343F" w:rsidRPr="006228BF" w14:paraId="3FD3B8A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C232C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722DF0C" w14:textId="77777777" w:rsidR="00CD343F" w:rsidRPr="006228BF" w:rsidRDefault="00CD343F" w:rsidP="00CD343F">
            <w:pPr>
              <w:rPr>
                <w:rFonts w:cs="Arial"/>
                <w:szCs w:val="22"/>
              </w:rPr>
            </w:pPr>
            <w:r>
              <w:rPr>
                <w:rFonts w:cs="Arial"/>
                <w:szCs w:val="22"/>
              </w:rPr>
              <w:t>UNICA</w:t>
            </w:r>
          </w:p>
        </w:tc>
      </w:tr>
      <w:tr w:rsidR="00CD343F" w:rsidRPr="006228BF" w14:paraId="71F0EB5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5F008F"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FA54265" w14:textId="77777777" w:rsidR="00CD343F" w:rsidRPr="006228BF" w:rsidRDefault="00CD343F" w:rsidP="00CD343F">
            <w:pPr>
              <w:rPr>
                <w:rFonts w:cs="Arial"/>
                <w:szCs w:val="22"/>
              </w:rPr>
            </w:pPr>
            <w:r w:rsidRPr="006228BF">
              <w:rPr>
                <w:rFonts w:cs="Arial"/>
                <w:szCs w:val="22"/>
              </w:rPr>
              <w:t xml:space="preserve">R$ </w:t>
            </w:r>
            <w:r>
              <w:rPr>
                <w:rFonts w:cs="Arial"/>
                <w:szCs w:val="22"/>
              </w:rPr>
              <w:t>40</w:t>
            </w:r>
            <w:r w:rsidRPr="009B722D">
              <w:rPr>
                <w:rFonts w:cs="Arial"/>
                <w:szCs w:val="22"/>
              </w:rPr>
              <w:t>.</w:t>
            </w:r>
            <w:r>
              <w:rPr>
                <w:rFonts w:cs="Arial"/>
                <w:szCs w:val="22"/>
              </w:rPr>
              <w:t>0</w:t>
            </w:r>
            <w:r w:rsidRPr="009B722D">
              <w:rPr>
                <w:rFonts w:cs="Arial"/>
                <w:szCs w:val="22"/>
              </w:rPr>
              <w:t>00.000,00</w:t>
            </w:r>
          </w:p>
        </w:tc>
      </w:tr>
      <w:tr w:rsidR="00CD343F" w:rsidRPr="006228BF" w14:paraId="772C7DE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82445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84E406" w14:textId="77777777" w:rsidR="00CD343F" w:rsidRPr="006228BF" w:rsidRDefault="00CD343F" w:rsidP="00CD343F">
            <w:pPr>
              <w:rPr>
                <w:rFonts w:cs="Arial"/>
                <w:szCs w:val="22"/>
              </w:rPr>
            </w:pPr>
            <w:r>
              <w:rPr>
                <w:rFonts w:cs="Arial"/>
                <w:szCs w:val="22"/>
              </w:rPr>
              <w:t>40.000</w:t>
            </w:r>
          </w:p>
        </w:tc>
      </w:tr>
      <w:tr w:rsidR="00CD343F" w:rsidRPr="006228BF" w14:paraId="6CE17BC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E75BA5"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B37021" w14:textId="77777777" w:rsidR="00CD343F" w:rsidRPr="006228BF" w:rsidRDefault="00CD343F" w:rsidP="00CD343F">
            <w:pPr>
              <w:rPr>
                <w:rFonts w:cs="Arial"/>
                <w:szCs w:val="22"/>
              </w:rPr>
            </w:pPr>
            <w:r>
              <w:rPr>
                <w:rFonts w:cs="Arial"/>
                <w:szCs w:val="22"/>
              </w:rPr>
              <w:t>Alienação fiduciária de Fertilizantes e Cessão Fiduciária em Garantia</w:t>
            </w:r>
          </w:p>
        </w:tc>
      </w:tr>
      <w:tr w:rsidR="00CD343F" w:rsidRPr="006228BF" w14:paraId="03DCFF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557148"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E7ACCC" w14:textId="77777777" w:rsidR="00CD343F" w:rsidRPr="006228BF" w:rsidRDefault="00CD343F" w:rsidP="00CD343F">
            <w:pPr>
              <w:rPr>
                <w:rFonts w:cs="Arial"/>
                <w:szCs w:val="22"/>
              </w:rPr>
            </w:pPr>
            <w:r>
              <w:rPr>
                <w:rFonts w:cs="Arial"/>
                <w:szCs w:val="22"/>
              </w:rPr>
              <w:t>28/09/2020</w:t>
            </w:r>
          </w:p>
        </w:tc>
      </w:tr>
      <w:tr w:rsidR="00CD343F" w:rsidRPr="006228BF" w14:paraId="1EE34B3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449E36"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765D39" w14:textId="77777777" w:rsidR="00CD343F" w:rsidRPr="006228BF" w:rsidRDefault="00CD343F" w:rsidP="00CD343F">
            <w:pPr>
              <w:rPr>
                <w:rFonts w:cs="Arial"/>
                <w:szCs w:val="22"/>
              </w:rPr>
            </w:pPr>
            <w:r>
              <w:rPr>
                <w:rFonts w:cs="Arial"/>
                <w:szCs w:val="22"/>
              </w:rPr>
              <w:t>31/03/2021</w:t>
            </w:r>
          </w:p>
        </w:tc>
      </w:tr>
      <w:tr w:rsidR="00CD343F" w:rsidRPr="006228BF" w14:paraId="0EE8F98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C9726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6585F" w14:textId="77777777" w:rsidR="00CD343F" w:rsidRPr="006228BF" w:rsidRDefault="00CD343F" w:rsidP="00CD343F">
            <w:pPr>
              <w:rPr>
                <w:rFonts w:cs="Arial"/>
                <w:szCs w:val="22"/>
              </w:rPr>
            </w:pPr>
            <w:r>
              <w:rPr>
                <w:rFonts w:cs="Arial"/>
                <w:szCs w:val="22"/>
              </w:rPr>
              <w:t>9,09% a.a.</w:t>
            </w:r>
          </w:p>
        </w:tc>
      </w:tr>
      <w:tr w:rsidR="00CD343F" w:rsidRPr="006228BF" w14:paraId="2B3FB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AB9485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845EF"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46F55B98"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276582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DC7AE5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77E41A"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E4030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212F3B"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1DC5F5"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62D95B7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84347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DDC98AA"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2F365B6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97D148"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448F33" w14:textId="77777777" w:rsidR="00CD343F" w:rsidRPr="006228BF" w:rsidRDefault="00CD343F" w:rsidP="00CD343F">
            <w:pPr>
              <w:rPr>
                <w:rFonts w:cs="Arial"/>
                <w:szCs w:val="22"/>
              </w:rPr>
            </w:pPr>
            <w:r>
              <w:rPr>
                <w:rFonts w:cs="Arial"/>
                <w:szCs w:val="22"/>
              </w:rPr>
              <w:t>4</w:t>
            </w:r>
          </w:p>
        </w:tc>
      </w:tr>
      <w:tr w:rsidR="00CD343F" w:rsidRPr="006228BF" w14:paraId="5CF1170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DBAB6"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DD0C3B7" w14:textId="77777777" w:rsidR="00CD343F" w:rsidRPr="006228BF" w:rsidRDefault="00CD343F" w:rsidP="00CD343F">
            <w:pPr>
              <w:rPr>
                <w:rFonts w:cs="Arial"/>
                <w:szCs w:val="22"/>
              </w:rPr>
            </w:pPr>
            <w:r>
              <w:rPr>
                <w:rFonts w:cs="Arial"/>
                <w:szCs w:val="22"/>
              </w:rPr>
              <w:t>166ª</w:t>
            </w:r>
          </w:p>
        </w:tc>
      </w:tr>
      <w:tr w:rsidR="00CD343F" w:rsidRPr="006228BF" w14:paraId="73568D2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0D2F5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DD5D72" w14:textId="77777777" w:rsidR="00CD343F" w:rsidRPr="006228BF" w:rsidRDefault="00CD343F" w:rsidP="00CD343F">
            <w:pPr>
              <w:rPr>
                <w:rFonts w:cs="Arial"/>
                <w:szCs w:val="22"/>
              </w:rPr>
            </w:pPr>
            <w:r w:rsidRPr="006228BF">
              <w:rPr>
                <w:rFonts w:cs="Arial"/>
                <w:szCs w:val="22"/>
              </w:rPr>
              <w:t xml:space="preserve">R$ </w:t>
            </w:r>
            <w:r>
              <w:rPr>
                <w:rFonts w:cs="Arial"/>
                <w:szCs w:val="22"/>
              </w:rPr>
              <w:t>14.503.435,09</w:t>
            </w:r>
          </w:p>
        </w:tc>
      </w:tr>
      <w:tr w:rsidR="00CD343F" w:rsidRPr="006228BF" w14:paraId="57FF582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7291A5" w14:textId="77777777" w:rsidR="00CD343F" w:rsidRPr="006228BF" w:rsidRDefault="00CD343F" w:rsidP="00CD343F">
            <w:pPr>
              <w:rPr>
                <w:rFonts w:cs="Arial"/>
                <w:szCs w:val="22"/>
              </w:rPr>
            </w:pPr>
            <w:r w:rsidRPr="006228BF">
              <w:rPr>
                <w:rFonts w:cs="Arial"/>
                <w:szCs w:val="22"/>
              </w:rPr>
              <w:lastRenderedPageBreak/>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84A5DD9" w14:textId="77777777" w:rsidR="00CD343F" w:rsidRPr="006228BF" w:rsidRDefault="00CD343F" w:rsidP="00CD343F">
            <w:pPr>
              <w:rPr>
                <w:rFonts w:cs="Arial"/>
                <w:szCs w:val="22"/>
              </w:rPr>
            </w:pPr>
            <w:r>
              <w:rPr>
                <w:rFonts w:cs="Arial"/>
                <w:szCs w:val="22"/>
              </w:rPr>
              <w:t>14.503</w:t>
            </w:r>
          </w:p>
        </w:tc>
      </w:tr>
      <w:tr w:rsidR="00CD343F" w:rsidRPr="006228BF" w14:paraId="5A56E9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E58FA1"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C40DEB" w14:textId="77777777" w:rsidR="00CD343F" w:rsidRPr="006228BF" w:rsidRDefault="00CD343F" w:rsidP="00CD343F">
            <w:pPr>
              <w:rPr>
                <w:rFonts w:cs="Arial"/>
                <w:szCs w:val="22"/>
              </w:rPr>
            </w:pPr>
            <w:r>
              <w:rPr>
                <w:rFonts w:cs="Arial"/>
                <w:szCs w:val="22"/>
              </w:rPr>
              <w:t>Alienação Fiduciária de Imóvel em Garantia, Cessão de Créditos Imobiliários, Retrocessão de Créditos Imobiliários sob Condição Resolutiva</w:t>
            </w:r>
          </w:p>
        </w:tc>
      </w:tr>
      <w:tr w:rsidR="00CD343F" w:rsidRPr="006228BF" w14:paraId="5772DC1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389615"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27A19" w14:textId="77777777" w:rsidR="00CD343F" w:rsidRPr="006228BF" w:rsidRDefault="00CD343F" w:rsidP="00CD343F">
            <w:pPr>
              <w:rPr>
                <w:rFonts w:cs="Arial"/>
                <w:szCs w:val="22"/>
              </w:rPr>
            </w:pPr>
            <w:r>
              <w:rPr>
                <w:rFonts w:cs="Arial"/>
                <w:szCs w:val="22"/>
              </w:rPr>
              <w:t>16/11/2020</w:t>
            </w:r>
          </w:p>
        </w:tc>
      </w:tr>
      <w:tr w:rsidR="00CD343F" w:rsidRPr="006228BF" w14:paraId="76722A2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720B03"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E1D55D1" w14:textId="77777777" w:rsidR="00CD343F" w:rsidRPr="006228BF" w:rsidRDefault="00CD343F" w:rsidP="00CD343F">
            <w:pPr>
              <w:rPr>
                <w:rFonts w:cs="Arial"/>
                <w:szCs w:val="22"/>
              </w:rPr>
            </w:pPr>
            <w:r>
              <w:rPr>
                <w:rFonts w:cs="Arial"/>
                <w:szCs w:val="22"/>
              </w:rPr>
              <w:t>25/12/2021</w:t>
            </w:r>
          </w:p>
        </w:tc>
      </w:tr>
      <w:tr w:rsidR="00CD343F" w:rsidRPr="006228BF" w14:paraId="7110B4A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C75A42"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DE4BDA" w14:textId="77777777" w:rsidR="00CD343F" w:rsidRPr="006228BF" w:rsidRDefault="00CD343F" w:rsidP="00CD343F">
            <w:pPr>
              <w:rPr>
                <w:rFonts w:cs="Arial"/>
                <w:szCs w:val="22"/>
              </w:rPr>
            </w:pPr>
            <w:r>
              <w:rPr>
                <w:rFonts w:cs="Arial"/>
                <w:szCs w:val="22"/>
              </w:rPr>
              <w:t>IPCA + 5,00% a.a.</w:t>
            </w:r>
          </w:p>
        </w:tc>
      </w:tr>
      <w:tr w:rsidR="00CD343F" w:rsidRPr="006228BF" w14:paraId="7FF9BE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F01974"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0D516E"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AFDEC4B" w14:textId="77777777" w:rsidR="00CD343F" w:rsidRDefault="00CD343F" w:rsidP="00CD343F"/>
    <w:p w14:paraId="6A5EC9CB" w14:textId="77777777" w:rsidR="00CD343F" w:rsidRDefault="00CD343F" w:rsidP="00CD343F"/>
    <w:p w14:paraId="517054B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6842BE7"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D6E3CB4"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91BB1E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C4385D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51FF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EF8723E"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1562F44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71A634"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01D55C"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52AEDB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430B90"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71F41C4" w14:textId="77777777" w:rsidR="00CD343F" w:rsidRPr="006228BF" w:rsidRDefault="00CD343F" w:rsidP="00CD343F">
            <w:pPr>
              <w:rPr>
                <w:rFonts w:cs="Arial"/>
                <w:szCs w:val="22"/>
              </w:rPr>
            </w:pPr>
            <w:r>
              <w:rPr>
                <w:rFonts w:cs="Arial"/>
                <w:szCs w:val="22"/>
              </w:rPr>
              <w:t>28</w:t>
            </w:r>
          </w:p>
        </w:tc>
      </w:tr>
      <w:tr w:rsidR="00CD343F" w:rsidRPr="006228BF" w14:paraId="56C66BC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AEE8CE0"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9F4FD6" w14:textId="77777777" w:rsidR="00CD343F" w:rsidRPr="006228BF" w:rsidRDefault="00CD343F" w:rsidP="00CD343F">
            <w:pPr>
              <w:rPr>
                <w:rFonts w:cs="Arial"/>
                <w:szCs w:val="22"/>
              </w:rPr>
            </w:pPr>
            <w:r>
              <w:rPr>
                <w:rFonts w:cs="Arial"/>
                <w:szCs w:val="22"/>
              </w:rPr>
              <w:t>1ª</w:t>
            </w:r>
          </w:p>
        </w:tc>
      </w:tr>
      <w:tr w:rsidR="00CD343F" w:rsidRPr="006228BF" w14:paraId="28A5530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21A37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6899EFE"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2C85AC1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6F552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2FE60" w14:textId="77777777" w:rsidR="00CD343F" w:rsidRPr="006228BF" w:rsidRDefault="00CD343F" w:rsidP="00CD343F">
            <w:pPr>
              <w:rPr>
                <w:rFonts w:cs="Arial"/>
                <w:szCs w:val="22"/>
              </w:rPr>
            </w:pPr>
            <w:r>
              <w:rPr>
                <w:rFonts w:cs="Arial"/>
                <w:szCs w:val="22"/>
              </w:rPr>
              <w:t>750</w:t>
            </w:r>
          </w:p>
        </w:tc>
      </w:tr>
      <w:tr w:rsidR="00CD343F" w:rsidRPr="006228BF" w14:paraId="5E901AF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F2730D7"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97D13"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6949144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685AFD"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3777826" w14:textId="77777777" w:rsidR="00CD343F" w:rsidRPr="006228BF" w:rsidRDefault="00CD343F" w:rsidP="00CD343F">
            <w:pPr>
              <w:rPr>
                <w:rFonts w:cs="Arial"/>
                <w:szCs w:val="22"/>
              </w:rPr>
            </w:pPr>
            <w:r>
              <w:rPr>
                <w:rFonts w:cs="Arial"/>
                <w:szCs w:val="22"/>
              </w:rPr>
              <w:t>10/12/2020</w:t>
            </w:r>
          </w:p>
        </w:tc>
      </w:tr>
      <w:tr w:rsidR="00CD343F" w:rsidRPr="006228BF" w14:paraId="01569C4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9BFD20"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24A8ED8" w14:textId="77777777" w:rsidR="00CD343F" w:rsidRPr="006228BF" w:rsidRDefault="00CD343F" w:rsidP="00CD343F">
            <w:pPr>
              <w:rPr>
                <w:rFonts w:cs="Arial"/>
                <w:szCs w:val="22"/>
              </w:rPr>
            </w:pPr>
            <w:r>
              <w:rPr>
                <w:rFonts w:cs="Arial"/>
                <w:szCs w:val="22"/>
              </w:rPr>
              <w:t>30/06/2026</w:t>
            </w:r>
          </w:p>
        </w:tc>
      </w:tr>
      <w:tr w:rsidR="00CD343F" w:rsidRPr="006228BF" w14:paraId="557AF299"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B554C3"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181A3F0" w14:textId="77777777" w:rsidR="00CD343F" w:rsidRPr="006228BF" w:rsidRDefault="00CD343F" w:rsidP="00CD343F">
            <w:pPr>
              <w:rPr>
                <w:rFonts w:cs="Arial"/>
                <w:szCs w:val="22"/>
              </w:rPr>
            </w:pPr>
            <w:r>
              <w:rPr>
                <w:rFonts w:cs="Arial"/>
                <w:szCs w:val="22"/>
              </w:rPr>
              <w:t>5,00% a.a.</w:t>
            </w:r>
          </w:p>
        </w:tc>
      </w:tr>
      <w:tr w:rsidR="00CD343F" w:rsidRPr="006228BF" w14:paraId="625D41B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B9AB33" w14:textId="77777777" w:rsidR="00CD343F" w:rsidRPr="006228BF" w:rsidRDefault="00CD343F" w:rsidP="00CD343F">
            <w:pPr>
              <w:rPr>
                <w:rFonts w:cs="Arial"/>
                <w:szCs w:val="22"/>
              </w:rPr>
            </w:pPr>
            <w:r w:rsidRPr="006228BF">
              <w:rPr>
                <w:rFonts w:cs="Arial"/>
                <w:szCs w:val="22"/>
              </w:rPr>
              <w:lastRenderedPageBreak/>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E9B8A4"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EB011E2"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B7ECEFA"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3AAC83E"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9D0D4C1"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E82CAF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D6FEA5"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F3F820"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17D4B6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0B89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8A79EA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DF5349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C34C4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551CB68" w14:textId="77777777" w:rsidR="00CD343F" w:rsidRPr="006228BF" w:rsidRDefault="00CD343F" w:rsidP="00CD343F">
            <w:pPr>
              <w:rPr>
                <w:rFonts w:cs="Arial"/>
                <w:szCs w:val="22"/>
              </w:rPr>
            </w:pPr>
            <w:r>
              <w:rPr>
                <w:rFonts w:cs="Arial"/>
                <w:szCs w:val="22"/>
              </w:rPr>
              <w:t>28</w:t>
            </w:r>
          </w:p>
        </w:tc>
      </w:tr>
      <w:tr w:rsidR="00CD343F" w:rsidRPr="006228BF" w14:paraId="01496CE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2F05117"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863A1F7" w14:textId="77777777" w:rsidR="00CD343F" w:rsidRPr="006228BF" w:rsidRDefault="00CD343F" w:rsidP="00CD343F">
            <w:pPr>
              <w:rPr>
                <w:rFonts w:cs="Arial"/>
                <w:szCs w:val="22"/>
              </w:rPr>
            </w:pPr>
            <w:r>
              <w:rPr>
                <w:rFonts w:cs="Arial"/>
                <w:szCs w:val="22"/>
              </w:rPr>
              <w:t>2ª</w:t>
            </w:r>
          </w:p>
        </w:tc>
      </w:tr>
      <w:tr w:rsidR="00CD343F" w:rsidRPr="006228BF" w14:paraId="102DDA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E4BC0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A0E4304" w14:textId="77777777" w:rsidR="00CD343F" w:rsidRPr="006228BF" w:rsidRDefault="00CD343F" w:rsidP="00CD343F">
            <w:pPr>
              <w:rPr>
                <w:rFonts w:cs="Arial"/>
                <w:szCs w:val="22"/>
              </w:rPr>
            </w:pPr>
            <w:r w:rsidRPr="006228BF">
              <w:rPr>
                <w:rFonts w:cs="Arial"/>
                <w:szCs w:val="22"/>
              </w:rPr>
              <w:t xml:space="preserve">R$ </w:t>
            </w:r>
            <w:r>
              <w:rPr>
                <w:rFonts w:cs="Arial"/>
                <w:szCs w:val="22"/>
              </w:rPr>
              <w:t>1.050.000,00</w:t>
            </w:r>
          </w:p>
        </w:tc>
      </w:tr>
      <w:tr w:rsidR="00CD343F" w:rsidRPr="006228BF" w14:paraId="56669BF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17D59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F695175" w14:textId="77777777" w:rsidR="00CD343F" w:rsidRPr="006228BF" w:rsidRDefault="00CD343F" w:rsidP="00CD343F">
            <w:pPr>
              <w:rPr>
                <w:rFonts w:cs="Arial"/>
                <w:szCs w:val="22"/>
              </w:rPr>
            </w:pPr>
            <w:r>
              <w:rPr>
                <w:rFonts w:cs="Arial"/>
                <w:szCs w:val="22"/>
              </w:rPr>
              <w:t>300</w:t>
            </w:r>
          </w:p>
        </w:tc>
      </w:tr>
      <w:tr w:rsidR="00CD343F" w:rsidRPr="006228BF" w14:paraId="07351D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794D5C"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D998FF8" w14:textId="77777777" w:rsidR="00CD343F" w:rsidRPr="006228BF" w:rsidRDefault="00CD343F" w:rsidP="00CD343F">
            <w:pPr>
              <w:rPr>
                <w:rFonts w:cs="Arial"/>
                <w:szCs w:val="22"/>
              </w:rPr>
            </w:pPr>
            <w:r>
              <w:rPr>
                <w:rFonts w:cs="Arial"/>
                <w:szCs w:val="22"/>
              </w:rPr>
              <w:t>Quirografária com Cessão e Promessa de Cessão e Aquisição de Créditos</w:t>
            </w:r>
          </w:p>
        </w:tc>
      </w:tr>
      <w:tr w:rsidR="00CD343F" w:rsidRPr="006228BF" w14:paraId="07FEB1A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EDE90"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CFF66" w14:textId="77777777" w:rsidR="00CD343F" w:rsidRPr="006228BF" w:rsidRDefault="00CD343F" w:rsidP="00CD343F">
            <w:pPr>
              <w:rPr>
                <w:rFonts w:cs="Arial"/>
                <w:szCs w:val="22"/>
              </w:rPr>
            </w:pPr>
            <w:r>
              <w:rPr>
                <w:rFonts w:cs="Arial"/>
                <w:szCs w:val="22"/>
              </w:rPr>
              <w:t>10/12/2020</w:t>
            </w:r>
          </w:p>
        </w:tc>
      </w:tr>
      <w:tr w:rsidR="00CD343F" w:rsidRPr="006228BF" w14:paraId="66046A5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F296C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8F5033" w14:textId="77777777" w:rsidR="00CD343F" w:rsidRPr="006228BF" w:rsidRDefault="00CD343F" w:rsidP="00CD343F">
            <w:pPr>
              <w:rPr>
                <w:rFonts w:cs="Arial"/>
                <w:szCs w:val="22"/>
              </w:rPr>
            </w:pPr>
            <w:r>
              <w:rPr>
                <w:rFonts w:cs="Arial"/>
                <w:szCs w:val="22"/>
              </w:rPr>
              <w:t>30/06/2026</w:t>
            </w:r>
          </w:p>
        </w:tc>
      </w:tr>
      <w:tr w:rsidR="00CD343F" w:rsidRPr="006228BF" w14:paraId="7094C1E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6FDC0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58C545" w14:textId="77777777" w:rsidR="00CD343F" w:rsidRPr="006228BF" w:rsidRDefault="00CD343F" w:rsidP="00CD343F">
            <w:pPr>
              <w:rPr>
                <w:rFonts w:cs="Arial"/>
                <w:szCs w:val="22"/>
              </w:rPr>
            </w:pPr>
            <w:r>
              <w:rPr>
                <w:rFonts w:cs="Arial"/>
                <w:szCs w:val="22"/>
              </w:rPr>
              <w:t>5,00% a.a.</w:t>
            </w:r>
          </w:p>
        </w:tc>
      </w:tr>
      <w:tr w:rsidR="00CD343F" w:rsidRPr="006228BF" w14:paraId="72D004D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DFB2F5"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E1142E"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w:t>
            </w:r>
            <w:r w:rsidRPr="006228BF">
              <w:rPr>
                <w:szCs w:val="22"/>
              </w:rPr>
              <w:lastRenderedPageBreak/>
              <w:t>observadas as deliberações das Assembleias Gerais.</w:t>
            </w:r>
          </w:p>
        </w:tc>
      </w:tr>
    </w:tbl>
    <w:p w14:paraId="3157C8E3"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190D9D25"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FC2794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2B30683"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309619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5247D8"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9AF42D"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E6616C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5CEAFE"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AFC6AF"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662B99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85BC4B"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9572D3" w14:textId="77777777" w:rsidR="00CD343F" w:rsidRPr="006228BF" w:rsidRDefault="00CD343F" w:rsidP="00CD343F">
            <w:pPr>
              <w:rPr>
                <w:rFonts w:cs="Arial"/>
                <w:szCs w:val="22"/>
              </w:rPr>
            </w:pPr>
            <w:r>
              <w:rPr>
                <w:rFonts w:cs="Arial"/>
                <w:szCs w:val="22"/>
              </w:rPr>
              <w:t>22</w:t>
            </w:r>
          </w:p>
        </w:tc>
      </w:tr>
      <w:tr w:rsidR="00CD343F" w:rsidRPr="006228BF" w14:paraId="142509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76540E"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838F81" w14:textId="77777777" w:rsidR="00CD343F" w:rsidRPr="006228BF" w:rsidRDefault="00CD343F" w:rsidP="00CD343F">
            <w:pPr>
              <w:rPr>
                <w:rFonts w:cs="Arial"/>
                <w:szCs w:val="22"/>
              </w:rPr>
            </w:pPr>
            <w:r>
              <w:rPr>
                <w:rFonts w:cs="Arial"/>
                <w:szCs w:val="22"/>
              </w:rPr>
              <w:t>1ª</w:t>
            </w:r>
          </w:p>
        </w:tc>
      </w:tr>
      <w:tr w:rsidR="00CD343F" w:rsidRPr="006228BF" w14:paraId="44B5B23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E49217"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AC578BD"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0001A0A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82D3BB"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01680C" w14:textId="77777777" w:rsidR="00CD343F" w:rsidRPr="006228BF" w:rsidRDefault="00CD343F" w:rsidP="00CD343F">
            <w:pPr>
              <w:rPr>
                <w:rFonts w:cs="Arial"/>
                <w:szCs w:val="22"/>
              </w:rPr>
            </w:pPr>
            <w:r>
              <w:rPr>
                <w:rFonts w:cs="Arial"/>
                <w:szCs w:val="22"/>
              </w:rPr>
              <w:t>86.250</w:t>
            </w:r>
          </w:p>
        </w:tc>
      </w:tr>
      <w:tr w:rsidR="00CD343F" w:rsidRPr="006228BF" w14:paraId="57F420E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F529"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3791A57" w14:textId="77777777" w:rsidR="00CD343F" w:rsidRPr="006228BF" w:rsidRDefault="00CD343F" w:rsidP="00CD343F">
            <w:pPr>
              <w:rPr>
                <w:rFonts w:cs="Arial"/>
                <w:szCs w:val="22"/>
              </w:rPr>
            </w:pPr>
            <w:r>
              <w:rPr>
                <w:rFonts w:cs="Arial"/>
                <w:szCs w:val="22"/>
              </w:rPr>
              <w:t>Quirografária</w:t>
            </w:r>
          </w:p>
        </w:tc>
      </w:tr>
      <w:tr w:rsidR="00CD343F" w:rsidRPr="006228BF" w14:paraId="2DB258B0"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B9FC2B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FED807" w14:textId="77777777" w:rsidR="00CD343F" w:rsidRPr="006228BF" w:rsidRDefault="00CD343F" w:rsidP="00CD343F">
            <w:pPr>
              <w:rPr>
                <w:rFonts w:cs="Arial"/>
                <w:szCs w:val="22"/>
              </w:rPr>
            </w:pPr>
            <w:r>
              <w:rPr>
                <w:rFonts w:cs="Arial"/>
                <w:szCs w:val="22"/>
              </w:rPr>
              <w:t>08/12/2020</w:t>
            </w:r>
          </w:p>
        </w:tc>
      </w:tr>
      <w:tr w:rsidR="00CD343F" w:rsidRPr="006228BF" w14:paraId="7C83D4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0131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C59220" w14:textId="77777777" w:rsidR="00CD343F" w:rsidRPr="006228BF" w:rsidRDefault="00CD343F" w:rsidP="00CD343F">
            <w:pPr>
              <w:rPr>
                <w:rFonts w:cs="Arial"/>
                <w:szCs w:val="22"/>
              </w:rPr>
            </w:pPr>
            <w:r>
              <w:rPr>
                <w:rFonts w:cs="Arial"/>
                <w:szCs w:val="22"/>
              </w:rPr>
              <w:t>30/04/2024</w:t>
            </w:r>
          </w:p>
        </w:tc>
      </w:tr>
      <w:tr w:rsidR="00CD343F" w:rsidRPr="006228BF" w14:paraId="25B1B3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6CDAA9"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0D70EB" w14:textId="77777777" w:rsidR="00CD343F" w:rsidRPr="006228BF" w:rsidRDefault="00CD343F" w:rsidP="00CD343F">
            <w:pPr>
              <w:rPr>
                <w:rFonts w:cs="Arial"/>
                <w:szCs w:val="22"/>
              </w:rPr>
            </w:pPr>
            <w:r>
              <w:rPr>
                <w:rFonts w:cs="Arial"/>
                <w:szCs w:val="22"/>
              </w:rPr>
              <w:t>DI + 6,00% a.a.</w:t>
            </w:r>
          </w:p>
        </w:tc>
      </w:tr>
      <w:tr w:rsidR="00CD343F" w:rsidRPr="006228BF" w14:paraId="7156BDC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513D2E"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0A4E7A1"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7BADD7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3DAF53B"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6CF39B5"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6E5AAE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54DC7B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FE9594"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BD0AA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0194B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3F38050"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8E45D1"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69A0622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62042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C46F7E2" w14:textId="77777777" w:rsidR="00CD343F" w:rsidRPr="006228BF" w:rsidRDefault="00CD343F" w:rsidP="00CD343F">
            <w:pPr>
              <w:rPr>
                <w:rFonts w:cs="Arial"/>
                <w:szCs w:val="22"/>
              </w:rPr>
            </w:pPr>
            <w:r>
              <w:rPr>
                <w:rFonts w:cs="Arial"/>
                <w:szCs w:val="22"/>
              </w:rPr>
              <w:t>22</w:t>
            </w:r>
          </w:p>
        </w:tc>
      </w:tr>
      <w:tr w:rsidR="00CD343F" w:rsidRPr="006228BF" w14:paraId="65F894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8E27631"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DD1197" w14:textId="77777777" w:rsidR="00CD343F" w:rsidRPr="006228BF" w:rsidRDefault="00CD343F" w:rsidP="00CD343F">
            <w:pPr>
              <w:rPr>
                <w:rFonts w:cs="Arial"/>
                <w:szCs w:val="22"/>
              </w:rPr>
            </w:pPr>
            <w:r>
              <w:rPr>
                <w:rFonts w:cs="Arial"/>
                <w:szCs w:val="22"/>
              </w:rPr>
              <w:t>2ª</w:t>
            </w:r>
          </w:p>
        </w:tc>
      </w:tr>
      <w:tr w:rsidR="00CD343F" w:rsidRPr="006228BF" w14:paraId="6AEEEF2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74A9CD"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A2CF13"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61C6EBB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5AAB7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071333A" w14:textId="77777777" w:rsidR="00CD343F" w:rsidRPr="006228BF" w:rsidRDefault="00CD343F" w:rsidP="00CD343F">
            <w:pPr>
              <w:rPr>
                <w:rFonts w:cs="Arial"/>
                <w:szCs w:val="22"/>
              </w:rPr>
            </w:pPr>
            <w:r>
              <w:rPr>
                <w:rFonts w:cs="Arial"/>
                <w:szCs w:val="22"/>
              </w:rPr>
              <w:t>11.500</w:t>
            </w:r>
          </w:p>
        </w:tc>
      </w:tr>
      <w:tr w:rsidR="00CD343F" w:rsidRPr="006228BF" w14:paraId="6211D5B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74CEB46" w14:textId="77777777" w:rsidR="00CD343F" w:rsidRPr="006228BF" w:rsidRDefault="00CD343F" w:rsidP="00CD343F">
            <w:pPr>
              <w:rPr>
                <w:rFonts w:cs="Arial"/>
                <w:szCs w:val="22"/>
              </w:rPr>
            </w:pPr>
            <w:r w:rsidRPr="006228BF">
              <w:rPr>
                <w:rFonts w:cs="Arial"/>
                <w:szCs w:val="22"/>
              </w:rPr>
              <w:lastRenderedPageBreak/>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EAAD94" w14:textId="77777777" w:rsidR="00CD343F" w:rsidRPr="006228BF" w:rsidRDefault="00CD343F" w:rsidP="00CD343F">
            <w:pPr>
              <w:rPr>
                <w:rFonts w:cs="Arial"/>
                <w:szCs w:val="22"/>
              </w:rPr>
            </w:pPr>
            <w:r>
              <w:rPr>
                <w:rFonts w:cs="Arial"/>
                <w:szCs w:val="22"/>
              </w:rPr>
              <w:t>Quirografária</w:t>
            </w:r>
          </w:p>
        </w:tc>
      </w:tr>
      <w:tr w:rsidR="00CD343F" w:rsidRPr="006228BF" w14:paraId="3D87493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419EBB"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735B6E" w14:textId="77777777" w:rsidR="00CD343F" w:rsidRPr="006228BF" w:rsidRDefault="00CD343F" w:rsidP="00CD343F">
            <w:pPr>
              <w:rPr>
                <w:rFonts w:cs="Arial"/>
                <w:szCs w:val="22"/>
              </w:rPr>
            </w:pPr>
            <w:r>
              <w:rPr>
                <w:rFonts w:cs="Arial"/>
                <w:szCs w:val="22"/>
              </w:rPr>
              <w:t>08/12/2020</w:t>
            </w:r>
          </w:p>
        </w:tc>
      </w:tr>
      <w:tr w:rsidR="00CD343F" w:rsidRPr="006228BF" w14:paraId="43D610F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110DBD"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48D311" w14:textId="77777777" w:rsidR="00CD343F" w:rsidRPr="006228BF" w:rsidRDefault="00CD343F" w:rsidP="00CD343F">
            <w:pPr>
              <w:rPr>
                <w:rFonts w:cs="Arial"/>
                <w:szCs w:val="22"/>
              </w:rPr>
            </w:pPr>
            <w:r>
              <w:rPr>
                <w:rFonts w:cs="Arial"/>
                <w:szCs w:val="22"/>
              </w:rPr>
              <w:t>30/04/2024</w:t>
            </w:r>
          </w:p>
        </w:tc>
      </w:tr>
      <w:tr w:rsidR="00CD343F" w:rsidRPr="006228BF" w14:paraId="7C9F376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67D46"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F10A538" w14:textId="77777777" w:rsidR="00CD343F" w:rsidRPr="006228BF" w:rsidRDefault="00CD343F" w:rsidP="00CD343F">
            <w:pPr>
              <w:rPr>
                <w:rFonts w:cs="Arial"/>
                <w:szCs w:val="22"/>
              </w:rPr>
            </w:pPr>
            <w:r>
              <w:rPr>
                <w:rFonts w:cs="Arial"/>
                <w:szCs w:val="22"/>
              </w:rPr>
              <w:t>DI + 12,00% a.a.</w:t>
            </w:r>
          </w:p>
        </w:tc>
      </w:tr>
      <w:tr w:rsidR="00CD343F" w:rsidRPr="006228BF" w14:paraId="24AD55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1E2186"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5F8CBC0"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28C25EAA"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064F090E"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3B65F86"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67B6142"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2291F03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11B1D07"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355F3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294EF40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9026F"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9F4CB7"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FBE10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4F39704"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FF54753" w14:textId="77777777" w:rsidR="00CD343F" w:rsidRPr="006228BF" w:rsidRDefault="00CD343F" w:rsidP="00CD343F">
            <w:pPr>
              <w:rPr>
                <w:rFonts w:cs="Arial"/>
                <w:szCs w:val="22"/>
              </w:rPr>
            </w:pPr>
            <w:r>
              <w:rPr>
                <w:rFonts w:cs="Arial"/>
                <w:szCs w:val="22"/>
              </w:rPr>
              <w:t>22</w:t>
            </w:r>
          </w:p>
        </w:tc>
      </w:tr>
      <w:tr w:rsidR="00CD343F" w:rsidRPr="006228BF" w14:paraId="788B299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9CECED"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3A3834" w14:textId="77777777" w:rsidR="00CD343F" w:rsidRPr="006228BF" w:rsidRDefault="00CD343F" w:rsidP="00CD343F">
            <w:pPr>
              <w:rPr>
                <w:rFonts w:cs="Arial"/>
                <w:szCs w:val="22"/>
              </w:rPr>
            </w:pPr>
            <w:r>
              <w:rPr>
                <w:rFonts w:cs="Arial"/>
                <w:szCs w:val="22"/>
              </w:rPr>
              <w:t>3ª</w:t>
            </w:r>
          </w:p>
        </w:tc>
      </w:tr>
      <w:tr w:rsidR="00CD343F" w:rsidRPr="006228BF" w14:paraId="6C96A0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DC8364B"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4D78F05" w14:textId="77777777" w:rsidR="00CD343F" w:rsidRPr="006228BF" w:rsidRDefault="00CD343F" w:rsidP="00CD343F">
            <w:pPr>
              <w:rPr>
                <w:rFonts w:cs="Arial"/>
                <w:szCs w:val="22"/>
              </w:rPr>
            </w:pPr>
            <w:r w:rsidRPr="006228BF">
              <w:rPr>
                <w:rFonts w:cs="Arial"/>
                <w:szCs w:val="22"/>
              </w:rPr>
              <w:t xml:space="preserve">R$ </w:t>
            </w:r>
            <w:r>
              <w:rPr>
                <w:rFonts w:cs="Arial"/>
                <w:szCs w:val="22"/>
              </w:rPr>
              <w:t>115.000.000,00</w:t>
            </w:r>
          </w:p>
        </w:tc>
      </w:tr>
      <w:tr w:rsidR="00CD343F" w:rsidRPr="006228BF" w14:paraId="44E2801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2D8B0"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8FCE1A" w14:textId="77777777" w:rsidR="00CD343F" w:rsidRPr="006228BF" w:rsidRDefault="00CD343F" w:rsidP="00CD343F">
            <w:pPr>
              <w:rPr>
                <w:rFonts w:cs="Arial"/>
                <w:szCs w:val="22"/>
              </w:rPr>
            </w:pPr>
            <w:r>
              <w:rPr>
                <w:rFonts w:cs="Arial"/>
                <w:szCs w:val="22"/>
              </w:rPr>
              <w:t>17.250</w:t>
            </w:r>
          </w:p>
        </w:tc>
      </w:tr>
      <w:tr w:rsidR="00CD343F" w:rsidRPr="006228BF" w14:paraId="050984A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05867CA"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A929923" w14:textId="77777777" w:rsidR="00CD343F" w:rsidRPr="006228BF" w:rsidRDefault="00CD343F" w:rsidP="00CD343F">
            <w:pPr>
              <w:rPr>
                <w:rFonts w:cs="Arial"/>
                <w:szCs w:val="22"/>
              </w:rPr>
            </w:pPr>
            <w:r>
              <w:rPr>
                <w:rFonts w:cs="Arial"/>
                <w:szCs w:val="22"/>
              </w:rPr>
              <w:t>Quirografária</w:t>
            </w:r>
          </w:p>
        </w:tc>
      </w:tr>
      <w:tr w:rsidR="00CD343F" w:rsidRPr="006228BF" w14:paraId="2A3B80A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3278D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53CF11" w14:textId="77777777" w:rsidR="00CD343F" w:rsidRPr="006228BF" w:rsidRDefault="00CD343F" w:rsidP="00CD343F">
            <w:pPr>
              <w:rPr>
                <w:rFonts w:cs="Arial"/>
                <w:szCs w:val="22"/>
              </w:rPr>
            </w:pPr>
            <w:r>
              <w:rPr>
                <w:rFonts w:cs="Arial"/>
                <w:szCs w:val="22"/>
              </w:rPr>
              <w:t>08/12/2020</w:t>
            </w:r>
          </w:p>
        </w:tc>
      </w:tr>
      <w:tr w:rsidR="00CD343F" w:rsidRPr="006228BF" w14:paraId="59746DF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C3CA28"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2F44F0" w14:textId="77777777" w:rsidR="00CD343F" w:rsidRPr="006228BF" w:rsidRDefault="00CD343F" w:rsidP="00CD343F">
            <w:pPr>
              <w:rPr>
                <w:rFonts w:cs="Arial"/>
                <w:szCs w:val="22"/>
              </w:rPr>
            </w:pPr>
            <w:r>
              <w:rPr>
                <w:rFonts w:cs="Arial"/>
                <w:szCs w:val="22"/>
              </w:rPr>
              <w:t>30/04/2024</w:t>
            </w:r>
          </w:p>
        </w:tc>
      </w:tr>
      <w:tr w:rsidR="00CD343F" w:rsidRPr="006228BF" w14:paraId="1E55CE4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AAD70C"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08C40C" w14:textId="77777777" w:rsidR="00CD343F" w:rsidRPr="006228BF" w:rsidRDefault="00CD343F" w:rsidP="00CD343F">
            <w:pPr>
              <w:rPr>
                <w:rFonts w:cs="Arial"/>
                <w:szCs w:val="22"/>
              </w:rPr>
            </w:pPr>
            <w:r>
              <w:rPr>
                <w:rFonts w:cs="Arial"/>
                <w:szCs w:val="22"/>
              </w:rPr>
              <w:t>100% DI a.a.</w:t>
            </w:r>
          </w:p>
        </w:tc>
      </w:tr>
      <w:tr w:rsidR="00CD343F" w:rsidRPr="006228BF" w14:paraId="2FF5865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D79CC3"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6A5C14D"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sejam de conhecimento do Agente Fiduciário, sem que este tenha realizado qualquer investigação independente, não foi verificada a </w:t>
            </w:r>
            <w:r w:rsidRPr="006228BF">
              <w:rPr>
                <w:szCs w:val="22"/>
              </w:rPr>
              <w:lastRenderedPageBreak/>
              <w:t>ocorrência de qualquer evento mencionado no Instrumento Legal da Emissão que pudesse ensejar o vencimento antecipado da Emissão, observadas as deliberações das Assembleias Gerais.</w:t>
            </w:r>
          </w:p>
        </w:tc>
      </w:tr>
    </w:tbl>
    <w:p w14:paraId="793033A9"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7B1749AF"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93ADC18"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1A6EBD"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598C75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72B6AF"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6D73803"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46F54B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90017A"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B95948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1E40222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18BE7"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2310957" w14:textId="77777777" w:rsidR="00CD343F" w:rsidRPr="006228BF" w:rsidRDefault="00CD343F" w:rsidP="00CD343F">
            <w:pPr>
              <w:rPr>
                <w:rFonts w:cs="Arial"/>
                <w:szCs w:val="22"/>
              </w:rPr>
            </w:pPr>
            <w:r>
              <w:rPr>
                <w:rFonts w:cs="Arial"/>
                <w:szCs w:val="22"/>
              </w:rPr>
              <w:t>23</w:t>
            </w:r>
          </w:p>
        </w:tc>
      </w:tr>
      <w:tr w:rsidR="00CD343F" w:rsidRPr="006228BF" w14:paraId="25F2C4CC"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6AF9F4"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C03B991" w14:textId="77777777" w:rsidR="00CD343F" w:rsidRPr="006228BF" w:rsidRDefault="00CD343F" w:rsidP="00CD343F">
            <w:pPr>
              <w:rPr>
                <w:rFonts w:cs="Arial"/>
                <w:szCs w:val="22"/>
              </w:rPr>
            </w:pPr>
            <w:r>
              <w:rPr>
                <w:rFonts w:cs="Arial"/>
                <w:szCs w:val="22"/>
              </w:rPr>
              <w:t>1ª</w:t>
            </w:r>
          </w:p>
        </w:tc>
      </w:tr>
      <w:tr w:rsidR="00CD343F" w:rsidRPr="006228BF" w14:paraId="395E8E8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D7486C5"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632A68"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42554C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B8FAEF4"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37D0E2" w14:textId="77777777" w:rsidR="00CD343F" w:rsidRPr="006228BF" w:rsidRDefault="00CD343F" w:rsidP="00CD343F">
            <w:pPr>
              <w:rPr>
                <w:rFonts w:cs="Arial"/>
                <w:szCs w:val="22"/>
              </w:rPr>
            </w:pPr>
            <w:r>
              <w:rPr>
                <w:rFonts w:cs="Arial"/>
                <w:szCs w:val="22"/>
              </w:rPr>
              <w:t>75.000</w:t>
            </w:r>
          </w:p>
        </w:tc>
      </w:tr>
      <w:tr w:rsidR="00CD343F" w:rsidRPr="006228BF" w14:paraId="335B98B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7371B0"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0DD42E2" w14:textId="77777777" w:rsidR="00CD343F" w:rsidRPr="006228BF" w:rsidRDefault="00CD343F" w:rsidP="00CD343F">
            <w:pPr>
              <w:rPr>
                <w:rFonts w:cs="Arial"/>
                <w:szCs w:val="22"/>
              </w:rPr>
            </w:pPr>
            <w:r>
              <w:rPr>
                <w:rFonts w:cs="Arial"/>
                <w:szCs w:val="22"/>
              </w:rPr>
              <w:t>Quirografária</w:t>
            </w:r>
          </w:p>
        </w:tc>
      </w:tr>
      <w:tr w:rsidR="00CD343F" w:rsidRPr="006228BF" w14:paraId="182968F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FD87CE"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84FCAF2" w14:textId="77777777" w:rsidR="00CD343F" w:rsidRPr="006228BF" w:rsidRDefault="00CD343F" w:rsidP="00CD343F">
            <w:pPr>
              <w:rPr>
                <w:rFonts w:cs="Arial"/>
                <w:szCs w:val="22"/>
              </w:rPr>
            </w:pPr>
            <w:r>
              <w:rPr>
                <w:rFonts w:cs="Arial"/>
                <w:szCs w:val="22"/>
              </w:rPr>
              <w:t>23/11/2020</w:t>
            </w:r>
          </w:p>
        </w:tc>
      </w:tr>
      <w:tr w:rsidR="00CD343F" w:rsidRPr="006228BF" w14:paraId="283F44B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AD081B"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41C99A7" w14:textId="77777777" w:rsidR="00CD343F" w:rsidRPr="006228BF" w:rsidRDefault="00CD343F" w:rsidP="00CD343F">
            <w:pPr>
              <w:rPr>
                <w:rFonts w:cs="Arial"/>
                <w:szCs w:val="22"/>
              </w:rPr>
            </w:pPr>
            <w:r>
              <w:rPr>
                <w:rFonts w:cs="Arial"/>
                <w:szCs w:val="22"/>
              </w:rPr>
              <w:t>30/04/2024</w:t>
            </w:r>
          </w:p>
        </w:tc>
      </w:tr>
      <w:tr w:rsidR="00CD343F" w:rsidRPr="006228BF" w14:paraId="424E232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E3C8218"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578320" w14:textId="77777777" w:rsidR="00CD343F" w:rsidRPr="006228BF" w:rsidRDefault="00CD343F" w:rsidP="00CD343F">
            <w:pPr>
              <w:rPr>
                <w:rFonts w:cs="Arial"/>
                <w:szCs w:val="22"/>
              </w:rPr>
            </w:pPr>
            <w:r>
              <w:rPr>
                <w:rFonts w:cs="Arial"/>
                <w:szCs w:val="22"/>
              </w:rPr>
              <w:t>DI + 5,00% a.a.</w:t>
            </w:r>
          </w:p>
        </w:tc>
      </w:tr>
      <w:tr w:rsidR="00CD343F" w:rsidRPr="006228BF" w14:paraId="50447D6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A6DE9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B71243"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E8B324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256FEC62"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14BC89"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F91BF9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0EB307D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CC2DFD"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0D1A34"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793D6CE6"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3FCF5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C022474"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32171B8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7B003"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7831B1" w14:textId="77777777" w:rsidR="00CD343F" w:rsidRPr="006228BF" w:rsidRDefault="00CD343F" w:rsidP="00CD343F">
            <w:pPr>
              <w:rPr>
                <w:rFonts w:cs="Arial"/>
                <w:szCs w:val="22"/>
              </w:rPr>
            </w:pPr>
            <w:r>
              <w:rPr>
                <w:rFonts w:cs="Arial"/>
                <w:szCs w:val="22"/>
              </w:rPr>
              <w:t>23</w:t>
            </w:r>
          </w:p>
        </w:tc>
      </w:tr>
      <w:tr w:rsidR="00CD343F" w:rsidRPr="006228BF" w14:paraId="49839DA7"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80E24" w14:textId="77777777" w:rsidR="00CD343F" w:rsidRPr="006228BF" w:rsidRDefault="00CD343F" w:rsidP="00CD343F">
            <w:pPr>
              <w:rPr>
                <w:rFonts w:cs="Arial"/>
                <w:szCs w:val="22"/>
              </w:rPr>
            </w:pPr>
            <w:r w:rsidRPr="006228BF">
              <w:rPr>
                <w:rFonts w:cs="Arial"/>
                <w:szCs w:val="22"/>
              </w:rPr>
              <w:lastRenderedPageBreak/>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D935DD5" w14:textId="77777777" w:rsidR="00CD343F" w:rsidRPr="006228BF" w:rsidRDefault="00CD343F" w:rsidP="00CD343F">
            <w:pPr>
              <w:rPr>
                <w:rFonts w:cs="Arial"/>
                <w:szCs w:val="22"/>
              </w:rPr>
            </w:pPr>
            <w:r>
              <w:rPr>
                <w:rFonts w:cs="Arial"/>
                <w:szCs w:val="22"/>
              </w:rPr>
              <w:t>2ª</w:t>
            </w:r>
          </w:p>
        </w:tc>
      </w:tr>
      <w:tr w:rsidR="00CD343F" w:rsidRPr="006228BF" w14:paraId="7AB1B65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43F173"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92A431"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13700E2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EAD90A3"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926D18" w14:textId="77777777" w:rsidR="00CD343F" w:rsidRPr="006228BF" w:rsidRDefault="00CD343F" w:rsidP="00CD343F">
            <w:pPr>
              <w:rPr>
                <w:rFonts w:cs="Arial"/>
                <w:szCs w:val="22"/>
              </w:rPr>
            </w:pPr>
            <w:r>
              <w:rPr>
                <w:rFonts w:cs="Arial"/>
                <w:szCs w:val="22"/>
              </w:rPr>
              <w:t>10.000</w:t>
            </w:r>
          </w:p>
        </w:tc>
      </w:tr>
      <w:tr w:rsidR="00CD343F" w:rsidRPr="006228BF" w14:paraId="6EB1247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CDCDA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FA7AD53" w14:textId="77777777" w:rsidR="00CD343F" w:rsidRPr="006228BF" w:rsidRDefault="00CD343F" w:rsidP="00CD343F">
            <w:pPr>
              <w:rPr>
                <w:rFonts w:cs="Arial"/>
                <w:szCs w:val="22"/>
              </w:rPr>
            </w:pPr>
            <w:r>
              <w:rPr>
                <w:rFonts w:cs="Arial"/>
                <w:szCs w:val="22"/>
              </w:rPr>
              <w:t>Quirografária</w:t>
            </w:r>
          </w:p>
        </w:tc>
      </w:tr>
      <w:tr w:rsidR="00CD343F" w:rsidRPr="006228BF" w14:paraId="644F5E5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CD1B95C"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C0D245" w14:textId="77777777" w:rsidR="00CD343F" w:rsidRPr="006228BF" w:rsidRDefault="00CD343F" w:rsidP="00CD343F">
            <w:pPr>
              <w:rPr>
                <w:rFonts w:cs="Arial"/>
                <w:szCs w:val="22"/>
              </w:rPr>
            </w:pPr>
            <w:r>
              <w:rPr>
                <w:rFonts w:cs="Arial"/>
                <w:szCs w:val="22"/>
              </w:rPr>
              <w:t>23/11/2020</w:t>
            </w:r>
          </w:p>
        </w:tc>
      </w:tr>
      <w:tr w:rsidR="00CD343F" w:rsidRPr="006228BF" w14:paraId="286484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E3B93A"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245BCB0" w14:textId="77777777" w:rsidR="00CD343F" w:rsidRPr="006228BF" w:rsidRDefault="00CD343F" w:rsidP="00CD343F">
            <w:pPr>
              <w:rPr>
                <w:rFonts w:cs="Arial"/>
                <w:szCs w:val="22"/>
              </w:rPr>
            </w:pPr>
            <w:r>
              <w:rPr>
                <w:rFonts w:cs="Arial"/>
                <w:szCs w:val="22"/>
              </w:rPr>
              <w:t>30/04/2024</w:t>
            </w:r>
          </w:p>
        </w:tc>
      </w:tr>
      <w:tr w:rsidR="00CD343F" w:rsidRPr="006228BF" w14:paraId="18188E0E"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4A7685"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B18A6E" w14:textId="77777777" w:rsidR="00CD343F" w:rsidRPr="006228BF" w:rsidRDefault="00CD343F" w:rsidP="00CD343F">
            <w:pPr>
              <w:rPr>
                <w:rFonts w:cs="Arial"/>
                <w:szCs w:val="22"/>
              </w:rPr>
            </w:pPr>
            <w:r>
              <w:rPr>
                <w:rFonts w:cs="Arial"/>
                <w:szCs w:val="22"/>
              </w:rPr>
              <w:t>100% DI a.a.</w:t>
            </w:r>
          </w:p>
        </w:tc>
      </w:tr>
      <w:tr w:rsidR="00CD343F" w:rsidRPr="006228BF" w14:paraId="19BFC6D4"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0E7EBD"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420CF5C" w14:textId="77777777" w:rsidR="00CD343F" w:rsidRPr="006228BF" w:rsidRDefault="00CD343F" w:rsidP="00CD343F">
            <w:pPr>
              <w:rPr>
                <w:rFonts w:cs="Arial"/>
                <w:szCs w:val="22"/>
              </w:rPr>
            </w:pPr>
            <w:r w:rsidRPr="006228BF">
              <w:rPr>
                <w:szCs w:val="22"/>
              </w:rPr>
              <w:t>Com base nas informações fornecidas ao Agente Fiduciário nos termos do Instrumento Legal da Emissão, bem como aquelas informações que 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D3B8027" w14:textId="77777777" w:rsidR="00CD343F" w:rsidRDefault="00CD343F" w:rsidP="00CD343F"/>
    <w:tbl>
      <w:tblPr>
        <w:tblW w:w="5000" w:type="pct"/>
        <w:tblCellMar>
          <w:left w:w="0" w:type="dxa"/>
          <w:right w:w="0" w:type="dxa"/>
        </w:tblCellMar>
        <w:tblLook w:val="04A0" w:firstRow="1" w:lastRow="0" w:firstColumn="1" w:lastColumn="0" w:noHBand="0" w:noVBand="1"/>
      </w:tblPr>
      <w:tblGrid>
        <w:gridCol w:w="5030"/>
        <w:gridCol w:w="5030"/>
      </w:tblGrid>
      <w:tr w:rsidR="00CD343F" w:rsidRPr="006228BF" w14:paraId="6BE04950" w14:textId="77777777" w:rsidTr="00CD343F">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EB04527" w14:textId="77777777" w:rsidR="00CD343F" w:rsidRPr="006228BF" w:rsidRDefault="00CD343F" w:rsidP="00CD343F">
            <w:pPr>
              <w:rPr>
                <w:rFonts w:cs="Arial"/>
                <w:szCs w:val="22"/>
              </w:rPr>
            </w:pPr>
            <w:r w:rsidRPr="006228BF">
              <w:rPr>
                <w:rFonts w:cs="Arial"/>
                <w:szCs w:val="22"/>
              </w:rPr>
              <w:t>Natureza dos serviços:</w:t>
            </w:r>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B59B777" w14:textId="77777777" w:rsidR="00CD343F" w:rsidRPr="006228BF" w:rsidRDefault="00CD343F" w:rsidP="00CD343F">
            <w:pPr>
              <w:rPr>
                <w:rFonts w:cs="Arial"/>
                <w:szCs w:val="22"/>
              </w:rPr>
            </w:pPr>
            <w:r w:rsidRPr="006228BF">
              <w:rPr>
                <w:rFonts w:cs="Arial"/>
                <w:szCs w:val="22"/>
              </w:rPr>
              <w:t>Agente Fiduciário</w:t>
            </w:r>
          </w:p>
        </w:tc>
      </w:tr>
      <w:tr w:rsidR="00CD343F" w:rsidRPr="006228BF" w14:paraId="7693A25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697049" w14:textId="77777777" w:rsidR="00CD343F" w:rsidRPr="006228BF" w:rsidRDefault="00CD343F" w:rsidP="00CD343F">
            <w:pPr>
              <w:rPr>
                <w:rFonts w:cs="Arial"/>
                <w:szCs w:val="22"/>
              </w:rPr>
            </w:pPr>
            <w:r w:rsidRPr="006228BF">
              <w:rPr>
                <w:rFonts w:cs="Arial"/>
                <w:szCs w:val="22"/>
              </w:rPr>
              <w:t>Denominação da companhia ofertante: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6055B7C" w14:textId="77777777" w:rsidR="00CD343F" w:rsidRPr="006228BF" w:rsidRDefault="00CD343F" w:rsidP="00CD343F">
            <w:pPr>
              <w:rPr>
                <w:rFonts w:cs="Arial"/>
                <w:szCs w:val="22"/>
              </w:rPr>
            </w:pPr>
            <w:r w:rsidRPr="006228BF">
              <w:rPr>
                <w:rFonts w:cs="Arial"/>
                <w:szCs w:val="22"/>
              </w:rPr>
              <w:t>GAIA SECURITIZADORA S.A.</w:t>
            </w:r>
          </w:p>
        </w:tc>
      </w:tr>
      <w:tr w:rsidR="00CD343F" w:rsidRPr="006228BF" w14:paraId="0DB07BA8"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C92028" w14:textId="77777777" w:rsidR="00CD343F" w:rsidRPr="006228BF" w:rsidRDefault="00CD343F" w:rsidP="00CD343F">
            <w:pPr>
              <w:rPr>
                <w:rFonts w:cs="Arial"/>
                <w:szCs w:val="22"/>
              </w:rPr>
            </w:pPr>
            <w:r w:rsidRPr="006228BF">
              <w:rPr>
                <w:rFonts w:cs="Arial"/>
                <w:szCs w:val="22"/>
              </w:rPr>
              <w:t>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6E36BEE" w14:textId="77777777" w:rsidR="00CD343F" w:rsidRPr="006228BF" w:rsidRDefault="00CD343F" w:rsidP="00CD343F">
            <w:pPr>
              <w:rPr>
                <w:rFonts w:cs="Arial"/>
                <w:szCs w:val="22"/>
              </w:rPr>
            </w:pPr>
            <w:r w:rsidRPr="006228BF">
              <w:rPr>
                <w:rFonts w:cs="Arial"/>
                <w:szCs w:val="22"/>
              </w:rPr>
              <w:t>CR</w:t>
            </w:r>
            <w:r>
              <w:rPr>
                <w:rFonts w:cs="Arial"/>
                <w:szCs w:val="22"/>
              </w:rPr>
              <w:t>I</w:t>
            </w:r>
          </w:p>
        </w:tc>
      </w:tr>
      <w:tr w:rsidR="00CD343F" w:rsidRPr="006228BF" w14:paraId="0C8C2602"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84889D" w14:textId="77777777" w:rsidR="00CD343F" w:rsidRPr="006228BF" w:rsidRDefault="00CD343F" w:rsidP="00CD343F">
            <w:pPr>
              <w:rPr>
                <w:rFonts w:cs="Arial"/>
                <w:szCs w:val="22"/>
              </w:rPr>
            </w:pPr>
            <w:r w:rsidRPr="006228BF">
              <w:rPr>
                <w:rFonts w:cs="Arial"/>
                <w:szCs w:val="22"/>
              </w:rPr>
              <w:t>Número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579CBCB" w14:textId="77777777" w:rsidR="00CD343F" w:rsidRPr="006228BF" w:rsidRDefault="00CD343F" w:rsidP="00CD343F">
            <w:pPr>
              <w:rPr>
                <w:rFonts w:cs="Arial"/>
                <w:szCs w:val="22"/>
              </w:rPr>
            </w:pPr>
            <w:r>
              <w:rPr>
                <w:rFonts w:cs="Arial"/>
                <w:szCs w:val="22"/>
              </w:rPr>
              <w:t>23</w:t>
            </w:r>
          </w:p>
        </w:tc>
      </w:tr>
      <w:tr w:rsidR="00CD343F" w:rsidRPr="006228BF" w14:paraId="07143D0B"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9AC67B" w14:textId="77777777" w:rsidR="00CD343F" w:rsidRPr="006228BF" w:rsidRDefault="00CD343F" w:rsidP="00CD343F">
            <w:pPr>
              <w:rPr>
                <w:rFonts w:cs="Arial"/>
                <w:szCs w:val="22"/>
              </w:rPr>
            </w:pPr>
            <w:r w:rsidRPr="006228BF">
              <w:rPr>
                <w:rFonts w:cs="Arial"/>
                <w:szCs w:val="22"/>
              </w:rPr>
              <w:t>Número da série:</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7BD5FE3" w14:textId="77777777" w:rsidR="00CD343F" w:rsidRPr="006228BF" w:rsidRDefault="00CD343F" w:rsidP="00CD343F">
            <w:pPr>
              <w:rPr>
                <w:rFonts w:cs="Arial"/>
                <w:szCs w:val="22"/>
              </w:rPr>
            </w:pPr>
            <w:r>
              <w:rPr>
                <w:rFonts w:cs="Arial"/>
                <w:szCs w:val="22"/>
              </w:rPr>
              <w:t>3ª</w:t>
            </w:r>
          </w:p>
        </w:tc>
      </w:tr>
      <w:tr w:rsidR="00CD343F" w:rsidRPr="006228BF" w14:paraId="049A6FF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767D9A" w14:textId="77777777" w:rsidR="00CD343F" w:rsidRPr="006228BF" w:rsidRDefault="00CD343F" w:rsidP="00CD343F">
            <w:pPr>
              <w:rPr>
                <w:rFonts w:cs="Arial"/>
                <w:szCs w:val="22"/>
              </w:rPr>
            </w:pPr>
            <w:r w:rsidRPr="006228BF">
              <w:rPr>
                <w:rFonts w:cs="Arial"/>
                <w:szCs w:val="22"/>
              </w:rPr>
              <w:t>Valor da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2BD560A" w14:textId="77777777" w:rsidR="00CD343F" w:rsidRPr="006228BF" w:rsidRDefault="00CD343F" w:rsidP="00CD343F">
            <w:pPr>
              <w:rPr>
                <w:rFonts w:cs="Arial"/>
                <w:szCs w:val="22"/>
              </w:rPr>
            </w:pPr>
            <w:r w:rsidRPr="006228BF">
              <w:rPr>
                <w:rFonts w:cs="Arial"/>
                <w:szCs w:val="22"/>
              </w:rPr>
              <w:t xml:space="preserve">R$ </w:t>
            </w:r>
            <w:r>
              <w:rPr>
                <w:rFonts w:cs="Arial"/>
                <w:szCs w:val="22"/>
              </w:rPr>
              <w:t>100.000.000,00</w:t>
            </w:r>
          </w:p>
        </w:tc>
      </w:tr>
      <w:tr w:rsidR="00CD343F" w:rsidRPr="006228BF" w14:paraId="6E2A9E1A"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C6F2C9" w14:textId="77777777" w:rsidR="00CD343F" w:rsidRPr="006228BF" w:rsidRDefault="00CD343F" w:rsidP="00CD343F">
            <w:pPr>
              <w:rPr>
                <w:rFonts w:cs="Arial"/>
                <w:szCs w:val="22"/>
              </w:rPr>
            </w:pPr>
            <w:r w:rsidRPr="006228BF">
              <w:rPr>
                <w:rFonts w:cs="Arial"/>
                <w:szCs w:val="22"/>
              </w:rPr>
              <w:t>Quantidade de valores mobiliários emitidos: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5CD37F" w14:textId="77777777" w:rsidR="00CD343F" w:rsidRPr="006228BF" w:rsidRDefault="00CD343F" w:rsidP="00CD343F">
            <w:pPr>
              <w:rPr>
                <w:rFonts w:cs="Arial"/>
                <w:szCs w:val="22"/>
              </w:rPr>
            </w:pPr>
            <w:r>
              <w:rPr>
                <w:rFonts w:cs="Arial"/>
                <w:szCs w:val="22"/>
              </w:rPr>
              <w:t>15.000</w:t>
            </w:r>
          </w:p>
        </w:tc>
      </w:tr>
      <w:tr w:rsidR="00CD343F" w:rsidRPr="006228BF" w14:paraId="666CDB7F"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004C18" w14:textId="77777777" w:rsidR="00CD343F" w:rsidRPr="006228BF" w:rsidRDefault="00CD343F" w:rsidP="00CD343F">
            <w:pPr>
              <w:rPr>
                <w:rFonts w:cs="Arial"/>
                <w:szCs w:val="22"/>
              </w:rPr>
            </w:pPr>
            <w:r w:rsidRPr="006228BF">
              <w:rPr>
                <w:rFonts w:cs="Arial"/>
                <w:szCs w:val="22"/>
              </w:rPr>
              <w:t>Espécie e garantias envolvidas: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743046" w14:textId="77777777" w:rsidR="00CD343F" w:rsidRPr="006228BF" w:rsidRDefault="00CD343F" w:rsidP="00CD343F">
            <w:pPr>
              <w:rPr>
                <w:rFonts w:cs="Arial"/>
                <w:szCs w:val="22"/>
              </w:rPr>
            </w:pPr>
            <w:r>
              <w:rPr>
                <w:rFonts w:cs="Arial"/>
                <w:szCs w:val="22"/>
              </w:rPr>
              <w:t>Quirografária</w:t>
            </w:r>
          </w:p>
        </w:tc>
      </w:tr>
      <w:tr w:rsidR="00CD343F" w:rsidRPr="006228BF" w14:paraId="46569EC5"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92D90D1" w14:textId="77777777" w:rsidR="00CD343F" w:rsidRPr="006228BF" w:rsidRDefault="00CD343F" w:rsidP="00CD343F">
            <w:pPr>
              <w:rPr>
                <w:rFonts w:cs="Arial"/>
                <w:szCs w:val="22"/>
              </w:rPr>
            </w:pPr>
            <w:r w:rsidRPr="006228BF">
              <w:rPr>
                <w:rFonts w:cs="Arial"/>
                <w:szCs w:val="22"/>
              </w:rPr>
              <w:t>Data de emissão: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419A187" w14:textId="77777777" w:rsidR="00CD343F" w:rsidRPr="006228BF" w:rsidRDefault="00CD343F" w:rsidP="00CD343F">
            <w:pPr>
              <w:rPr>
                <w:rFonts w:cs="Arial"/>
                <w:szCs w:val="22"/>
              </w:rPr>
            </w:pPr>
            <w:r>
              <w:rPr>
                <w:rFonts w:cs="Arial"/>
                <w:szCs w:val="22"/>
              </w:rPr>
              <w:t>23/11/2020</w:t>
            </w:r>
          </w:p>
        </w:tc>
      </w:tr>
      <w:tr w:rsidR="00CD343F" w:rsidRPr="006228BF" w14:paraId="646287E3"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15C689" w14:textId="77777777" w:rsidR="00CD343F" w:rsidRPr="006228BF" w:rsidRDefault="00CD343F" w:rsidP="00CD343F">
            <w:pPr>
              <w:rPr>
                <w:rFonts w:cs="Arial"/>
                <w:szCs w:val="22"/>
              </w:rPr>
            </w:pPr>
            <w:r w:rsidRPr="006228BF">
              <w:rPr>
                <w:rFonts w:cs="Arial"/>
                <w:szCs w:val="22"/>
              </w:rPr>
              <w:t>Data de vencimento: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26E1683" w14:textId="77777777" w:rsidR="00CD343F" w:rsidRPr="006228BF" w:rsidRDefault="00CD343F" w:rsidP="00CD343F">
            <w:pPr>
              <w:rPr>
                <w:rFonts w:cs="Arial"/>
                <w:szCs w:val="22"/>
              </w:rPr>
            </w:pPr>
            <w:r>
              <w:rPr>
                <w:rFonts w:cs="Arial"/>
                <w:szCs w:val="22"/>
              </w:rPr>
              <w:t>30/04/2024</w:t>
            </w:r>
          </w:p>
        </w:tc>
      </w:tr>
      <w:tr w:rsidR="00CD343F" w:rsidRPr="006228BF" w14:paraId="752A01E1"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30409AD" w14:textId="77777777" w:rsidR="00CD343F" w:rsidRPr="006228BF" w:rsidRDefault="00CD343F" w:rsidP="00CD343F">
            <w:pPr>
              <w:rPr>
                <w:rFonts w:cs="Arial"/>
                <w:szCs w:val="22"/>
              </w:rPr>
            </w:pPr>
            <w:r w:rsidRPr="006228BF">
              <w:rPr>
                <w:rFonts w:cs="Arial"/>
                <w:szCs w:val="22"/>
              </w:rPr>
              <w:t>Taxa de Juros:</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F3EF24" w14:textId="77777777" w:rsidR="00CD343F" w:rsidRPr="006228BF" w:rsidRDefault="00CD343F" w:rsidP="00CD343F">
            <w:pPr>
              <w:rPr>
                <w:rFonts w:cs="Arial"/>
                <w:szCs w:val="22"/>
              </w:rPr>
            </w:pPr>
            <w:r>
              <w:rPr>
                <w:rFonts w:cs="Arial"/>
                <w:szCs w:val="22"/>
              </w:rPr>
              <w:t>100% DI a.a.</w:t>
            </w:r>
          </w:p>
        </w:tc>
      </w:tr>
      <w:tr w:rsidR="00CD343F" w:rsidRPr="006228BF" w14:paraId="04E521CD" w14:textId="77777777" w:rsidTr="00CD343F">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79711B7" w14:textId="77777777" w:rsidR="00CD343F" w:rsidRPr="006228BF" w:rsidRDefault="00CD343F" w:rsidP="00CD343F">
            <w:pPr>
              <w:rPr>
                <w:rFonts w:cs="Arial"/>
                <w:szCs w:val="22"/>
              </w:rPr>
            </w:pPr>
            <w:r w:rsidRPr="006228BF">
              <w:rPr>
                <w:rFonts w:cs="Arial"/>
                <w:szCs w:val="22"/>
              </w:rPr>
              <w:t>Inadimplemento:</w:t>
            </w:r>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98F98C9" w14:textId="77777777" w:rsidR="00CD343F" w:rsidRPr="006228BF" w:rsidRDefault="00CD343F" w:rsidP="00CD343F">
            <w:pPr>
              <w:rPr>
                <w:rFonts w:cs="Arial"/>
                <w:szCs w:val="22"/>
              </w:rPr>
            </w:pPr>
            <w:r w:rsidRPr="006228BF">
              <w:rPr>
                <w:szCs w:val="22"/>
              </w:rPr>
              <w:t xml:space="preserve">Com base nas informações fornecidas ao Agente Fiduciário nos termos do Instrumento Legal da Emissão, bem como aquelas informações que </w:t>
            </w:r>
            <w:r w:rsidRPr="006228BF">
              <w:rPr>
                <w:szCs w:val="22"/>
              </w:rPr>
              <w:lastRenderedPageBreak/>
              <w:t>sejam de conhecimento do Agente Fiduciário, sem que este tenha realizado qualquer investigação independente, não foi verificada a ocorrência de qualquer evento mencionado no Instrumento Legal da Emissão que pudesse ensejar o vencimento antecipado da Emissão, observadas as deliberações das Assembleias Gerais.</w:t>
            </w:r>
          </w:p>
        </w:tc>
      </w:tr>
    </w:tbl>
    <w:p w14:paraId="68E642A6" w14:textId="77777777" w:rsidR="004B7E89" w:rsidRPr="005270B8" w:rsidRDefault="004B7E89" w:rsidP="00993117">
      <w:pPr>
        <w:autoSpaceDE w:val="0"/>
        <w:autoSpaceDN w:val="0"/>
        <w:adjustRightInd w:val="0"/>
        <w:spacing w:line="280" w:lineRule="atLeast"/>
        <w:rPr>
          <w:rFonts w:ascii="Verdana" w:hAnsi="Verdana" w:cstheme="minorHAnsi"/>
          <w:color w:val="000000"/>
          <w:sz w:val="20"/>
          <w:szCs w:val="20"/>
        </w:rPr>
      </w:pPr>
    </w:p>
    <w:p w14:paraId="0FE3D418" w14:textId="77777777" w:rsidR="003D1C3B" w:rsidRPr="005270B8" w:rsidRDefault="003D1C3B" w:rsidP="002041ED">
      <w:pPr>
        <w:autoSpaceDE w:val="0"/>
        <w:autoSpaceDN w:val="0"/>
        <w:adjustRightInd w:val="0"/>
        <w:spacing w:line="280" w:lineRule="atLeast"/>
        <w:rPr>
          <w:rFonts w:ascii="Verdana" w:hAnsi="Verdana" w:cstheme="minorHAnsi"/>
          <w:color w:val="000000"/>
          <w:sz w:val="20"/>
          <w:szCs w:val="20"/>
        </w:rPr>
      </w:pPr>
    </w:p>
    <w:p w14:paraId="7F4117E5" w14:textId="4C8E7323" w:rsidR="004127B8" w:rsidRPr="005270B8" w:rsidRDefault="004127B8"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6EF0955C" w14:textId="77777777" w:rsidR="00370D16" w:rsidRPr="005270B8" w:rsidRDefault="00370D16" w:rsidP="00993117">
      <w:pPr>
        <w:tabs>
          <w:tab w:val="left" w:pos="5760"/>
        </w:tabs>
        <w:spacing w:line="280" w:lineRule="atLeast"/>
        <w:jc w:val="center"/>
        <w:rPr>
          <w:rFonts w:ascii="Verdana" w:hAnsi="Verdana" w:cstheme="minorHAnsi"/>
          <w:b/>
          <w:sz w:val="20"/>
          <w:szCs w:val="20"/>
        </w:rPr>
        <w:sectPr w:rsidR="00370D16" w:rsidRPr="005270B8" w:rsidSect="00862CE9">
          <w:headerReference w:type="default" r:id="rId23"/>
          <w:pgSz w:w="12240" w:h="15840"/>
          <w:pgMar w:top="1134" w:right="1080" w:bottom="1440" w:left="1080" w:header="709" w:footer="709" w:gutter="0"/>
          <w:cols w:space="708"/>
          <w:docGrid w:linePitch="360"/>
        </w:sectPr>
      </w:pPr>
    </w:p>
    <w:p w14:paraId="16E4EB49" w14:textId="128A9286" w:rsidR="00206DFD" w:rsidRDefault="00206DFD">
      <w:pPr>
        <w:spacing w:line="240" w:lineRule="auto"/>
        <w:jc w:val="left"/>
        <w:rPr>
          <w:rFonts w:ascii="Verdana" w:hAnsi="Verdana" w:cstheme="minorHAnsi"/>
          <w:b/>
          <w:bCs/>
          <w:sz w:val="20"/>
          <w:szCs w:val="20"/>
        </w:rPr>
      </w:pPr>
    </w:p>
    <w:p w14:paraId="1E9ECD68" w14:textId="1D2866E1" w:rsidR="00246B35" w:rsidRPr="005270B8" w:rsidRDefault="007D1FBD" w:rsidP="00993117">
      <w:pPr>
        <w:pStyle w:val="Ttulo2"/>
        <w:tabs>
          <w:tab w:val="left" w:pos="4536"/>
        </w:tabs>
        <w:spacing w:line="280" w:lineRule="atLeast"/>
        <w:rPr>
          <w:rFonts w:ascii="Verdana" w:hAnsi="Verdana" w:cstheme="minorHAnsi"/>
          <w:b w:val="0"/>
          <w:sz w:val="20"/>
          <w:szCs w:val="20"/>
        </w:rPr>
      </w:pPr>
      <w:bookmarkStart w:id="288" w:name="_Toc68648286"/>
      <w:r w:rsidRPr="005270B8">
        <w:rPr>
          <w:rFonts w:ascii="Verdana" w:hAnsi="Verdana" w:cstheme="minorHAnsi"/>
          <w:sz w:val="20"/>
          <w:szCs w:val="20"/>
        </w:rPr>
        <w:t xml:space="preserve">ANEXO </w:t>
      </w:r>
      <w:r w:rsidR="00E61B07">
        <w:rPr>
          <w:rFonts w:ascii="Verdana" w:hAnsi="Verdana" w:cstheme="minorHAnsi"/>
          <w:sz w:val="20"/>
          <w:szCs w:val="20"/>
        </w:rPr>
        <w:t>III</w:t>
      </w:r>
      <w:r w:rsidR="00E61B07" w:rsidRPr="005270B8">
        <w:rPr>
          <w:rFonts w:ascii="Verdana" w:hAnsi="Verdana" w:cstheme="minorHAnsi"/>
          <w:sz w:val="20"/>
          <w:szCs w:val="20"/>
        </w:rPr>
        <w:t xml:space="preserve"> </w:t>
      </w:r>
      <w:r w:rsidRPr="005270B8">
        <w:rPr>
          <w:rFonts w:ascii="Verdana" w:hAnsi="Verdana" w:cstheme="minorHAnsi"/>
          <w:sz w:val="20"/>
          <w:szCs w:val="20"/>
        </w:rPr>
        <w:t xml:space="preserve">- </w:t>
      </w:r>
      <w:r w:rsidR="00246B35" w:rsidRPr="005270B8">
        <w:rPr>
          <w:rFonts w:ascii="Verdana" w:hAnsi="Verdana" w:cstheme="minorHAnsi"/>
          <w:sz w:val="20"/>
          <w:szCs w:val="20"/>
        </w:rPr>
        <w:t>DECLARAÇÃO DA EMISSORA</w:t>
      </w:r>
      <w:bookmarkEnd w:id="288"/>
    </w:p>
    <w:p w14:paraId="06AF31FD" w14:textId="6F8E8731" w:rsidR="00206DFD" w:rsidRDefault="00206DFD" w:rsidP="00AB514C">
      <w:pPr>
        <w:widowControl w:val="0"/>
        <w:tabs>
          <w:tab w:val="left" w:pos="8647"/>
        </w:tabs>
        <w:autoSpaceDE w:val="0"/>
        <w:autoSpaceDN w:val="0"/>
        <w:adjustRightInd w:val="0"/>
        <w:spacing w:line="280" w:lineRule="atLeast"/>
        <w:rPr>
          <w:rFonts w:ascii="Verdana" w:hAnsi="Verdana" w:cstheme="minorHAnsi"/>
          <w:i/>
          <w:iCs/>
          <w:color w:val="000000"/>
          <w:sz w:val="20"/>
          <w:szCs w:val="20"/>
        </w:rPr>
      </w:pPr>
    </w:p>
    <w:p w14:paraId="23CC47C2" w14:textId="71F05C14" w:rsidR="008275D3"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5A8FAD3E" w14:textId="77777777" w:rsidR="008275D3" w:rsidRDefault="008275D3" w:rsidP="008275D3">
      <w:pPr>
        <w:spacing w:line="280" w:lineRule="atLeast"/>
        <w:rPr>
          <w:rFonts w:ascii="Verdana" w:hAnsi="Verdana"/>
          <w:sz w:val="20"/>
          <w:szCs w:val="20"/>
        </w:rPr>
      </w:pP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sz w:val="20"/>
          <w:szCs w:val="20"/>
        </w:rPr>
        <w:t xml:space="preserve">, neste ato </w:t>
      </w:r>
      <w:proofErr w:type="spellStart"/>
      <w:r>
        <w:rPr>
          <w:rFonts w:ascii="Verdana" w:hAnsi="Verdana"/>
          <w:sz w:val="20"/>
          <w:szCs w:val="20"/>
        </w:rPr>
        <w:t>representanda</w:t>
      </w:r>
      <w:proofErr w:type="spellEnd"/>
      <w:r>
        <w:rPr>
          <w:rFonts w:ascii="Verdana" w:hAnsi="Verdana"/>
          <w:sz w:val="20"/>
          <w:szCs w:val="20"/>
        </w:rPr>
        <w:t xml:space="preserve"> na forma do seu Estatuto Social</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w:t>
      </w:r>
      <w:r>
        <w:rPr>
          <w:rFonts w:ascii="Verdana" w:hAnsi="Verdana"/>
          <w:sz w:val="20"/>
          <w:szCs w:val="20"/>
        </w:rPr>
        <w:t xml:space="preserve"> na qualidade de companhia emissora dos Certificados de Recebíveis Imobiliários da </w:t>
      </w:r>
      <w:r w:rsidRPr="006D255C">
        <w:rPr>
          <w:rFonts w:ascii="Verdana" w:hAnsi="Verdana"/>
          <w:sz w:val="20"/>
          <w:szCs w:val="20"/>
        </w:rPr>
        <w:t>1ª Série d</w:t>
      </w:r>
      <w:r>
        <w:rPr>
          <w:rFonts w:ascii="Verdana" w:hAnsi="Verdana"/>
          <w:sz w:val="20"/>
          <w:szCs w:val="20"/>
        </w:rPr>
        <w:t>e sua</w:t>
      </w:r>
      <w:r w:rsidRPr="006D255C">
        <w:rPr>
          <w:rFonts w:ascii="Verdana" w:hAnsi="Verdana"/>
          <w:sz w:val="20"/>
          <w:szCs w:val="20"/>
        </w:rPr>
        <w:t xml:space="preserve"> 32ª Emissão de Certificados de Recebíveis Imobiliários </w:t>
      </w:r>
      <w:r>
        <w:rPr>
          <w:rFonts w:ascii="Verdana" w:hAnsi="Verdana"/>
          <w:sz w:val="20"/>
          <w:szCs w:val="20"/>
        </w:rPr>
        <w:t>(“</w:t>
      </w:r>
      <w:r w:rsidRPr="00147731">
        <w:rPr>
          <w:rFonts w:ascii="Verdana" w:hAnsi="Verdana"/>
          <w:sz w:val="20"/>
          <w:szCs w:val="20"/>
          <w:u w:val="single"/>
        </w:rPr>
        <w:t>CRI</w:t>
      </w:r>
      <w:r>
        <w:rPr>
          <w:rFonts w:ascii="Verdana" w:hAnsi="Verdana"/>
          <w:sz w:val="20"/>
          <w:szCs w:val="20"/>
        </w:rPr>
        <w:t>” e “</w:t>
      </w:r>
      <w:r w:rsidRPr="00147731">
        <w:rPr>
          <w:rFonts w:ascii="Verdana" w:hAnsi="Verdana"/>
          <w:sz w:val="20"/>
          <w:szCs w:val="20"/>
          <w:u w:val="single"/>
        </w:rPr>
        <w:t>Emissão</w:t>
      </w:r>
      <w:r>
        <w:rPr>
          <w:rFonts w:ascii="Verdana" w:hAnsi="Verdana"/>
          <w:sz w:val="20"/>
          <w:szCs w:val="20"/>
        </w:rPr>
        <w:t xml:space="preserve">”, respectivamente), que serão objeto de oferta pública de distribuição, nos termos da Instrução CVM 476, conforme alterada, em que a </w:t>
      </w: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w:t>
      </w:r>
      <w:r>
        <w:rPr>
          <w:rFonts w:ascii="Verdana" w:hAnsi="Verdana"/>
          <w:sz w:val="20"/>
          <w:szCs w:val="20"/>
        </w:rPr>
        <w:t xml:space="preserve">foi contratada como agente fiduciário; declara, para todos os fins e efeitos, que verificou a legalidade e ausência de vícios da operação, além de ter agido com diligência para verificar a veracidade, consistência, correção e suficiência das informações prestadas pela Emissora no Termos de Securitização. </w:t>
      </w:r>
    </w:p>
    <w:p w14:paraId="54F60BF9" w14:textId="77777777" w:rsidR="008275D3" w:rsidRDefault="008275D3" w:rsidP="008275D3">
      <w:pPr>
        <w:spacing w:line="280" w:lineRule="atLeast"/>
        <w:rPr>
          <w:rFonts w:ascii="Verdana" w:hAnsi="Verdana"/>
          <w:sz w:val="20"/>
          <w:szCs w:val="20"/>
        </w:rPr>
      </w:pPr>
    </w:p>
    <w:p w14:paraId="7E36313C" w14:textId="20E0DB56" w:rsidR="008275D3" w:rsidRDefault="008275D3" w:rsidP="008275D3">
      <w:pPr>
        <w:spacing w:line="280" w:lineRule="atLeast"/>
        <w:rPr>
          <w:rFonts w:ascii="Verdana" w:hAnsi="Verdana"/>
          <w:sz w:val="20"/>
          <w:szCs w:val="20"/>
        </w:rPr>
      </w:pPr>
      <w:r>
        <w:rPr>
          <w:rFonts w:ascii="Verdana" w:hAnsi="Verdana"/>
          <w:sz w:val="20"/>
          <w:szCs w:val="20"/>
        </w:rPr>
        <w:t>As palavras e expressões iniciadas em letra maiúscula que não sejam definidas nesta Declaração terão o significado previsto no “</w:t>
      </w:r>
      <w:r w:rsidRPr="00511EBC">
        <w:rPr>
          <w:rFonts w:ascii="Verdana" w:hAnsi="Verdana"/>
          <w:i/>
          <w:iCs/>
          <w:sz w:val="20"/>
          <w:szCs w:val="20"/>
        </w:rPr>
        <w:t>Termo de Securitização de Créditos Imobiliários da 1ª Série da 32ª Emissão de Certificados de Recebíveis Imobiliários da Gaia Impacto Securitizadora S.A.</w:t>
      </w:r>
      <w:r>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2021, entre a Emissora e o Agente Fiduciário. </w:t>
      </w:r>
    </w:p>
    <w:p w14:paraId="000BCC94" w14:textId="77777777" w:rsidR="008275D3" w:rsidRDefault="008275D3" w:rsidP="008275D3">
      <w:pPr>
        <w:spacing w:line="280" w:lineRule="atLeast"/>
        <w:rPr>
          <w:rFonts w:ascii="Verdana" w:hAnsi="Verdana"/>
          <w:sz w:val="20"/>
          <w:szCs w:val="20"/>
        </w:rPr>
      </w:pPr>
    </w:p>
    <w:p w14:paraId="5FB3EDF4" w14:textId="305DA67C" w:rsidR="008275D3" w:rsidRPr="00F63255" w:rsidRDefault="008275D3" w:rsidP="008275D3">
      <w:pPr>
        <w:spacing w:line="280" w:lineRule="atLeast"/>
        <w:rPr>
          <w:rFonts w:ascii="Verdana" w:hAnsi="Verdana"/>
          <w:sz w:val="20"/>
          <w:szCs w:val="20"/>
        </w:rPr>
      </w:pPr>
      <w:r>
        <w:rPr>
          <w:rFonts w:ascii="Verdana" w:hAnsi="Verdana"/>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d</w:t>
      </w:r>
      <w:r>
        <w:rPr>
          <w:rFonts w:ascii="Verdana" w:hAnsi="Verdana"/>
          <w:sz w:val="20"/>
          <w:szCs w:val="20"/>
        </w:rPr>
        <w:t xml:space="preserve">e 2021. </w:t>
      </w:r>
    </w:p>
    <w:p w14:paraId="14BC9F95" w14:textId="77777777" w:rsidR="008275D3" w:rsidRDefault="008275D3" w:rsidP="008275D3">
      <w:pPr>
        <w:spacing w:line="280" w:lineRule="atLeast"/>
        <w:rPr>
          <w:rFonts w:ascii="Verdana" w:hAnsi="Verdana" w:cstheme="minorHAnsi"/>
          <w:b/>
          <w:sz w:val="20"/>
          <w:szCs w:val="20"/>
        </w:rPr>
      </w:pPr>
    </w:p>
    <w:tbl>
      <w:tblPr>
        <w:tblW w:w="0" w:type="auto"/>
        <w:jc w:val="center"/>
        <w:tblLook w:val="04A0" w:firstRow="1" w:lastRow="0" w:firstColumn="1" w:lastColumn="0" w:noHBand="0" w:noVBand="1"/>
      </w:tblPr>
      <w:tblGrid>
        <w:gridCol w:w="4893"/>
        <w:gridCol w:w="4854"/>
        <w:gridCol w:w="39"/>
      </w:tblGrid>
      <w:tr w:rsidR="008275D3" w:rsidRPr="003C013B" w14:paraId="740FDA26" w14:textId="77777777" w:rsidTr="00EF539C">
        <w:trPr>
          <w:gridAfter w:val="1"/>
          <w:wAfter w:w="39" w:type="dxa"/>
          <w:jc w:val="center"/>
        </w:trPr>
        <w:tc>
          <w:tcPr>
            <w:tcW w:w="9747" w:type="dxa"/>
            <w:gridSpan w:val="2"/>
          </w:tcPr>
          <w:p w14:paraId="2342D47F" w14:textId="77777777" w:rsidR="008275D3" w:rsidRDefault="008275D3" w:rsidP="00EF539C">
            <w:pPr>
              <w:keepNext/>
              <w:tabs>
                <w:tab w:val="left" w:pos="2366"/>
              </w:tabs>
              <w:spacing w:line="280" w:lineRule="exact"/>
              <w:jc w:val="center"/>
              <w:rPr>
                <w:rFonts w:ascii="Verdana" w:hAnsi="Verdana"/>
                <w:b/>
                <w:spacing w:val="2"/>
                <w:sz w:val="20"/>
                <w:szCs w:val="20"/>
              </w:rPr>
            </w:pPr>
            <w:r>
              <w:rPr>
                <w:rFonts w:ascii="Verdana" w:hAnsi="Verdana"/>
                <w:b/>
                <w:spacing w:val="2"/>
                <w:sz w:val="20"/>
                <w:szCs w:val="20"/>
              </w:rPr>
              <w:t>GAIA IMPACTO SECURITIZADORA S.A.</w:t>
            </w:r>
          </w:p>
          <w:p w14:paraId="55DEDCE9" w14:textId="77777777" w:rsidR="008275D3" w:rsidRPr="003C013B" w:rsidRDefault="008275D3" w:rsidP="00EF539C">
            <w:pPr>
              <w:keepNext/>
              <w:tabs>
                <w:tab w:val="left" w:pos="2366"/>
              </w:tabs>
              <w:spacing w:line="280" w:lineRule="exact"/>
              <w:jc w:val="center"/>
              <w:rPr>
                <w:rFonts w:ascii="Verdana" w:hAnsi="Verdana"/>
                <w:b/>
                <w:i/>
                <w:smallCaps/>
                <w:color w:val="000000"/>
                <w:sz w:val="20"/>
                <w:szCs w:val="20"/>
              </w:rPr>
            </w:pPr>
            <w:r>
              <w:rPr>
                <w:rFonts w:ascii="Verdana" w:hAnsi="Verdana"/>
                <w:b/>
                <w:smallCaps/>
                <w:spacing w:val="2"/>
                <w:sz w:val="20"/>
                <w:szCs w:val="20"/>
              </w:rPr>
              <w:t>Emissora</w:t>
            </w:r>
          </w:p>
          <w:p w14:paraId="61CDA924"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29DEA365"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p w14:paraId="5D2F20F2" w14:textId="77777777" w:rsidR="008275D3" w:rsidRPr="003C013B" w:rsidRDefault="008275D3" w:rsidP="00EF539C">
            <w:pPr>
              <w:keepNext/>
              <w:tabs>
                <w:tab w:val="left" w:pos="2366"/>
              </w:tabs>
              <w:spacing w:line="280" w:lineRule="exact"/>
              <w:jc w:val="center"/>
              <w:rPr>
                <w:rFonts w:ascii="Verdana" w:hAnsi="Verdana"/>
                <w:b/>
                <w:smallCaps/>
                <w:color w:val="000000"/>
                <w:sz w:val="20"/>
                <w:szCs w:val="20"/>
              </w:rPr>
            </w:pPr>
          </w:p>
        </w:tc>
      </w:tr>
      <w:tr w:rsidR="008275D3" w:rsidRPr="003C013B" w14:paraId="3ACB5517" w14:textId="77777777" w:rsidTr="00EF539C">
        <w:trPr>
          <w:jc w:val="center"/>
        </w:trPr>
        <w:tc>
          <w:tcPr>
            <w:tcW w:w="4893" w:type="dxa"/>
          </w:tcPr>
          <w:p w14:paraId="1F30D5C6" w14:textId="77777777" w:rsidR="008275D3" w:rsidRPr="003C013B" w:rsidRDefault="008275D3"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c>
          <w:tcPr>
            <w:tcW w:w="4893" w:type="dxa"/>
            <w:gridSpan w:val="2"/>
          </w:tcPr>
          <w:p w14:paraId="2F85CB0C" w14:textId="77777777" w:rsidR="008275D3" w:rsidRPr="003C013B" w:rsidRDefault="008275D3" w:rsidP="00EF539C">
            <w:pPr>
              <w:spacing w:line="240" w:lineRule="auto"/>
              <w:jc w:val="left"/>
            </w:pPr>
            <w:r w:rsidRPr="003C013B">
              <w:rPr>
                <w:rFonts w:ascii="Verdana" w:hAnsi="Verdana" w:cstheme="minorHAnsi"/>
                <w:sz w:val="20"/>
                <w:szCs w:val="20"/>
              </w:rPr>
              <w:t xml:space="preserve">Nome: </w:t>
            </w:r>
          </w:p>
        </w:tc>
      </w:tr>
      <w:tr w:rsidR="008275D3" w:rsidRPr="003C013B" w14:paraId="6B27B200" w14:textId="77777777" w:rsidTr="00EF539C">
        <w:trPr>
          <w:trHeight w:val="73"/>
          <w:jc w:val="center"/>
        </w:trPr>
        <w:tc>
          <w:tcPr>
            <w:tcW w:w="4893" w:type="dxa"/>
          </w:tcPr>
          <w:p w14:paraId="258C2302" w14:textId="77777777" w:rsidR="008275D3" w:rsidRPr="003C013B" w:rsidRDefault="008275D3"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c>
          <w:tcPr>
            <w:tcW w:w="4893" w:type="dxa"/>
            <w:gridSpan w:val="2"/>
          </w:tcPr>
          <w:p w14:paraId="0C27BA6D" w14:textId="77777777" w:rsidR="008275D3" w:rsidRPr="003C013B" w:rsidRDefault="008275D3" w:rsidP="00EF539C">
            <w:pPr>
              <w:spacing w:line="240" w:lineRule="auto"/>
              <w:jc w:val="left"/>
            </w:pPr>
            <w:r w:rsidRPr="003C013B">
              <w:rPr>
                <w:rFonts w:ascii="Verdana" w:hAnsi="Verdana" w:cstheme="minorHAnsi"/>
                <w:sz w:val="20"/>
                <w:szCs w:val="20"/>
              </w:rPr>
              <w:t>Cargo:</w:t>
            </w:r>
          </w:p>
        </w:tc>
      </w:tr>
    </w:tbl>
    <w:p w14:paraId="2D09585D" w14:textId="77777777" w:rsidR="008275D3" w:rsidRPr="002F09C4" w:rsidRDefault="008275D3"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40408806" w14:textId="77777777" w:rsidR="00206DFD" w:rsidRPr="005270B8" w:rsidRDefault="00206DFD" w:rsidP="00993117">
      <w:pPr>
        <w:tabs>
          <w:tab w:val="left" w:pos="5760"/>
        </w:tabs>
        <w:spacing w:line="280" w:lineRule="atLeast"/>
        <w:rPr>
          <w:rFonts w:ascii="Verdana" w:hAnsi="Verdana" w:cstheme="minorHAnsi"/>
          <w:b/>
          <w:sz w:val="20"/>
          <w:szCs w:val="20"/>
        </w:rPr>
      </w:pPr>
    </w:p>
    <w:p w14:paraId="50A5FB6D" w14:textId="77777777" w:rsidR="00370D16" w:rsidRPr="005270B8" w:rsidRDefault="00370D16" w:rsidP="00993117">
      <w:pPr>
        <w:tabs>
          <w:tab w:val="left" w:pos="5760"/>
        </w:tabs>
        <w:spacing w:line="280" w:lineRule="atLeast"/>
        <w:rPr>
          <w:rFonts w:ascii="Verdana" w:hAnsi="Verdana" w:cstheme="minorHAnsi"/>
          <w:b/>
          <w:sz w:val="20"/>
          <w:szCs w:val="20"/>
        </w:rPr>
        <w:sectPr w:rsidR="00370D16" w:rsidRPr="005270B8" w:rsidSect="00862CE9">
          <w:headerReference w:type="default" r:id="rId24"/>
          <w:pgSz w:w="12240" w:h="15840"/>
          <w:pgMar w:top="1134" w:right="1080" w:bottom="1440" w:left="1080" w:header="709" w:footer="709" w:gutter="0"/>
          <w:cols w:space="708"/>
          <w:docGrid w:linePitch="360"/>
        </w:sectPr>
      </w:pPr>
    </w:p>
    <w:p w14:paraId="2536AD43"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lastRenderedPageBreak/>
        <w:br w:type="page"/>
      </w:r>
    </w:p>
    <w:p w14:paraId="0AAB69E7" w14:textId="41C231AA" w:rsidR="00FF4631" w:rsidRPr="005270B8" w:rsidRDefault="007D1FBD" w:rsidP="00993117">
      <w:pPr>
        <w:pStyle w:val="Ttulo2"/>
        <w:tabs>
          <w:tab w:val="left" w:pos="4536"/>
        </w:tabs>
        <w:spacing w:line="280" w:lineRule="atLeast"/>
        <w:rPr>
          <w:rFonts w:ascii="Verdana" w:hAnsi="Verdana" w:cstheme="minorHAnsi"/>
          <w:b w:val="0"/>
          <w:sz w:val="20"/>
          <w:szCs w:val="20"/>
        </w:rPr>
      </w:pPr>
      <w:bookmarkStart w:id="289" w:name="_Toc68648287"/>
      <w:r w:rsidRPr="005270B8">
        <w:rPr>
          <w:rFonts w:ascii="Verdana" w:hAnsi="Verdana" w:cstheme="minorHAnsi"/>
          <w:sz w:val="20"/>
          <w:szCs w:val="20"/>
        </w:rPr>
        <w:lastRenderedPageBreak/>
        <w:t xml:space="preserve">ANEXO </w:t>
      </w:r>
      <w:r w:rsidR="00E61B07">
        <w:rPr>
          <w:rFonts w:ascii="Verdana" w:hAnsi="Verdana" w:cstheme="minorHAnsi"/>
          <w:sz w:val="20"/>
          <w:szCs w:val="20"/>
        </w:rPr>
        <w:t>I</w:t>
      </w:r>
      <w:r w:rsidRPr="005270B8">
        <w:rPr>
          <w:rFonts w:ascii="Verdana" w:hAnsi="Verdana" w:cstheme="minorHAnsi"/>
          <w:sz w:val="20"/>
          <w:szCs w:val="20"/>
        </w:rPr>
        <w:t xml:space="preserve">V - </w:t>
      </w:r>
      <w:r w:rsidR="00FF4631" w:rsidRPr="005270B8">
        <w:rPr>
          <w:rFonts w:ascii="Verdana" w:hAnsi="Verdana" w:cstheme="minorHAnsi"/>
          <w:sz w:val="20"/>
          <w:szCs w:val="20"/>
        </w:rPr>
        <w:t>DECLARAÇÃO DO AGENTE FIDUCIÁRIO</w:t>
      </w:r>
      <w:bookmarkEnd w:id="289"/>
    </w:p>
    <w:p w14:paraId="6D0A8C92" w14:textId="77777777" w:rsidR="00FF4631" w:rsidRPr="005270B8" w:rsidRDefault="00FF4631" w:rsidP="00993117">
      <w:pPr>
        <w:spacing w:line="280" w:lineRule="atLeast"/>
        <w:ind w:left="360"/>
        <w:jc w:val="center"/>
        <w:rPr>
          <w:rFonts w:ascii="Verdana" w:hAnsi="Verdana" w:cstheme="minorHAnsi"/>
          <w:b/>
          <w:sz w:val="20"/>
          <w:szCs w:val="20"/>
        </w:rPr>
      </w:pPr>
    </w:p>
    <w:p w14:paraId="64DD6B19" w14:textId="43ED242B" w:rsidR="00F70CA1" w:rsidRPr="00511EBC" w:rsidRDefault="00F70CA1" w:rsidP="00F70CA1">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w:t>
      </w:r>
      <w:ins w:id="290" w:author="Matheus Gomes Faria" w:date="2021-04-07T16:54:00Z">
        <w:r w:rsidR="00F94B42" w:rsidRPr="00F94B42">
          <w:rPr>
            <w:rFonts w:ascii="Verdana" w:hAnsi="Verdana"/>
            <w:sz w:val="20"/>
            <w:szCs w:val="20"/>
          </w:rPr>
          <w:t xml:space="preserve">para fins de atendimento ao previsto pelo item 15 do anexo III da Instrução CVM nº 414, de 30 de dezembro de 2004, conforme alterada, na qualidade de agente fiduciário do Patrimônio Separado constituído em âmbito da emissão de certificados de recebíveis </w:t>
        </w:r>
        <w:proofErr w:type="spellStart"/>
        <w:r w:rsidR="00F94B42" w:rsidRPr="00F94B42">
          <w:rPr>
            <w:rFonts w:ascii="Verdana" w:hAnsi="Verdana"/>
            <w:sz w:val="20"/>
            <w:szCs w:val="20"/>
          </w:rPr>
          <w:t>imobiliários</w:t>
        </w:r>
      </w:ins>
      <w:del w:id="291" w:author="Matheus Gomes Faria" w:date="2021-04-07T16:54:00Z">
        <w:r w:rsidRPr="003C013B" w:rsidDel="00F94B42">
          <w:rPr>
            <w:rFonts w:ascii="Verdana" w:hAnsi="Verdana"/>
            <w:sz w:val="20"/>
            <w:szCs w:val="20"/>
          </w:rPr>
          <w:delText xml:space="preserve">na qualidade de </w:delText>
        </w:r>
        <w:r w:rsidR="00E86E64" w:rsidDel="00F94B42">
          <w:rPr>
            <w:rFonts w:ascii="Verdana" w:hAnsi="Verdana"/>
            <w:sz w:val="20"/>
            <w:szCs w:val="20"/>
          </w:rPr>
          <w:delText>agente fiduciário</w:delText>
        </w:r>
        <w:r w:rsidRPr="003C013B" w:rsidDel="00F94B42">
          <w:rPr>
            <w:rFonts w:ascii="Verdana" w:hAnsi="Verdana"/>
            <w:sz w:val="20"/>
            <w:szCs w:val="20"/>
          </w:rPr>
          <w:delText xml:space="preserve"> d</w:delText>
        </w:r>
        <w:r w:rsidDel="00F94B42">
          <w:rPr>
            <w:rFonts w:ascii="Verdana" w:hAnsi="Verdana"/>
            <w:sz w:val="20"/>
            <w:szCs w:val="20"/>
          </w:rPr>
          <w:delText xml:space="preserve">o </w:delText>
        </w:r>
        <w:r w:rsidRPr="005270B8" w:rsidDel="00F94B42">
          <w:rPr>
            <w:rFonts w:ascii="Verdana" w:hAnsi="Verdana" w:cs="Arial"/>
            <w:i/>
            <w:sz w:val="20"/>
            <w:szCs w:val="20"/>
          </w:rPr>
          <w:delText>“</w:delText>
        </w:r>
        <w:r w:rsidRPr="003B3AE4" w:rsidDel="00F94B42">
          <w:rPr>
            <w:rFonts w:ascii="Verdana" w:hAnsi="Verdana" w:cs="Arial"/>
            <w:i/>
            <w:sz w:val="20"/>
            <w:szCs w:val="20"/>
          </w:rPr>
          <w:delText xml:space="preserve">INSTRUMENTO PARTICULAR DE EMISSÃO DE CÉDULA DE CRÉDITO IMOBILIÁRIO, </w:delText>
        </w:r>
        <w:r w:rsidR="00434EB8" w:rsidDel="00F94B42">
          <w:rPr>
            <w:rFonts w:ascii="Verdana" w:hAnsi="Verdana" w:cs="Arial"/>
            <w:i/>
            <w:sz w:val="20"/>
            <w:szCs w:val="20"/>
          </w:rPr>
          <w:delText>SEM</w:delText>
        </w:r>
        <w:r w:rsidRPr="003B3AE4" w:rsidDel="00F94B42">
          <w:rPr>
            <w:rFonts w:ascii="Verdana" w:hAnsi="Verdana" w:cs="Arial"/>
            <w:i/>
            <w:sz w:val="20"/>
            <w:szCs w:val="20"/>
          </w:rPr>
          <w:delText xml:space="preserve"> GARANTIA REAL IMOBILIÁRIA, SOB A FORMA ESCRITURAL</w:delText>
        </w:r>
        <w:r w:rsidRPr="005270B8" w:rsidDel="00F94B42">
          <w:rPr>
            <w:rFonts w:ascii="Verdana" w:hAnsi="Verdana" w:cstheme="minorHAnsi"/>
            <w:bCs/>
            <w:sz w:val="20"/>
            <w:szCs w:val="20"/>
          </w:rPr>
          <w:delText xml:space="preserve">”, celebrado em </w:delText>
        </w:r>
        <w:r w:rsidR="00434EB8" w:rsidRPr="0052536F" w:rsidDel="00F94B42">
          <w:rPr>
            <w:rFonts w:ascii="Verdana" w:hAnsi="Verdana"/>
            <w:spacing w:val="2"/>
            <w:sz w:val="20"/>
            <w:szCs w:val="20"/>
            <w:highlight w:val="yellow"/>
          </w:rPr>
          <w:delText>[•]</w:delText>
        </w:r>
        <w:r w:rsidRPr="005270B8" w:rsidDel="00F94B42">
          <w:rPr>
            <w:rFonts w:ascii="Verdana" w:hAnsi="Verdana" w:cstheme="minorHAnsi"/>
            <w:bCs/>
            <w:sz w:val="20"/>
            <w:szCs w:val="20"/>
          </w:rPr>
          <w:delText xml:space="preserve"> de </w:delText>
        </w:r>
        <w:r w:rsidR="00434EB8" w:rsidRPr="0052536F" w:rsidDel="00F94B42">
          <w:rPr>
            <w:rFonts w:ascii="Verdana" w:hAnsi="Verdana"/>
            <w:spacing w:val="2"/>
            <w:sz w:val="20"/>
            <w:szCs w:val="20"/>
            <w:highlight w:val="yellow"/>
          </w:rPr>
          <w:delText>[•]</w:delText>
        </w:r>
        <w:r w:rsidRPr="005270B8" w:rsidDel="00F94B42">
          <w:rPr>
            <w:rFonts w:ascii="Verdana" w:hAnsi="Verdana" w:cstheme="minorHAnsi"/>
            <w:bCs/>
            <w:sz w:val="20"/>
            <w:szCs w:val="20"/>
          </w:rPr>
          <w:delText xml:space="preserve"> de 202</w:delText>
        </w:r>
        <w:r w:rsidDel="00F94B42">
          <w:rPr>
            <w:rFonts w:ascii="Verdana" w:hAnsi="Verdana" w:cstheme="minorHAnsi"/>
            <w:bCs/>
            <w:sz w:val="20"/>
            <w:szCs w:val="20"/>
          </w:rPr>
          <w:delText>1</w:delText>
        </w:r>
        <w:r w:rsidRPr="003C013B" w:rsidDel="00F94B42">
          <w:rPr>
            <w:rFonts w:ascii="Verdana" w:hAnsi="Verdana"/>
            <w:sz w:val="20"/>
            <w:szCs w:val="20"/>
          </w:rPr>
          <w:delText xml:space="preserve"> </w:delText>
        </w:r>
        <w:r w:rsidDel="00F94B42">
          <w:rPr>
            <w:rFonts w:ascii="Verdana" w:hAnsi="Verdana" w:cs="Arial"/>
            <w:sz w:val="20"/>
            <w:szCs w:val="20"/>
          </w:rPr>
          <w:delText>(“</w:delText>
        </w:r>
        <w:r w:rsidDel="00F94B42">
          <w:rPr>
            <w:rFonts w:ascii="Verdana" w:hAnsi="Verdana" w:cs="Arial"/>
            <w:sz w:val="20"/>
            <w:szCs w:val="20"/>
            <w:u w:val="single"/>
          </w:rPr>
          <w:delText>Escritura de Emissão de CCI</w:delText>
        </w:r>
        <w:r w:rsidDel="00F94B42">
          <w:rPr>
            <w:rFonts w:ascii="Verdana" w:hAnsi="Verdana" w:cs="Arial"/>
            <w:sz w:val="20"/>
            <w:szCs w:val="20"/>
          </w:rPr>
          <w:delText xml:space="preserve">”), por meio do qual a </w:delText>
        </w:r>
        <w:r w:rsidDel="00F94B42">
          <w:rPr>
            <w:rFonts w:ascii="Verdana" w:hAnsi="Verdana"/>
            <w:b/>
            <w:spacing w:val="2"/>
            <w:sz w:val="20"/>
            <w:szCs w:val="20"/>
          </w:rPr>
          <w:delText>GAIA IMPACTO SECURITIZADORA S.A.</w:delText>
        </w:r>
        <w:r w:rsidRPr="001938B0" w:rsidDel="00F94B42">
          <w:rPr>
            <w:rFonts w:ascii="Verdana" w:hAnsi="Verdana"/>
            <w:spacing w:val="2"/>
            <w:sz w:val="20"/>
            <w:szCs w:val="20"/>
          </w:rPr>
          <w:delText xml:space="preserve">, </w:delText>
        </w:r>
        <w:r w:rsidDel="00F94B42">
          <w:rPr>
            <w:rFonts w:ascii="Verdana" w:hAnsi="Verdana"/>
            <w:sz w:val="20"/>
            <w:szCs w:val="20"/>
          </w:rPr>
          <w:delText xml:space="preserve">companhia securitizadora com sede na Cidade de São Paulo, Estado de São Paulo, na Rua Ministro Jesuíno Cardoso, 633, 8º andar, conjunto 82, sala 1, Vila Nova Conceição, CEP 04544-050, inscrita no </w:delText>
        </w:r>
        <w:r w:rsidRPr="00AA0B1C" w:rsidDel="00F94B42">
          <w:rPr>
            <w:rFonts w:ascii="Verdana" w:hAnsi="Verdana"/>
            <w:sz w:val="20"/>
            <w:szCs w:val="20"/>
          </w:rPr>
          <w:delText>CNPJ/ME</w:delText>
        </w:r>
        <w:r w:rsidRPr="00153EEA" w:rsidDel="00F94B42">
          <w:rPr>
            <w:rFonts w:ascii="Verdana" w:hAnsi="Verdana"/>
            <w:sz w:val="20"/>
            <w:szCs w:val="20"/>
          </w:rPr>
          <w:delText xml:space="preserve"> </w:delText>
        </w:r>
        <w:r w:rsidDel="00F94B42">
          <w:rPr>
            <w:rFonts w:ascii="Verdana" w:hAnsi="Verdana"/>
            <w:sz w:val="20"/>
            <w:szCs w:val="20"/>
          </w:rPr>
          <w:delText xml:space="preserve">sob o nº </w:delText>
        </w:r>
        <w:r w:rsidRPr="00D904E0" w:rsidDel="00F94B42">
          <w:rPr>
            <w:rFonts w:ascii="Verdana" w:hAnsi="Verdana"/>
            <w:sz w:val="20"/>
            <w:szCs w:val="20"/>
          </w:rPr>
          <w:delText>14.876.090/0001-93</w:delText>
        </w:r>
        <w:r w:rsidRPr="003C013B" w:rsidDel="00F94B42">
          <w:rPr>
            <w:rFonts w:ascii="Verdana" w:hAnsi="Verdana" w:cs="Arial"/>
            <w:sz w:val="20"/>
            <w:szCs w:val="20"/>
          </w:rPr>
          <w:delText xml:space="preserve">, </w:delText>
        </w:r>
        <w:r w:rsidDel="00F94B42">
          <w:rPr>
            <w:rFonts w:ascii="Verdana" w:hAnsi="Verdana" w:cs="Arial"/>
            <w:sz w:val="20"/>
            <w:szCs w:val="20"/>
          </w:rPr>
          <w:delText xml:space="preserve">emitiu </w:delText>
        </w:r>
        <w:r w:rsidRPr="005270B8" w:rsidDel="00F94B42">
          <w:rPr>
            <w:rFonts w:ascii="Verdana" w:hAnsi="Verdana" w:cstheme="minorHAnsi"/>
            <w:sz w:val="20"/>
            <w:szCs w:val="20"/>
          </w:rPr>
          <w:delText>1 (uma) Cédula de Crédito Imobiliário</w:delText>
        </w:r>
        <w:r w:rsidDel="00F94B42">
          <w:rPr>
            <w:rFonts w:ascii="Verdana" w:hAnsi="Verdana" w:cstheme="minorHAnsi"/>
            <w:sz w:val="20"/>
            <w:szCs w:val="20"/>
          </w:rPr>
          <w:delText>,</w:delText>
        </w:r>
        <w:r w:rsidRPr="005270B8" w:rsidDel="00F94B42">
          <w:rPr>
            <w:rFonts w:ascii="Verdana" w:hAnsi="Verdana" w:cstheme="minorHAnsi"/>
            <w:sz w:val="20"/>
            <w:szCs w:val="20"/>
          </w:rPr>
          <w:delText xml:space="preserve"> </w:delText>
        </w:r>
        <w:r w:rsidRPr="003C013B" w:rsidDel="00F94B42">
          <w:rPr>
            <w:rFonts w:ascii="Verdana" w:hAnsi="Verdana" w:cs="Arial"/>
            <w:sz w:val="20"/>
            <w:szCs w:val="20"/>
          </w:rPr>
          <w:delText xml:space="preserve">sob a forma integral, </w:delText>
        </w:r>
        <w:r w:rsidR="00434EB8" w:rsidDel="00F94B42">
          <w:rPr>
            <w:rFonts w:ascii="Verdana" w:hAnsi="Verdana" w:cs="Arial"/>
            <w:sz w:val="20"/>
            <w:szCs w:val="20"/>
          </w:rPr>
          <w:delText>sem</w:delText>
        </w:r>
        <w:r w:rsidRPr="003C013B" w:rsidDel="00F94B42">
          <w:rPr>
            <w:rFonts w:ascii="Verdana" w:hAnsi="Verdana" w:cs="Arial"/>
            <w:sz w:val="20"/>
            <w:szCs w:val="20"/>
          </w:rPr>
          <w:delText xml:space="preserve"> garantia real imobiliária</w:delText>
        </w:r>
        <w:r w:rsidDel="00F94B42">
          <w:rPr>
            <w:rFonts w:ascii="Verdana" w:hAnsi="Verdana" w:cs="Arial"/>
            <w:sz w:val="20"/>
            <w:szCs w:val="20"/>
          </w:rPr>
          <w:delText xml:space="preserve">, </w:delText>
        </w:r>
        <w:r w:rsidRPr="003C013B" w:rsidDel="00F94B42">
          <w:rPr>
            <w:rFonts w:ascii="Verdana" w:hAnsi="Verdana"/>
            <w:sz w:val="20"/>
            <w:szCs w:val="20"/>
          </w:rPr>
          <w:delText xml:space="preserve">que serve de lastro para a emissão dos Certificados de Recebíveis Imobiliários </w:delText>
        </w:r>
      </w:del>
      <w:r w:rsidRPr="003C013B">
        <w:rPr>
          <w:rFonts w:ascii="Verdana" w:hAnsi="Verdana"/>
          <w:sz w:val="20"/>
          <w:szCs w:val="20"/>
        </w:rPr>
        <w:t>da</w:t>
      </w:r>
      <w:proofErr w:type="spellEnd"/>
      <w:r w:rsidRPr="003C013B">
        <w:rPr>
          <w:rFonts w:ascii="Verdana" w:hAnsi="Verdana"/>
          <w:sz w:val="20"/>
          <w:szCs w:val="20"/>
        </w:rPr>
        <w:t xml:space="preserve"> </w:t>
      </w:r>
      <w:r w:rsidRPr="007F1270">
        <w:rPr>
          <w:rFonts w:ascii="Verdana" w:hAnsi="Verdana"/>
          <w:sz w:val="20"/>
          <w:szCs w:val="20"/>
        </w:rPr>
        <w:t xml:space="preserve">1ª </w:t>
      </w:r>
      <w:r>
        <w:rPr>
          <w:rFonts w:ascii="Verdana" w:hAnsi="Verdana"/>
          <w:sz w:val="20"/>
          <w:szCs w:val="20"/>
        </w:rPr>
        <w:t>série</w:t>
      </w:r>
      <w:r w:rsidRPr="007F1270">
        <w:rPr>
          <w:rFonts w:ascii="Verdana" w:hAnsi="Verdana"/>
          <w:sz w:val="20"/>
          <w:szCs w:val="20"/>
        </w:rPr>
        <w:t xml:space="preserve"> </w:t>
      </w:r>
      <w:r>
        <w:rPr>
          <w:rFonts w:ascii="Verdana" w:hAnsi="Verdana"/>
          <w:sz w:val="20"/>
          <w:szCs w:val="20"/>
        </w:rPr>
        <w:t>da</w:t>
      </w:r>
      <w:r w:rsidRPr="007F1270">
        <w:rPr>
          <w:rFonts w:ascii="Verdana" w:hAnsi="Verdana"/>
          <w:sz w:val="20"/>
          <w:szCs w:val="20"/>
        </w:rPr>
        <w:t xml:space="preserve"> 32ª </w:t>
      </w:r>
      <w:r>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Pr>
          <w:rFonts w:ascii="Verdana" w:hAnsi="Verdana"/>
          <w:b/>
          <w:spacing w:val="2"/>
          <w:sz w:val="20"/>
          <w:szCs w:val="20"/>
        </w:rPr>
        <w:t>GAIA IMPACTO SECURITIZADORA S.A.</w:t>
      </w:r>
      <w:r w:rsidRPr="001938B0">
        <w:rPr>
          <w:rFonts w:ascii="Verdana" w:hAnsi="Verdana"/>
          <w:spacing w:val="2"/>
          <w:sz w:val="20"/>
          <w:szCs w:val="20"/>
        </w:rPr>
        <w:t xml:space="preserve">, </w:t>
      </w:r>
      <w:r>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Pr="00AA0B1C">
        <w:rPr>
          <w:rFonts w:ascii="Verdana" w:hAnsi="Verdana"/>
          <w:sz w:val="20"/>
          <w:szCs w:val="20"/>
        </w:rPr>
        <w:t>CNPJ/ME</w:t>
      </w:r>
      <w:r w:rsidRPr="00153EEA">
        <w:rPr>
          <w:rFonts w:ascii="Verdana" w:hAnsi="Verdana"/>
          <w:sz w:val="20"/>
          <w:szCs w:val="20"/>
        </w:rPr>
        <w:t xml:space="preserve"> </w:t>
      </w:r>
      <w:r>
        <w:rPr>
          <w:rFonts w:ascii="Verdana" w:hAnsi="Verdana"/>
          <w:sz w:val="20"/>
          <w:szCs w:val="20"/>
        </w:rPr>
        <w:t xml:space="preserve">sob o nº </w:t>
      </w:r>
      <w:r w:rsidRPr="00D904E0">
        <w:rPr>
          <w:rFonts w:ascii="Verdana" w:hAnsi="Verdana"/>
          <w:sz w:val="20"/>
          <w:szCs w:val="20"/>
        </w:rPr>
        <w:t>14.876.090/0001-93</w:t>
      </w:r>
      <w:r>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declara</w:t>
      </w:r>
      <w:r w:rsidR="00E86E64" w:rsidRPr="00E86E64">
        <w:rPr>
          <w:rFonts w:ascii="Verdana" w:hAnsi="Verdana" w:cstheme="minorHAnsi"/>
          <w:sz w:val="20"/>
          <w:szCs w:val="20"/>
        </w:rPr>
        <w:t>, para todos os fins e efeitos, que verificou, em conjunto com a Emissora, a legalidade e a ausência de vícios da operação, além de ter agido com diligência para verificar a veracidade, a consistência, a correção e a suficiência das informações prestadas pela Emissora no Termo de Securitização de Créditos Imobiliários da Emissão.</w:t>
      </w:r>
      <w:r w:rsidRPr="003C013B">
        <w:rPr>
          <w:rFonts w:ascii="Verdana" w:hAnsi="Verdana"/>
          <w:sz w:val="20"/>
          <w:szCs w:val="20"/>
        </w:rPr>
        <w:t xml:space="preserve">. </w:t>
      </w:r>
    </w:p>
    <w:p w14:paraId="1D628782"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7F54F81" w14:textId="77777777" w:rsidR="00F70CA1" w:rsidRPr="003C013B" w:rsidRDefault="00F70CA1" w:rsidP="00F70CA1">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48F7FA6E" w14:textId="77777777" w:rsidR="00F70CA1" w:rsidRPr="003C013B" w:rsidRDefault="00F70CA1" w:rsidP="00F70CA1">
      <w:pPr>
        <w:pStyle w:val="NormalWeb"/>
        <w:spacing w:before="0" w:beforeAutospacing="0" w:after="0" w:afterAutospacing="0" w:line="280" w:lineRule="exact"/>
        <w:rPr>
          <w:rFonts w:ascii="Verdana" w:hAnsi="Verdana" w:cs="Tahoma"/>
          <w:sz w:val="20"/>
          <w:szCs w:val="20"/>
          <w:lang w:val="pt-BR"/>
        </w:rPr>
      </w:pPr>
    </w:p>
    <w:p w14:paraId="6C4F1D62" w14:textId="1778FCD6" w:rsidR="00F70CA1" w:rsidRPr="003C013B" w:rsidRDefault="00F70CA1" w:rsidP="00F70CA1">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Pr>
          <w:rFonts w:ascii="Verdana" w:hAnsi="Verdana" w:cstheme="minorHAnsi"/>
          <w:sz w:val="20"/>
          <w:szCs w:val="20"/>
        </w:rPr>
        <w:t>de 2021</w:t>
      </w:r>
      <w:r w:rsidRPr="003C013B">
        <w:rPr>
          <w:rFonts w:ascii="Verdana" w:hAnsi="Verdana" w:cstheme="minorHAnsi"/>
          <w:color w:val="000000"/>
          <w:sz w:val="20"/>
          <w:szCs w:val="20"/>
        </w:rPr>
        <w:t>.</w:t>
      </w:r>
    </w:p>
    <w:p w14:paraId="3227271F" w14:textId="77777777" w:rsidR="00F70CA1" w:rsidRPr="003C013B" w:rsidRDefault="00F70CA1" w:rsidP="00F70CA1">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F70CA1" w:rsidRPr="003C013B" w14:paraId="6C1A12D1" w14:textId="77777777" w:rsidTr="00EF539C">
        <w:trPr>
          <w:jc w:val="center"/>
        </w:trPr>
        <w:tc>
          <w:tcPr>
            <w:tcW w:w="9747" w:type="dxa"/>
            <w:gridSpan w:val="2"/>
          </w:tcPr>
          <w:p w14:paraId="2314A71B"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6A5B7E4A" w14:textId="77777777" w:rsidR="00F70CA1" w:rsidRPr="003C013B" w:rsidRDefault="00F70CA1" w:rsidP="00EF539C">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5308C1A9"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11FA5600"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BC1FD2A"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r w:rsidR="00F70CA1" w:rsidRPr="003C013B" w14:paraId="17AD22B1" w14:textId="77777777" w:rsidTr="00EF539C">
        <w:trPr>
          <w:gridAfter w:val="1"/>
          <w:wAfter w:w="4854" w:type="dxa"/>
          <w:jc w:val="center"/>
        </w:trPr>
        <w:tc>
          <w:tcPr>
            <w:tcW w:w="4893" w:type="dxa"/>
          </w:tcPr>
          <w:p w14:paraId="3F50BE9B" w14:textId="77777777" w:rsidR="00F70CA1" w:rsidRPr="003C013B" w:rsidRDefault="00F70CA1" w:rsidP="00EF539C">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F70CA1" w:rsidRPr="003C013B" w14:paraId="14C14A40" w14:textId="77777777" w:rsidTr="00EF539C">
        <w:trPr>
          <w:gridAfter w:val="1"/>
          <w:wAfter w:w="4854" w:type="dxa"/>
          <w:trHeight w:val="73"/>
          <w:jc w:val="center"/>
        </w:trPr>
        <w:tc>
          <w:tcPr>
            <w:tcW w:w="4893" w:type="dxa"/>
          </w:tcPr>
          <w:p w14:paraId="6818A6BB" w14:textId="77777777" w:rsidR="00F70CA1" w:rsidRPr="003C013B" w:rsidRDefault="00F70CA1" w:rsidP="00EF539C">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D9927E2" w14:textId="77777777" w:rsidR="004127B8" w:rsidRPr="005270B8" w:rsidRDefault="004127B8" w:rsidP="00993117">
      <w:pPr>
        <w:spacing w:line="280" w:lineRule="atLeast"/>
        <w:rPr>
          <w:rFonts w:ascii="Verdana" w:hAnsi="Verdana"/>
          <w:sz w:val="20"/>
          <w:szCs w:val="20"/>
        </w:rPr>
      </w:pPr>
    </w:p>
    <w:p w14:paraId="085F9B6D" w14:textId="77777777" w:rsidR="007D1FBD" w:rsidRPr="005270B8" w:rsidRDefault="007D1FBD" w:rsidP="00993117">
      <w:pPr>
        <w:spacing w:line="280" w:lineRule="atLeast"/>
        <w:jc w:val="left"/>
        <w:rPr>
          <w:rFonts w:ascii="Verdana" w:hAnsi="Verdana" w:cstheme="minorHAnsi"/>
          <w:color w:val="000000"/>
          <w:sz w:val="20"/>
          <w:szCs w:val="20"/>
        </w:rPr>
      </w:pPr>
      <w:r w:rsidRPr="005270B8">
        <w:rPr>
          <w:rFonts w:ascii="Verdana" w:hAnsi="Verdana" w:cstheme="minorHAnsi"/>
          <w:color w:val="000000"/>
          <w:sz w:val="20"/>
          <w:szCs w:val="20"/>
        </w:rPr>
        <w:br w:type="page"/>
      </w:r>
    </w:p>
    <w:p w14:paraId="56DA62A3" w14:textId="77777777" w:rsidR="00EC2ADF" w:rsidRPr="005270B8" w:rsidRDefault="00EC2ADF" w:rsidP="00993117">
      <w:pPr>
        <w:pStyle w:val="Ttulo2"/>
        <w:tabs>
          <w:tab w:val="left" w:pos="4536"/>
        </w:tabs>
        <w:spacing w:line="280" w:lineRule="atLeast"/>
        <w:rPr>
          <w:rFonts w:ascii="Verdana" w:hAnsi="Verdana" w:cstheme="minorHAnsi"/>
          <w:sz w:val="20"/>
          <w:szCs w:val="20"/>
        </w:rPr>
      </w:pPr>
    </w:p>
    <w:p w14:paraId="0FEAAC27" w14:textId="77777777" w:rsidR="00206DFD" w:rsidRDefault="00206DFD">
      <w:pPr>
        <w:spacing w:line="240" w:lineRule="auto"/>
        <w:jc w:val="left"/>
        <w:rPr>
          <w:rFonts w:ascii="Verdana" w:hAnsi="Verdana" w:cstheme="minorHAnsi"/>
          <w:b/>
          <w:bCs/>
          <w:sz w:val="20"/>
          <w:szCs w:val="20"/>
        </w:rPr>
      </w:pPr>
      <w:r>
        <w:rPr>
          <w:rFonts w:ascii="Verdana" w:hAnsi="Verdana" w:cstheme="minorHAnsi"/>
          <w:sz w:val="20"/>
          <w:szCs w:val="20"/>
        </w:rPr>
        <w:br w:type="page"/>
      </w:r>
    </w:p>
    <w:p w14:paraId="44E0DF5E" w14:textId="5B3BB78B" w:rsidR="00F70CA1" w:rsidRPr="005270B8" w:rsidRDefault="007D1FBD" w:rsidP="00F70CA1">
      <w:pPr>
        <w:spacing w:line="280" w:lineRule="atLeast"/>
        <w:jc w:val="center"/>
        <w:rPr>
          <w:rFonts w:ascii="Verdana" w:hAnsi="Verdana" w:cs="Calibri"/>
          <w:b/>
          <w:sz w:val="20"/>
          <w:szCs w:val="20"/>
        </w:rPr>
      </w:pPr>
      <w:r w:rsidRPr="00AB514C">
        <w:rPr>
          <w:rFonts w:ascii="Verdana" w:hAnsi="Verdana" w:cstheme="minorHAnsi"/>
          <w:b/>
          <w:bCs/>
          <w:sz w:val="20"/>
          <w:szCs w:val="20"/>
        </w:rPr>
        <w:lastRenderedPageBreak/>
        <w:t>ANEXO V -</w:t>
      </w:r>
      <w:r w:rsidRPr="005270B8">
        <w:rPr>
          <w:rFonts w:ascii="Verdana" w:hAnsi="Verdana" w:cstheme="minorHAnsi"/>
          <w:sz w:val="20"/>
          <w:szCs w:val="20"/>
        </w:rPr>
        <w:t xml:space="preserve"> </w:t>
      </w:r>
      <w:r w:rsidR="00F70CA1">
        <w:rPr>
          <w:rFonts w:ascii="Verdana" w:hAnsi="Verdana" w:cstheme="minorHAnsi"/>
          <w:sz w:val="20"/>
          <w:szCs w:val="20"/>
        </w:rPr>
        <w:t xml:space="preserve"> </w:t>
      </w:r>
      <w:r w:rsidR="00F70CA1" w:rsidRPr="005270B8">
        <w:rPr>
          <w:rFonts w:ascii="Verdana" w:hAnsi="Verdana" w:cs="Calibri"/>
          <w:b/>
          <w:sz w:val="20"/>
          <w:szCs w:val="20"/>
        </w:rPr>
        <w:t xml:space="preserve">DECLARAÇÃO DE INEXISTÊNCIA DE CONFLITO DE INTERESSES </w:t>
      </w:r>
    </w:p>
    <w:p w14:paraId="01E5FFCE" w14:textId="77777777" w:rsidR="00F70CA1" w:rsidRPr="005270B8" w:rsidRDefault="00F70CA1" w:rsidP="00F70CA1">
      <w:pPr>
        <w:spacing w:line="280" w:lineRule="atLeast"/>
        <w:jc w:val="center"/>
        <w:rPr>
          <w:rFonts w:ascii="Verdana" w:hAnsi="Verdana" w:cs="Calibri"/>
          <w:b/>
          <w:sz w:val="20"/>
          <w:szCs w:val="20"/>
        </w:rPr>
      </w:pPr>
      <w:r w:rsidRPr="005270B8">
        <w:rPr>
          <w:rFonts w:ascii="Verdana" w:hAnsi="Verdana" w:cs="Calibri"/>
          <w:b/>
          <w:sz w:val="20"/>
          <w:szCs w:val="20"/>
        </w:rPr>
        <w:t>AGENTE FIDUCIÁRIO CADASTRADO NA CVM</w:t>
      </w:r>
    </w:p>
    <w:p w14:paraId="6F932F77" w14:textId="77777777" w:rsidR="00F70CA1" w:rsidRPr="00A2021B" w:rsidRDefault="00F70CA1" w:rsidP="00F70CA1">
      <w:pPr>
        <w:spacing w:line="280" w:lineRule="atLeast"/>
        <w:rPr>
          <w:rFonts w:ascii="Verdana" w:hAnsi="Verdana" w:cs="Calibri"/>
          <w:b/>
          <w:sz w:val="20"/>
          <w:szCs w:val="20"/>
        </w:rPr>
      </w:pPr>
    </w:p>
    <w:p w14:paraId="7C90D9D2" w14:textId="77777777" w:rsidR="00F70CA1" w:rsidRDefault="00F70CA1" w:rsidP="00F70CA1">
      <w:pPr>
        <w:widowControl w:val="0"/>
        <w:spacing w:line="280" w:lineRule="atLeast"/>
        <w:rPr>
          <w:rFonts w:ascii="Verdana" w:hAnsi="Verdana" w:cstheme="minorHAnsi"/>
          <w:sz w:val="20"/>
          <w:szCs w:val="20"/>
        </w:rPr>
      </w:pPr>
    </w:p>
    <w:p w14:paraId="5C014C4B"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O Agente Fiduciário a seguir identificado:</w:t>
      </w:r>
    </w:p>
    <w:p w14:paraId="38D8AE97"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62EEF831" w14:textId="77777777" w:rsidTr="00EF539C">
        <w:trPr>
          <w:jc w:val="center"/>
        </w:trPr>
        <w:tc>
          <w:tcPr>
            <w:tcW w:w="8494" w:type="dxa"/>
            <w:shd w:val="clear" w:color="auto" w:fill="auto"/>
          </w:tcPr>
          <w:p w14:paraId="6BAEAC6C"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Razão Social: </w:t>
            </w:r>
            <w:r>
              <w:rPr>
                <w:rFonts w:ascii="Verdana" w:hAnsi="Verdana" w:cstheme="minorHAnsi"/>
                <w:sz w:val="20"/>
                <w:szCs w:val="20"/>
              </w:rPr>
              <w:t>Simplific Pavarini Distribuidora de Títulos e Valores Mobiliários Ltda.</w:t>
            </w:r>
          </w:p>
          <w:p w14:paraId="271995B6" w14:textId="77777777" w:rsidR="00F70CA1" w:rsidRPr="00DA5E65" w:rsidRDefault="00F70CA1" w:rsidP="00EF539C">
            <w:pPr>
              <w:spacing w:line="280" w:lineRule="exact"/>
              <w:rPr>
                <w:rFonts w:ascii="Verdana" w:hAnsi="Verdana" w:cstheme="minorHAnsi"/>
                <w:sz w:val="20"/>
                <w:szCs w:val="20"/>
              </w:rPr>
            </w:pPr>
            <w:r w:rsidRPr="00D11CF4">
              <w:rPr>
                <w:rFonts w:ascii="Verdana" w:hAnsi="Verdana" w:cstheme="minorHAnsi"/>
                <w:sz w:val="20"/>
                <w:szCs w:val="20"/>
              </w:rPr>
              <w:t xml:space="preserve">Endereço: </w:t>
            </w:r>
            <w:r w:rsidRPr="003C013B">
              <w:rPr>
                <w:rFonts w:ascii="Verdana" w:hAnsi="Verdana" w:cstheme="minorHAnsi"/>
                <w:bCs/>
                <w:sz w:val="20"/>
                <w:szCs w:val="20"/>
              </w:rPr>
              <w:t>Rua Joaquim Floriano, nº 466, Bloco</w:t>
            </w:r>
            <w:r>
              <w:rPr>
                <w:rFonts w:ascii="Verdana" w:hAnsi="Verdana" w:cstheme="minorHAnsi"/>
                <w:bCs/>
                <w:sz w:val="20"/>
                <w:szCs w:val="20"/>
              </w:rPr>
              <w:t xml:space="preserve"> B, Sala 1.401, CEP 04534-002</w:t>
            </w:r>
          </w:p>
          <w:p w14:paraId="1B911EF1"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CNPJ/ME nº: </w:t>
            </w:r>
            <w:r w:rsidRPr="003C013B">
              <w:rPr>
                <w:rFonts w:ascii="Verdana" w:hAnsi="Verdana" w:cstheme="minorHAnsi"/>
                <w:bCs/>
                <w:sz w:val="20"/>
                <w:szCs w:val="20"/>
              </w:rPr>
              <w:t>15.227.994/0004-01</w:t>
            </w:r>
          </w:p>
          <w:p w14:paraId="295CC364"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Representado neste ato por: </w:t>
            </w:r>
            <w:r>
              <w:rPr>
                <w:rFonts w:ascii="Verdana" w:hAnsi="Verdana" w:cstheme="minorHAnsi"/>
                <w:sz w:val="20"/>
                <w:szCs w:val="20"/>
              </w:rPr>
              <w:t>Matheus Gomes Faria</w:t>
            </w:r>
          </w:p>
          <w:p w14:paraId="66C0A3E0"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do Documento de Identidade: </w:t>
            </w:r>
            <w:r>
              <w:rPr>
                <w:rFonts w:ascii="Verdana" w:hAnsi="Verdana" w:cstheme="minorHAnsi"/>
                <w:sz w:val="20"/>
                <w:szCs w:val="20"/>
              </w:rPr>
              <w:t>0115418741</w:t>
            </w:r>
          </w:p>
          <w:p w14:paraId="075BAC55"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CPF nº: </w:t>
            </w:r>
            <w:r>
              <w:rPr>
                <w:rFonts w:ascii="Verdana" w:hAnsi="Verdana" w:cstheme="minorHAnsi"/>
                <w:sz w:val="20"/>
                <w:szCs w:val="20"/>
              </w:rPr>
              <w:t>058.133.117-69</w:t>
            </w:r>
          </w:p>
        </w:tc>
      </w:tr>
    </w:tbl>
    <w:p w14:paraId="04B45C4D" w14:textId="77777777" w:rsidR="00F70CA1" w:rsidRDefault="00F70CA1" w:rsidP="00F70CA1">
      <w:pPr>
        <w:spacing w:line="280" w:lineRule="exact"/>
        <w:rPr>
          <w:rFonts w:ascii="Verdana" w:hAnsi="Verdana" w:cstheme="minorHAnsi"/>
          <w:sz w:val="20"/>
          <w:szCs w:val="20"/>
        </w:rPr>
      </w:pPr>
    </w:p>
    <w:p w14:paraId="1645AA0D" w14:textId="77777777" w:rsidR="00F70CA1"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da oferta pública com esforços restritos do seguinte valor mobiliário:</w:t>
      </w:r>
    </w:p>
    <w:p w14:paraId="0999716B" w14:textId="77777777" w:rsidR="00F70CA1" w:rsidRPr="00DA5E65" w:rsidRDefault="00F70CA1" w:rsidP="00F70CA1">
      <w:pPr>
        <w:spacing w:line="280" w:lineRule="exact"/>
        <w:rPr>
          <w:rFonts w:ascii="Verdana" w:hAnsi="Verdana" w:cstheme="minorHAnsi"/>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70CA1" w:rsidRPr="00D11CF4" w14:paraId="4FB58C21" w14:textId="77777777" w:rsidTr="00EF539C">
        <w:trPr>
          <w:jc w:val="center"/>
        </w:trPr>
        <w:tc>
          <w:tcPr>
            <w:tcW w:w="8494" w:type="dxa"/>
            <w:shd w:val="clear" w:color="auto" w:fill="auto"/>
          </w:tcPr>
          <w:p w14:paraId="5EA0CE4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Valor Mobiliário Objeto da Oferta: Certificados de Recebíveis Imobiliários – CRI</w:t>
            </w:r>
          </w:p>
          <w:p w14:paraId="5A16E478"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Número da Emissão: 1ª</w:t>
            </w:r>
          </w:p>
          <w:p w14:paraId="3B47A58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Número da Série: </w:t>
            </w:r>
            <w:r>
              <w:rPr>
                <w:rFonts w:ascii="Verdana" w:hAnsi="Verdana" w:cstheme="minorHAnsi"/>
                <w:sz w:val="20"/>
                <w:szCs w:val="20"/>
              </w:rPr>
              <w:t>32</w:t>
            </w:r>
            <w:r w:rsidRPr="00DA5E65">
              <w:rPr>
                <w:rFonts w:ascii="Verdana" w:hAnsi="Verdana" w:cstheme="minorHAnsi"/>
                <w:sz w:val="20"/>
                <w:szCs w:val="20"/>
              </w:rPr>
              <w:t>ª</w:t>
            </w:r>
          </w:p>
          <w:p w14:paraId="46A65FB9" w14:textId="77777777"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Emissor: </w:t>
            </w:r>
            <w:r w:rsidRPr="00A34BBB">
              <w:rPr>
                <w:rFonts w:ascii="Verdana" w:hAnsi="Verdana" w:cstheme="minorHAnsi"/>
                <w:sz w:val="20"/>
                <w:szCs w:val="20"/>
              </w:rPr>
              <w:t xml:space="preserve">GAIA IMPACTO SECURITIZADORA S.A </w:t>
            </w:r>
          </w:p>
          <w:p w14:paraId="77B305B5" w14:textId="3C7E64F6" w:rsidR="00F70CA1"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 xml:space="preserve">Quantidade: </w:t>
            </w:r>
            <w:r w:rsidR="00E648B6">
              <w:rPr>
                <w:rFonts w:ascii="Verdana" w:hAnsi="Verdana" w:cstheme="minorHAnsi"/>
                <w:sz w:val="20"/>
                <w:szCs w:val="20"/>
              </w:rPr>
              <w:t>5</w:t>
            </w:r>
            <w:r>
              <w:rPr>
                <w:rFonts w:ascii="Verdana" w:hAnsi="Verdana" w:cstheme="minorHAnsi"/>
                <w:sz w:val="20"/>
                <w:szCs w:val="20"/>
              </w:rPr>
              <w:t>.000 (</w:t>
            </w:r>
            <w:r w:rsidR="00E648B6">
              <w:rPr>
                <w:rFonts w:ascii="Verdana" w:hAnsi="Verdana" w:cstheme="minorHAnsi"/>
                <w:sz w:val="20"/>
                <w:szCs w:val="20"/>
              </w:rPr>
              <w:t>cinco</w:t>
            </w:r>
            <w:r>
              <w:rPr>
                <w:rFonts w:ascii="Verdana" w:hAnsi="Verdana" w:cstheme="minorHAnsi"/>
                <w:sz w:val="20"/>
                <w:szCs w:val="20"/>
              </w:rPr>
              <w:t xml:space="preserve"> mil)</w:t>
            </w:r>
          </w:p>
          <w:p w14:paraId="29EEF83A" w14:textId="77777777" w:rsidR="00F70CA1" w:rsidRPr="00DA5E65" w:rsidRDefault="00F70CA1" w:rsidP="00EF539C">
            <w:pPr>
              <w:spacing w:line="280" w:lineRule="exact"/>
              <w:rPr>
                <w:rFonts w:ascii="Verdana" w:hAnsi="Verdana" w:cstheme="minorHAnsi"/>
                <w:sz w:val="20"/>
                <w:szCs w:val="20"/>
              </w:rPr>
            </w:pPr>
            <w:r w:rsidRPr="00DA5E65">
              <w:rPr>
                <w:rFonts w:ascii="Verdana" w:hAnsi="Verdana" w:cstheme="minorHAnsi"/>
                <w:sz w:val="20"/>
                <w:szCs w:val="20"/>
              </w:rPr>
              <w:t>Forma: Nominativa escritural</w:t>
            </w:r>
          </w:p>
        </w:tc>
      </w:tr>
    </w:tbl>
    <w:p w14:paraId="02CDBDA3" w14:textId="77777777" w:rsidR="00F70CA1" w:rsidRPr="00DA5E65" w:rsidRDefault="00F70CA1" w:rsidP="00F70CA1">
      <w:pPr>
        <w:spacing w:line="280" w:lineRule="exact"/>
        <w:rPr>
          <w:rFonts w:ascii="Verdana" w:hAnsi="Verdana" w:cstheme="minorHAnsi"/>
          <w:sz w:val="20"/>
          <w:szCs w:val="20"/>
        </w:rPr>
      </w:pPr>
    </w:p>
    <w:p w14:paraId="29F0BC0E" w14:textId="77777777" w:rsidR="00F70CA1" w:rsidRPr="00DA5E65" w:rsidRDefault="00F70CA1" w:rsidP="00F70CA1">
      <w:pPr>
        <w:spacing w:line="280" w:lineRule="exact"/>
        <w:rPr>
          <w:rFonts w:ascii="Verdana" w:hAnsi="Verdana" w:cstheme="minorHAnsi"/>
          <w:sz w:val="20"/>
          <w:szCs w:val="20"/>
        </w:rPr>
      </w:pPr>
      <w:r w:rsidRPr="00DA5E65">
        <w:rPr>
          <w:rFonts w:ascii="Verdana" w:hAnsi="Verdana" w:cstheme="minorHAnsi"/>
          <w:sz w:val="20"/>
          <w:szCs w:val="20"/>
        </w:rPr>
        <w:t>Declara, nos termos</w:t>
      </w:r>
      <w:r>
        <w:rPr>
          <w:rFonts w:ascii="Verdana" w:hAnsi="Verdana" w:cstheme="minorHAnsi"/>
          <w:sz w:val="20"/>
          <w:szCs w:val="20"/>
        </w:rPr>
        <w:t xml:space="preserve"> do artigo 5º</w:t>
      </w:r>
      <w:r w:rsidRPr="00DA5E65">
        <w:rPr>
          <w:rFonts w:ascii="Verdana" w:hAnsi="Verdana" w:cstheme="minorHAnsi"/>
          <w:sz w:val="20"/>
          <w:szCs w:val="20"/>
        </w:rPr>
        <w:t xml:space="preserve"> da Instrução CVM nº </w:t>
      </w:r>
      <w:r>
        <w:rPr>
          <w:rFonts w:ascii="Verdana" w:hAnsi="Verdana" w:cstheme="minorHAnsi"/>
          <w:sz w:val="20"/>
          <w:szCs w:val="20"/>
        </w:rPr>
        <w:t>17/2021</w:t>
      </w:r>
      <w:r w:rsidRPr="00DA5E65">
        <w:rPr>
          <w:rFonts w:ascii="Verdana" w:hAnsi="Verdana" w:cstheme="minorHAnsi"/>
          <w:sz w:val="20"/>
          <w:szCs w:val="20"/>
        </w:rPr>
        <w:t>, a não existência de situação de conflito de interesses que o impeça de exercer a função de agente fiduciário para a emissão acima indicada, e se compromete a comunicar, formal e imediatamente, à B3 (segmento CETIP UTVM), a ocorrência de qualquer fato superveniente que venha a alterar referida situação.</w:t>
      </w:r>
    </w:p>
    <w:p w14:paraId="136B3484" w14:textId="77777777" w:rsidR="00F70CA1" w:rsidRPr="00DA5E65" w:rsidRDefault="00F70CA1" w:rsidP="00F70CA1">
      <w:pPr>
        <w:spacing w:line="280" w:lineRule="exact"/>
        <w:rPr>
          <w:rFonts w:ascii="Verdana" w:hAnsi="Verdana" w:cstheme="minorHAnsi"/>
          <w:sz w:val="20"/>
          <w:szCs w:val="20"/>
        </w:rPr>
      </w:pPr>
    </w:p>
    <w:p w14:paraId="12CA64C0" w14:textId="77777777" w:rsidR="00F70CA1" w:rsidRDefault="00F70CA1" w:rsidP="00F70CA1">
      <w:pPr>
        <w:spacing w:line="280" w:lineRule="exact"/>
        <w:jc w:val="center"/>
        <w:rPr>
          <w:rFonts w:ascii="Verdana" w:hAnsi="Verdana" w:cstheme="minorHAnsi"/>
          <w:sz w:val="20"/>
          <w:szCs w:val="20"/>
        </w:rPr>
      </w:pPr>
    </w:p>
    <w:p w14:paraId="7987E773" w14:textId="66FC1C58" w:rsidR="00F70CA1" w:rsidRPr="00DA5E65" w:rsidRDefault="00F70CA1" w:rsidP="00F70CA1">
      <w:pPr>
        <w:spacing w:line="280" w:lineRule="exact"/>
        <w:jc w:val="center"/>
        <w:rPr>
          <w:rFonts w:ascii="Verdana" w:hAnsi="Verdana" w:cstheme="minorHAnsi"/>
          <w:sz w:val="20"/>
          <w:szCs w:val="20"/>
        </w:rPr>
      </w:pPr>
      <w:r w:rsidRPr="00DA5E65">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sidR="00632A5E">
        <w:rPr>
          <w:rFonts w:ascii="Verdana" w:hAnsi="Verdana" w:cstheme="minorHAnsi"/>
          <w:sz w:val="20"/>
          <w:szCs w:val="20"/>
        </w:rPr>
        <w:t xml:space="preserve"> </w:t>
      </w:r>
      <w:r w:rsidRPr="00DA5E65">
        <w:rPr>
          <w:rFonts w:ascii="Verdana" w:hAnsi="Verdana" w:cstheme="minorHAnsi"/>
          <w:sz w:val="20"/>
          <w:szCs w:val="20"/>
        </w:rPr>
        <w:t>de 202</w:t>
      </w:r>
      <w:r>
        <w:rPr>
          <w:rFonts w:ascii="Verdana" w:hAnsi="Verdana" w:cstheme="minorHAnsi"/>
          <w:sz w:val="20"/>
          <w:szCs w:val="20"/>
        </w:rPr>
        <w:t>1</w:t>
      </w:r>
      <w:r w:rsidRPr="00DA5E65">
        <w:rPr>
          <w:rFonts w:ascii="Verdana" w:hAnsi="Verdana" w:cstheme="minorHAnsi"/>
          <w:sz w:val="20"/>
          <w:szCs w:val="20"/>
        </w:rPr>
        <w:t>.</w:t>
      </w:r>
    </w:p>
    <w:p w14:paraId="6DC70E7A" w14:textId="77777777" w:rsidR="00F70CA1" w:rsidRDefault="00F70CA1" w:rsidP="00F70CA1">
      <w:pPr>
        <w:spacing w:line="280" w:lineRule="exact"/>
        <w:rPr>
          <w:rFonts w:ascii="Verdana" w:hAnsi="Verdana" w:cstheme="minorHAnsi"/>
          <w:sz w:val="20"/>
          <w:szCs w:val="20"/>
        </w:rPr>
      </w:pPr>
    </w:p>
    <w:p w14:paraId="08834726" w14:textId="77777777" w:rsidR="00F70CA1" w:rsidRDefault="00F70CA1" w:rsidP="00F70CA1">
      <w:pPr>
        <w:spacing w:line="280" w:lineRule="exact"/>
        <w:rPr>
          <w:rFonts w:ascii="Verdana" w:hAnsi="Verdana" w:cstheme="minorHAnsi"/>
          <w:sz w:val="20"/>
          <w:szCs w:val="20"/>
        </w:rPr>
      </w:pPr>
    </w:p>
    <w:p w14:paraId="2F4D34C7" w14:textId="77777777" w:rsidR="00F70CA1" w:rsidRDefault="00F70CA1" w:rsidP="00F70CA1">
      <w:pPr>
        <w:spacing w:line="280" w:lineRule="exact"/>
        <w:rPr>
          <w:rFonts w:ascii="Verdana" w:hAnsi="Verdana" w:cstheme="minorHAnsi"/>
          <w:sz w:val="20"/>
          <w:szCs w:val="20"/>
        </w:rPr>
      </w:pPr>
    </w:p>
    <w:p w14:paraId="3FEE8412" w14:textId="77777777" w:rsidR="00F70CA1" w:rsidRDefault="00F70CA1" w:rsidP="00F70CA1">
      <w:pPr>
        <w:spacing w:line="280" w:lineRule="exact"/>
        <w:rPr>
          <w:rFonts w:ascii="Verdana" w:hAnsi="Verdana" w:cstheme="minorHAnsi"/>
          <w:sz w:val="20"/>
          <w:szCs w:val="20"/>
        </w:rPr>
      </w:pPr>
    </w:p>
    <w:p w14:paraId="3C4D6ED8" w14:textId="77777777" w:rsidR="00F70CA1" w:rsidRPr="00DA5E65" w:rsidRDefault="00F70CA1" w:rsidP="00F70CA1">
      <w:pPr>
        <w:spacing w:line="280" w:lineRule="exact"/>
        <w:jc w:val="center"/>
        <w:rPr>
          <w:rFonts w:ascii="Verdana" w:hAnsi="Verdana" w:cstheme="minorHAnsi"/>
          <w:sz w:val="20"/>
          <w:szCs w:val="20"/>
        </w:rPr>
      </w:pPr>
      <w:r>
        <w:rPr>
          <w:rFonts w:ascii="Verdana" w:hAnsi="Verdana" w:cstheme="minorHAnsi"/>
          <w:sz w:val="20"/>
          <w:szCs w:val="20"/>
        </w:rPr>
        <w:t>_______________________________________________________________</w:t>
      </w:r>
    </w:p>
    <w:tbl>
      <w:tblPr>
        <w:tblW w:w="0" w:type="auto"/>
        <w:tblLook w:val="04A0" w:firstRow="1" w:lastRow="0" w:firstColumn="1" w:lastColumn="0" w:noHBand="0" w:noVBand="1"/>
      </w:tblPr>
      <w:tblGrid>
        <w:gridCol w:w="10070"/>
      </w:tblGrid>
      <w:tr w:rsidR="00F70CA1" w:rsidRPr="003C013B" w14:paraId="528FAEE9" w14:textId="77777777" w:rsidTr="00EF539C">
        <w:tc>
          <w:tcPr>
            <w:tcW w:w="10070" w:type="dxa"/>
          </w:tcPr>
          <w:p w14:paraId="01A2392D"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47782B9E"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682E360C"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p w14:paraId="4FDC5402" w14:textId="77777777" w:rsidR="00F70CA1" w:rsidRPr="003C013B" w:rsidRDefault="00F70CA1" w:rsidP="00EF539C">
            <w:pPr>
              <w:keepNext/>
              <w:tabs>
                <w:tab w:val="left" w:pos="2366"/>
              </w:tabs>
              <w:spacing w:line="280" w:lineRule="exact"/>
              <w:jc w:val="center"/>
              <w:rPr>
                <w:rFonts w:ascii="Verdana" w:hAnsi="Verdana"/>
                <w:b/>
                <w:smallCaps/>
                <w:color w:val="000000"/>
                <w:sz w:val="20"/>
                <w:szCs w:val="20"/>
              </w:rPr>
            </w:pPr>
          </w:p>
        </w:tc>
      </w:tr>
    </w:tbl>
    <w:p w14:paraId="38631A2F" w14:textId="6D3606D8" w:rsidR="00F70CA1" w:rsidRDefault="00F70CA1" w:rsidP="00993117">
      <w:pPr>
        <w:pStyle w:val="Ttulo2"/>
        <w:tabs>
          <w:tab w:val="left" w:pos="4536"/>
        </w:tabs>
        <w:spacing w:line="280" w:lineRule="atLeast"/>
        <w:rPr>
          <w:rFonts w:ascii="Verdana" w:hAnsi="Verdana" w:cstheme="minorHAnsi"/>
          <w:sz w:val="20"/>
          <w:szCs w:val="20"/>
        </w:rPr>
        <w:sectPr w:rsidR="00F70CA1" w:rsidSect="00862CE9">
          <w:headerReference w:type="default" r:id="rId25"/>
          <w:pgSz w:w="12240" w:h="15840"/>
          <w:pgMar w:top="1134" w:right="1080" w:bottom="1440" w:left="1080" w:header="709" w:footer="709" w:gutter="0"/>
          <w:cols w:space="708"/>
          <w:docGrid w:linePitch="360"/>
        </w:sectPr>
      </w:pPr>
    </w:p>
    <w:p w14:paraId="3A714A1F"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0A765A2E" w14:textId="33EE02F3" w:rsidR="00F70CA1" w:rsidRDefault="00F70CA1" w:rsidP="00F70CA1">
      <w:pPr>
        <w:spacing w:line="280" w:lineRule="atLeast"/>
        <w:jc w:val="center"/>
        <w:rPr>
          <w:rFonts w:ascii="Verdana" w:hAnsi="Verdana" w:cstheme="minorHAnsi"/>
          <w:b/>
          <w:iCs/>
          <w:sz w:val="20"/>
          <w:szCs w:val="20"/>
        </w:rPr>
      </w:pPr>
      <w:commentRangeStart w:id="292"/>
      <w:r w:rsidRPr="00126DF4">
        <w:rPr>
          <w:rFonts w:ascii="Verdana" w:hAnsi="Verdana" w:cstheme="minorHAnsi"/>
          <w:b/>
          <w:bCs/>
          <w:sz w:val="20"/>
          <w:szCs w:val="20"/>
        </w:rPr>
        <w:lastRenderedPageBreak/>
        <w:t xml:space="preserve">ANEXO VI </w:t>
      </w:r>
      <w:r>
        <w:rPr>
          <w:rFonts w:ascii="Verdana" w:hAnsi="Verdana" w:cstheme="minorHAnsi"/>
          <w:b/>
          <w:bCs/>
          <w:sz w:val="20"/>
          <w:szCs w:val="20"/>
        </w:rPr>
        <w:t>–</w:t>
      </w:r>
      <w:r>
        <w:rPr>
          <w:rFonts w:ascii="Verdana" w:hAnsi="Verdana" w:cstheme="minorHAnsi"/>
          <w:sz w:val="20"/>
          <w:szCs w:val="20"/>
        </w:rPr>
        <w:t xml:space="preserve"> </w:t>
      </w:r>
      <w:r>
        <w:rPr>
          <w:rFonts w:ascii="Verdana" w:hAnsi="Verdana" w:cstheme="minorHAnsi"/>
          <w:b/>
          <w:iCs/>
          <w:sz w:val="20"/>
          <w:szCs w:val="20"/>
        </w:rPr>
        <w:t>DESCRITIVO DAS DESPESAS OBJETO DO REEMBOLSO</w:t>
      </w:r>
      <w:commentRangeEnd w:id="292"/>
      <w:r w:rsidR="00825BA5">
        <w:rPr>
          <w:rStyle w:val="Refdecomentrio"/>
        </w:rPr>
        <w:commentReference w:id="292"/>
      </w:r>
    </w:p>
    <w:p w14:paraId="796E5D24" w14:textId="77777777" w:rsidR="00F70CA1" w:rsidRDefault="00F70CA1" w:rsidP="00F70CA1">
      <w:pPr>
        <w:spacing w:line="280" w:lineRule="atLeast"/>
        <w:jc w:val="center"/>
        <w:rPr>
          <w:rFonts w:ascii="Verdana" w:hAnsi="Verdana" w:cstheme="minorHAnsi"/>
          <w:b/>
          <w:iCs/>
          <w:sz w:val="20"/>
          <w:szCs w:val="20"/>
        </w:rPr>
      </w:pPr>
    </w:p>
    <w:p w14:paraId="19F82464" w14:textId="77777777" w:rsidR="00F70CA1" w:rsidRPr="00126DF4" w:rsidRDefault="00F70CA1" w:rsidP="00F70CA1">
      <w:pPr>
        <w:spacing w:line="280" w:lineRule="atLeast"/>
        <w:jc w:val="center"/>
        <w:rPr>
          <w:rFonts w:ascii="Verdana" w:hAnsi="Verdana" w:cstheme="minorHAnsi"/>
          <w:b/>
          <w:iCs/>
          <w:sz w:val="20"/>
          <w:szCs w:val="20"/>
        </w:rPr>
      </w:pPr>
    </w:p>
    <w:p w14:paraId="5F98E2F9" w14:textId="77777777" w:rsidR="00F70CA1" w:rsidRDefault="00F70CA1" w:rsidP="00F70CA1">
      <w:pPr>
        <w:pStyle w:val="Ttulo1"/>
        <w:spacing w:line="280" w:lineRule="atLeast"/>
        <w:jc w:val="center"/>
        <w:rPr>
          <w:rFonts w:ascii="Verdana" w:hAnsi="Verdana" w:cstheme="minorHAnsi"/>
          <w:sz w:val="20"/>
          <w:szCs w:val="20"/>
        </w:rPr>
      </w:pPr>
    </w:p>
    <w:p w14:paraId="074851B6" w14:textId="77777777" w:rsidR="00F70CA1" w:rsidRDefault="00F70CA1" w:rsidP="00F70CA1"/>
    <w:p w14:paraId="7C737221" w14:textId="77777777" w:rsidR="00F70CA1" w:rsidRDefault="00F70CA1" w:rsidP="00F70CA1"/>
    <w:tbl>
      <w:tblPr>
        <w:tblW w:w="8833" w:type="dxa"/>
        <w:tblCellMar>
          <w:left w:w="70" w:type="dxa"/>
          <w:right w:w="70" w:type="dxa"/>
        </w:tblCellMar>
        <w:tblLook w:val="04A0" w:firstRow="1" w:lastRow="0" w:firstColumn="1" w:lastColumn="0" w:noHBand="0" w:noVBand="1"/>
      </w:tblPr>
      <w:tblGrid>
        <w:gridCol w:w="1465"/>
        <w:gridCol w:w="845"/>
        <w:gridCol w:w="1376"/>
        <w:gridCol w:w="1131"/>
        <w:gridCol w:w="841"/>
        <w:gridCol w:w="1053"/>
        <w:gridCol w:w="564"/>
        <w:gridCol w:w="1029"/>
        <w:gridCol w:w="1771"/>
      </w:tblGrid>
      <w:tr w:rsidR="00F70CA1" w:rsidRPr="006E3AA4" w14:paraId="64939ECA" w14:textId="77777777" w:rsidTr="00EF539C">
        <w:trPr>
          <w:trHeight w:val="315"/>
        </w:trPr>
        <w:tc>
          <w:tcPr>
            <w:tcW w:w="598" w:type="dxa"/>
            <w:tcBorders>
              <w:top w:val="single" w:sz="4" w:space="0" w:color="auto"/>
              <w:left w:val="single" w:sz="4" w:space="0" w:color="auto"/>
              <w:bottom w:val="nil"/>
              <w:right w:val="single" w:sz="4" w:space="0" w:color="auto"/>
            </w:tcBorders>
            <w:shd w:val="clear" w:color="000000" w:fill="A6A6A6"/>
            <w:noWrap/>
            <w:vAlign w:val="bottom"/>
            <w:hideMark/>
          </w:tcPr>
          <w:p w14:paraId="73EE52F9"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Empreendimento</w:t>
            </w:r>
          </w:p>
        </w:tc>
        <w:tc>
          <w:tcPr>
            <w:tcW w:w="590" w:type="dxa"/>
            <w:tcBorders>
              <w:top w:val="single" w:sz="4" w:space="0" w:color="auto"/>
              <w:left w:val="nil"/>
              <w:bottom w:val="nil"/>
              <w:right w:val="single" w:sz="4" w:space="0" w:color="auto"/>
            </w:tcBorders>
            <w:shd w:val="clear" w:color="000000" w:fill="A6A6A6"/>
            <w:noWrap/>
            <w:vAlign w:val="bottom"/>
            <w:hideMark/>
          </w:tcPr>
          <w:p w14:paraId="18F20562"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Matrícula do Imóvel</w:t>
            </w:r>
          </w:p>
        </w:tc>
        <w:tc>
          <w:tcPr>
            <w:tcW w:w="1421" w:type="dxa"/>
            <w:tcBorders>
              <w:top w:val="single" w:sz="4" w:space="0" w:color="auto"/>
              <w:left w:val="nil"/>
              <w:bottom w:val="nil"/>
              <w:right w:val="single" w:sz="4" w:space="0" w:color="auto"/>
            </w:tcBorders>
            <w:shd w:val="clear" w:color="000000" w:fill="A6A6A6"/>
            <w:noWrap/>
            <w:vAlign w:val="bottom"/>
            <w:hideMark/>
          </w:tcPr>
          <w:p w14:paraId="17C53BDF"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Empresa</w:t>
            </w:r>
          </w:p>
        </w:tc>
        <w:tc>
          <w:tcPr>
            <w:tcW w:w="1167" w:type="dxa"/>
            <w:tcBorders>
              <w:top w:val="single" w:sz="4" w:space="0" w:color="auto"/>
              <w:left w:val="nil"/>
              <w:bottom w:val="nil"/>
              <w:right w:val="single" w:sz="4" w:space="0" w:color="auto"/>
            </w:tcBorders>
            <w:shd w:val="clear" w:color="000000" w:fill="A6A6A6"/>
            <w:noWrap/>
            <w:vAlign w:val="bottom"/>
            <w:hideMark/>
          </w:tcPr>
          <w:p w14:paraId="0496A77E"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Nº da Nota Fiscal</w:t>
            </w:r>
          </w:p>
        </w:tc>
        <w:tc>
          <w:tcPr>
            <w:tcW w:w="867" w:type="dxa"/>
            <w:tcBorders>
              <w:top w:val="single" w:sz="4" w:space="0" w:color="auto"/>
              <w:left w:val="nil"/>
              <w:bottom w:val="nil"/>
              <w:right w:val="single" w:sz="4" w:space="0" w:color="auto"/>
            </w:tcBorders>
            <w:shd w:val="clear" w:color="000000" w:fill="A6A6A6"/>
            <w:noWrap/>
            <w:vAlign w:val="bottom"/>
            <w:hideMark/>
          </w:tcPr>
          <w:p w14:paraId="22A4393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Emissão da Nota Fiscal</w:t>
            </w:r>
          </w:p>
        </w:tc>
        <w:tc>
          <w:tcPr>
            <w:tcW w:w="784" w:type="dxa"/>
            <w:tcBorders>
              <w:top w:val="single" w:sz="4" w:space="0" w:color="auto"/>
              <w:left w:val="nil"/>
              <w:bottom w:val="nil"/>
              <w:right w:val="single" w:sz="4" w:space="0" w:color="auto"/>
            </w:tcBorders>
            <w:shd w:val="clear" w:color="000000" w:fill="A6A6A6"/>
            <w:noWrap/>
            <w:vAlign w:val="bottom"/>
            <w:hideMark/>
          </w:tcPr>
          <w:p w14:paraId="11337515"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Data de Vencimento (NF)</w:t>
            </w:r>
          </w:p>
        </w:tc>
        <w:tc>
          <w:tcPr>
            <w:tcW w:w="514" w:type="dxa"/>
            <w:tcBorders>
              <w:top w:val="single" w:sz="4" w:space="0" w:color="auto"/>
              <w:left w:val="nil"/>
              <w:bottom w:val="nil"/>
              <w:right w:val="single" w:sz="4" w:space="0" w:color="auto"/>
            </w:tcBorders>
            <w:shd w:val="clear" w:color="000000" w:fill="A6A6A6"/>
            <w:noWrap/>
            <w:vAlign w:val="bottom"/>
            <w:hideMark/>
          </w:tcPr>
          <w:p w14:paraId="7E1F5D66"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Valor Bruto (R$)</w:t>
            </w:r>
          </w:p>
        </w:tc>
        <w:tc>
          <w:tcPr>
            <w:tcW w:w="1061" w:type="dxa"/>
            <w:tcBorders>
              <w:top w:val="single" w:sz="4" w:space="0" w:color="auto"/>
              <w:left w:val="nil"/>
              <w:bottom w:val="nil"/>
              <w:right w:val="single" w:sz="4" w:space="0" w:color="auto"/>
            </w:tcBorders>
            <w:shd w:val="clear" w:color="000000" w:fill="A6A6A6"/>
            <w:noWrap/>
            <w:vAlign w:val="bottom"/>
            <w:hideMark/>
          </w:tcPr>
          <w:p w14:paraId="144F09CB"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Fornecedor</w:t>
            </w:r>
          </w:p>
        </w:tc>
        <w:tc>
          <w:tcPr>
            <w:tcW w:w="1831" w:type="dxa"/>
            <w:tcBorders>
              <w:top w:val="single" w:sz="4" w:space="0" w:color="auto"/>
              <w:left w:val="nil"/>
              <w:bottom w:val="nil"/>
              <w:right w:val="nil"/>
            </w:tcBorders>
            <w:shd w:val="clear" w:color="000000" w:fill="A6A6A6"/>
            <w:noWrap/>
            <w:vAlign w:val="bottom"/>
            <w:hideMark/>
          </w:tcPr>
          <w:p w14:paraId="37376E6A" w14:textId="77777777" w:rsidR="00F70CA1" w:rsidRPr="001B1055" w:rsidRDefault="00F70CA1" w:rsidP="00EF539C">
            <w:pPr>
              <w:spacing w:line="240" w:lineRule="auto"/>
              <w:jc w:val="left"/>
              <w:rPr>
                <w:rFonts w:ascii="Verdana" w:hAnsi="Verdana" w:cs="Calibri"/>
                <w:color w:val="FFFFFF"/>
                <w:sz w:val="16"/>
                <w:szCs w:val="16"/>
              </w:rPr>
            </w:pPr>
            <w:r w:rsidRPr="001B1055">
              <w:rPr>
                <w:rFonts w:ascii="Verdana" w:hAnsi="Verdana" w:cs="Calibri"/>
                <w:color w:val="FFFFFF"/>
                <w:sz w:val="16"/>
                <w:szCs w:val="16"/>
              </w:rPr>
              <w:t>Despesas</w:t>
            </w:r>
          </w:p>
        </w:tc>
      </w:tr>
      <w:tr w:rsidR="00F70CA1" w:rsidRPr="006E3AA4" w14:paraId="736B13B2" w14:textId="77777777" w:rsidTr="00EF539C">
        <w:trPr>
          <w:trHeight w:val="300"/>
        </w:trPr>
        <w:tc>
          <w:tcPr>
            <w:tcW w:w="59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3F93C3"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590" w:type="dxa"/>
            <w:tcBorders>
              <w:top w:val="single" w:sz="4" w:space="0" w:color="auto"/>
              <w:left w:val="nil"/>
              <w:bottom w:val="single" w:sz="4" w:space="0" w:color="auto"/>
              <w:right w:val="single" w:sz="4" w:space="0" w:color="auto"/>
            </w:tcBorders>
            <w:shd w:val="clear" w:color="auto" w:fill="auto"/>
            <w:noWrap/>
            <w:vAlign w:val="bottom"/>
            <w:hideMark/>
          </w:tcPr>
          <w:p w14:paraId="3814544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421" w:type="dxa"/>
            <w:tcBorders>
              <w:top w:val="single" w:sz="4" w:space="0" w:color="auto"/>
              <w:left w:val="nil"/>
              <w:bottom w:val="single" w:sz="4" w:space="0" w:color="auto"/>
              <w:right w:val="single" w:sz="4" w:space="0" w:color="auto"/>
            </w:tcBorders>
            <w:shd w:val="clear" w:color="auto" w:fill="auto"/>
            <w:noWrap/>
            <w:vAlign w:val="bottom"/>
            <w:hideMark/>
          </w:tcPr>
          <w:p w14:paraId="7EF27A6A"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167" w:type="dxa"/>
            <w:tcBorders>
              <w:top w:val="single" w:sz="4" w:space="0" w:color="auto"/>
              <w:left w:val="nil"/>
              <w:bottom w:val="single" w:sz="4" w:space="0" w:color="auto"/>
              <w:right w:val="single" w:sz="4" w:space="0" w:color="auto"/>
            </w:tcBorders>
            <w:shd w:val="clear" w:color="auto" w:fill="auto"/>
            <w:noWrap/>
            <w:vAlign w:val="bottom"/>
            <w:hideMark/>
          </w:tcPr>
          <w:p w14:paraId="374F250D"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867" w:type="dxa"/>
            <w:tcBorders>
              <w:top w:val="single" w:sz="4" w:space="0" w:color="auto"/>
              <w:left w:val="nil"/>
              <w:bottom w:val="single" w:sz="4" w:space="0" w:color="auto"/>
              <w:right w:val="single" w:sz="4" w:space="0" w:color="auto"/>
            </w:tcBorders>
            <w:shd w:val="clear" w:color="auto" w:fill="auto"/>
            <w:noWrap/>
            <w:vAlign w:val="bottom"/>
            <w:hideMark/>
          </w:tcPr>
          <w:p w14:paraId="724D36F7"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784" w:type="dxa"/>
            <w:tcBorders>
              <w:top w:val="single" w:sz="4" w:space="0" w:color="auto"/>
              <w:left w:val="nil"/>
              <w:bottom w:val="single" w:sz="4" w:space="0" w:color="auto"/>
              <w:right w:val="single" w:sz="4" w:space="0" w:color="auto"/>
            </w:tcBorders>
            <w:shd w:val="clear" w:color="auto" w:fill="auto"/>
            <w:noWrap/>
            <w:vAlign w:val="bottom"/>
            <w:hideMark/>
          </w:tcPr>
          <w:p w14:paraId="17429A5E"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c>
          <w:tcPr>
            <w:tcW w:w="514" w:type="dxa"/>
            <w:tcBorders>
              <w:top w:val="single" w:sz="4" w:space="0" w:color="auto"/>
              <w:left w:val="nil"/>
              <w:bottom w:val="single" w:sz="4" w:space="0" w:color="auto"/>
              <w:right w:val="single" w:sz="4" w:space="0" w:color="auto"/>
            </w:tcBorders>
            <w:shd w:val="clear" w:color="auto" w:fill="auto"/>
            <w:noWrap/>
            <w:hideMark/>
          </w:tcPr>
          <w:p w14:paraId="7128CCB5" w14:textId="77777777" w:rsidR="00F70CA1" w:rsidRPr="001B1055" w:rsidRDefault="00F70CA1" w:rsidP="00EF539C">
            <w:pPr>
              <w:spacing w:line="240" w:lineRule="auto"/>
              <w:jc w:val="left"/>
              <w:rPr>
                <w:rFonts w:ascii="Calibri" w:hAnsi="Calibri" w:cs="Calibri"/>
                <w:color w:val="000000"/>
                <w:sz w:val="16"/>
                <w:szCs w:val="16"/>
              </w:rPr>
            </w:pPr>
            <w:r w:rsidRPr="001B1055">
              <w:rPr>
                <w:rFonts w:ascii="Calibri" w:hAnsi="Calibri" w:cs="Calibri"/>
                <w:color w:val="000000"/>
                <w:sz w:val="16"/>
                <w:szCs w:val="16"/>
              </w:rPr>
              <w:t> </w:t>
            </w:r>
          </w:p>
        </w:tc>
        <w:tc>
          <w:tcPr>
            <w:tcW w:w="1061" w:type="dxa"/>
            <w:tcBorders>
              <w:top w:val="single" w:sz="4" w:space="0" w:color="auto"/>
              <w:left w:val="nil"/>
              <w:bottom w:val="single" w:sz="4" w:space="0" w:color="auto"/>
              <w:right w:val="single" w:sz="4" w:space="0" w:color="auto"/>
            </w:tcBorders>
            <w:shd w:val="clear" w:color="auto" w:fill="auto"/>
            <w:noWrap/>
            <w:vAlign w:val="center"/>
            <w:hideMark/>
          </w:tcPr>
          <w:p w14:paraId="45421D50" w14:textId="77777777" w:rsidR="00F70CA1" w:rsidRPr="001B1055" w:rsidRDefault="00F70CA1" w:rsidP="00EF539C">
            <w:pPr>
              <w:spacing w:line="240" w:lineRule="auto"/>
              <w:jc w:val="center"/>
              <w:rPr>
                <w:rFonts w:ascii="Calibri" w:hAnsi="Calibri" w:cs="Calibri"/>
                <w:sz w:val="16"/>
                <w:szCs w:val="16"/>
              </w:rPr>
            </w:pPr>
            <w:r w:rsidRPr="001B1055">
              <w:rPr>
                <w:rFonts w:ascii="Calibri" w:hAnsi="Calibri" w:cs="Calibri"/>
                <w:sz w:val="16"/>
                <w:szCs w:val="16"/>
              </w:rPr>
              <w:t> </w:t>
            </w:r>
          </w:p>
        </w:tc>
        <w:tc>
          <w:tcPr>
            <w:tcW w:w="1831" w:type="dxa"/>
            <w:tcBorders>
              <w:top w:val="single" w:sz="4" w:space="0" w:color="auto"/>
              <w:left w:val="nil"/>
              <w:bottom w:val="single" w:sz="4" w:space="0" w:color="auto"/>
              <w:right w:val="nil"/>
            </w:tcBorders>
            <w:shd w:val="clear" w:color="auto" w:fill="auto"/>
            <w:noWrap/>
            <w:vAlign w:val="bottom"/>
            <w:hideMark/>
          </w:tcPr>
          <w:p w14:paraId="146B4CB9" w14:textId="77777777" w:rsidR="00F70CA1" w:rsidRPr="001B1055" w:rsidRDefault="00F70CA1" w:rsidP="00EF539C">
            <w:pPr>
              <w:spacing w:line="240" w:lineRule="auto"/>
              <w:jc w:val="left"/>
              <w:rPr>
                <w:rFonts w:ascii="Calibri" w:hAnsi="Calibri" w:cs="Calibri"/>
                <w:sz w:val="16"/>
                <w:szCs w:val="16"/>
              </w:rPr>
            </w:pPr>
            <w:r w:rsidRPr="001B1055">
              <w:rPr>
                <w:rFonts w:ascii="Calibri" w:hAnsi="Calibri" w:cs="Calibri"/>
                <w:sz w:val="16"/>
                <w:szCs w:val="16"/>
              </w:rPr>
              <w:t> </w:t>
            </w:r>
          </w:p>
        </w:tc>
      </w:tr>
    </w:tbl>
    <w:p w14:paraId="6DDF803C" w14:textId="77777777" w:rsidR="00F70CA1" w:rsidRDefault="00F70CA1" w:rsidP="00F70CA1"/>
    <w:p w14:paraId="629EEBB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7F09EF35" w14:textId="77777777" w:rsidR="00F70CA1" w:rsidRDefault="00F70CA1" w:rsidP="00993117">
      <w:pPr>
        <w:pStyle w:val="Ttulo2"/>
        <w:tabs>
          <w:tab w:val="left" w:pos="4536"/>
        </w:tabs>
        <w:spacing w:line="280" w:lineRule="atLeast"/>
        <w:rPr>
          <w:rFonts w:ascii="Verdana" w:hAnsi="Verdana" w:cstheme="minorHAnsi"/>
          <w:sz w:val="20"/>
          <w:szCs w:val="20"/>
        </w:rPr>
        <w:sectPr w:rsidR="00F70CA1" w:rsidSect="00862CE9">
          <w:pgSz w:w="12240" w:h="15840"/>
          <w:pgMar w:top="1134" w:right="1080" w:bottom="1440" w:left="1080" w:header="709" w:footer="709" w:gutter="0"/>
          <w:cols w:space="708"/>
          <w:docGrid w:linePitch="360"/>
        </w:sectPr>
      </w:pPr>
    </w:p>
    <w:p w14:paraId="1306F058" w14:textId="4C80CDD4" w:rsidR="007D1FBD" w:rsidRPr="005270B8" w:rsidRDefault="00E61B07" w:rsidP="00993117">
      <w:pPr>
        <w:pStyle w:val="Ttulo2"/>
        <w:tabs>
          <w:tab w:val="left" w:pos="4536"/>
        </w:tabs>
        <w:spacing w:line="280" w:lineRule="atLeast"/>
        <w:rPr>
          <w:rFonts w:ascii="Verdana" w:hAnsi="Verdana" w:cstheme="minorHAnsi"/>
          <w:b w:val="0"/>
          <w:sz w:val="20"/>
          <w:szCs w:val="20"/>
        </w:rPr>
      </w:pPr>
      <w:bookmarkStart w:id="293" w:name="_Toc68648288"/>
      <w:r>
        <w:rPr>
          <w:rFonts w:ascii="Verdana" w:hAnsi="Verdana" w:cstheme="minorHAnsi"/>
          <w:sz w:val="20"/>
          <w:szCs w:val="20"/>
        </w:rPr>
        <w:lastRenderedPageBreak/>
        <w:t xml:space="preserve">ANEXO VII - </w:t>
      </w:r>
      <w:r w:rsidR="007D1FBD" w:rsidRPr="005270B8">
        <w:rPr>
          <w:rFonts w:ascii="Verdana" w:hAnsi="Verdana" w:cstheme="minorHAnsi"/>
          <w:sz w:val="20"/>
          <w:szCs w:val="20"/>
        </w:rPr>
        <w:t>DECLARAÇÃO DA INSTITUIÇÃO CUSTODIANTE</w:t>
      </w:r>
      <w:bookmarkEnd w:id="293"/>
      <w:r w:rsidR="007D1FBD" w:rsidRPr="005270B8">
        <w:rPr>
          <w:rFonts w:ascii="Verdana" w:hAnsi="Verdana" w:cstheme="minorHAnsi"/>
          <w:sz w:val="20"/>
          <w:szCs w:val="20"/>
        </w:rPr>
        <w:t xml:space="preserve"> </w:t>
      </w:r>
    </w:p>
    <w:p w14:paraId="09AF6F6F" w14:textId="389F43B7" w:rsidR="00FB44C2" w:rsidRDefault="00FB44C2" w:rsidP="00993117">
      <w:pPr>
        <w:tabs>
          <w:tab w:val="left" w:pos="5760"/>
        </w:tabs>
        <w:spacing w:line="280" w:lineRule="atLeast"/>
        <w:rPr>
          <w:rFonts w:ascii="Verdana" w:hAnsi="Verdana" w:cstheme="minorHAnsi"/>
          <w:b/>
          <w:bCs/>
          <w:sz w:val="20"/>
          <w:szCs w:val="20"/>
        </w:rPr>
      </w:pPr>
    </w:p>
    <w:p w14:paraId="7DD6E9F1" w14:textId="50F5A14A" w:rsidR="00EF1504" w:rsidRDefault="00EF1504" w:rsidP="00EF1504">
      <w:pPr>
        <w:tabs>
          <w:tab w:val="left" w:pos="5760"/>
        </w:tabs>
        <w:spacing w:line="280" w:lineRule="exact"/>
        <w:rPr>
          <w:rFonts w:ascii="Verdana" w:hAnsi="Verdana" w:cstheme="minorHAnsi"/>
          <w:b/>
          <w:bCs/>
          <w:sz w:val="20"/>
          <w:szCs w:val="20"/>
        </w:rPr>
      </w:pPr>
    </w:p>
    <w:p w14:paraId="27AFBE3E" w14:textId="1A634D19" w:rsidR="00EF1504" w:rsidRPr="00511EBC" w:rsidRDefault="00EF1504" w:rsidP="00EF1504">
      <w:pPr>
        <w:tabs>
          <w:tab w:val="left" w:pos="5760"/>
        </w:tabs>
        <w:spacing w:line="280" w:lineRule="exact"/>
        <w:rPr>
          <w:rFonts w:ascii="Verdana" w:hAnsi="Verdana"/>
          <w:i/>
          <w:iCs/>
          <w:sz w:val="20"/>
          <w:szCs w:val="20"/>
        </w:rPr>
      </w:pPr>
      <w:r w:rsidRPr="003C013B">
        <w:rPr>
          <w:rFonts w:ascii="Verdana" w:hAnsi="Verdana" w:cstheme="minorHAnsi"/>
          <w:b/>
          <w:bCs/>
          <w:sz w:val="20"/>
          <w:szCs w:val="20"/>
        </w:rPr>
        <w:t>SIMPLIFIC PAVARINI DISTRIBUIDORA DE TÍTULOS E VALORES MOBILIÁRIOS LTDA</w:t>
      </w:r>
      <w:r w:rsidRPr="003C013B">
        <w:rPr>
          <w:rFonts w:ascii="Verdana" w:hAnsi="Verdana" w:cstheme="minorHAnsi"/>
          <w:b/>
          <w:sz w:val="20"/>
          <w:szCs w:val="20"/>
        </w:rPr>
        <w:t>.</w:t>
      </w:r>
      <w:r w:rsidRPr="003C013B">
        <w:rPr>
          <w:rFonts w:ascii="Verdana" w:hAnsi="Verdana" w:cstheme="minorHAnsi"/>
          <w:bCs/>
          <w:sz w:val="20"/>
          <w:szCs w:val="20"/>
        </w:rPr>
        <w:t>, instituição financeira autorizada a funcionar pelo Banco Central do Brasil, atuando por sua filial, na Cidade de São Paulo, Estado de São Paulo, na Rua Joaquim Floriano, nº 466, Bloco B, Sala 1.401, CEP 04534-002, inscrita no Cadastro Nacional de Pessoas Jurídicas do Ministério da Economia (“</w:t>
      </w:r>
      <w:r w:rsidRPr="003C013B">
        <w:rPr>
          <w:rFonts w:ascii="Verdana" w:hAnsi="Verdana" w:cstheme="minorHAnsi"/>
          <w:bCs/>
          <w:sz w:val="20"/>
          <w:szCs w:val="20"/>
          <w:u w:val="single"/>
        </w:rPr>
        <w:t>CNPJ/ME</w:t>
      </w:r>
      <w:r w:rsidRPr="003C013B">
        <w:rPr>
          <w:rFonts w:ascii="Verdana" w:hAnsi="Verdana" w:cstheme="minorHAnsi"/>
          <w:bCs/>
          <w:sz w:val="20"/>
          <w:szCs w:val="20"/>
        </w:rPr>
        <w:t>”) sob o nº 15.227.994/0004-01</w:t>
      </w:r>
      <w:r w:rsidRPr="003C013B">
        <w:rPr>
          <w:rFonts w:ascii="Verdana" w:hAnsi="Verdana"/>
          <w:sz w:val="20"/>
          <w:szCs w:val="20"/>
        </w:rPr>
        <w:t xml:space="preserve">, neste ato representada na forma de seu </w:t>
      </w:r>
      <w:r>
        <w:rPr>
          <w:rFonts w:ascii="Verdana" w:hAnsi="Verdana"/>
          <w:sz w:val="20"/>
          <w:szCs w:val="20"/>
        </w:rPr>
        <w:t>contrato</w:t>
      </w:r>
      <w:r w:rsidRPr="003C013B">
        <w:rPr>
          <w:rFonts w:ascii="Verdana" w:hAnsi="Verdana"/>
          <w:sz w:val="20"/>
          <w:szCs w:val="20"/>
        </w:rPr>
        <w:t xml:space="preserve"> social, na qualidade de instituição custodiante d</w:t>
      </w:r>
      <w:r>
        <w:rPr>
          <w:rFonts w:ascii="Verdana" w:hAnsi="Verdana"/>
          <w:sz w:val="20"/>
          <w:szCs w:val="20"/>
        </w:rPr>
        <w:t xml:space="preserve">o </w:t>
      </w:r>
      <w:r w:rsidRPr="005270B8">
        <w:rPr>
          <w:rFonts w:ascii="Verdana" w:hAnsi="Verdana" w:cs="Arial"/>
          <w:i/>
          <w:sz w:val="20"/>
          <w:szCs w:val="20"/>
        </w:rPr>
        <w:t>“</w:t>
      </w:r>
      <w:r w:rsidR="003B3AE4" w:rsidRPr="003B3AE4">
        <w:rPr>
          <w:rFonts w:ascii="Verdana" w:hAnsi="Verdana" w:cs="Arial"/>
          <w:i/>
          <w:sz w:val="20"/>
          <w:szCs w:val="20"/>
        </w:rPr>
        <w:t xml:space="preserve">INSTRUMENTO PARTICULAR DE EMISSÃO DE CÉDULA DE CRÉDITO IMOBILIÁRIO, </w:t>
      </w:r>
      <w:del w:id="294" w:author="Matheus Gomes Faria" w:date="2021-04-07T16:53:00Z">
        <w:r w:rsidR="00434EB8" w:rsidDel="00F94B42">
          <w:rPr>
            <w:rFonts w:ascii="Verdana" w:hAnsi="Verdana" w:cs="Arial"/>
            <w:i/>
            <w:sz w:val="20"/>
            <w:szCs w:val="20"/>
          </w:rPr>
          <w:delText>SEM</w:delText>
        </w:r>
        <w:r w:rsidR="003B3AE4" w:rsidRPr="003B3AE4" w:rsidDel="00F94B42">
          <w:rPr>
            <w:rFonts w:ascii="Verdana" w:hAnsi="Verdana" w:cs="Arial"/>
            <w:i/>
            <w:sz w:val="20"/>
            <w:szCs w:val="20"/>
          </w:rPr>
          <w:delText xml:space="preserve"> </w:delText>
        </w:r>
      </w:del>
      <w:ins w:id="295" w:author="Matheus Gomes Faria" w:date="2021-04-07T16:53:00Z">
        <w:r w:rsidR="00F94B42">
          <w:rPr>
            <w:rFonts w:ascii="Verdana" w:hAnsi="Verdana" w:cs="Arial"/>
            <w:i/>
            <w:sz w:val="20"/>
            <w:szCs w:val="20"/>
          </w:rPr>
          <w:t>COM</w:t>
        </w:r>
        <w:r w:rsidR="00F94B42" w:rsidRPr="003B3AE4">
          <w:rPr>
            <w:rFonts w:ascii="Verdana" w:hAnsi="Verdana" w:cs="Arial"/>
            <w:i/>
            <w:sz w:val="20"/>
            <w:szCs w:val="20"/>
          </w:rPr>
          <w:t xml:space="preserve"> </w:t>
        </w:r>
      </w:ins>
      <w:r w:rsidR="003B3AE4" w:rsidRPr="003B3AE4">
        <w:rPr>
          <w:rFonts w:ascii="Verdana" w:hAnsi="Verdana" w:cs="Arial"/>
          <w:i/>
          <w:sz w:val="20"/>
          <w:szCs w:val="20"/>
        </w:rPr>
        <w:t>GARANTIA REAL IMOBILIÁRIA, SOB A FORMA ESCRITURAL</w:t>
      </w:r>
      <w:r w:rsidRPr="005270B8">
        <w:rPr>
          <w:rFonts w:ascii="Verdana" w:hAnsi="Verdana" w:cstheme="minorHAnsi"/>
          <w:bCs/>
          <w:sz w:val="20"/>
          <w:szCs w:val="20"/>
        </w:rPr>
        <w:t xml:space="preserve">”, celebrado em </w:t>
      </w:r>
      <w:r w:rsidR="00434EB8" w:rsidRPr="0052536F">
        <w:rPr>
          <w:rFonts w:ascii="Verdana" w:hAnsi="Verdana"/>
          <w:spacing w:val="2"/>
          <w:sz w:val="20"/>
          <w:szCs w:val="20"/>
          <w:highlight w:val="yellow"/>
        </w:rPr>
        <w:t>[•]</w:t>
      </w:r>
      <w:r w:rsidR="00434EB8">
        <w:rPr>
          <w:rFonts w:ascii="Verdana" w:hAnsi="Verdana"/>
          <w:spacing w:val="2"/>
          <w:sz w:val="20"/>
          <w:szCs w:val="20"/>
        </w:rPr>
        <w:t xml:space="preserve"> </w:t>
      </w:r>
      <w:r w:rsidRPr="005270B8">
        <w:rPr>
          <w:rFonts w:ascii="Verdana" w:hAnsi="Verdana" w:cstheme="minorHAnsi"/>
          <w:bCs/>
          <w:sz w:val="20"/>
          <w:szCs w:val="20"/>
        </w:rPr>
        <w:t xml:space="preserve">de </w:t>
      </w:r>
      <w:r w:rsidR="0082269C" w:rsidRPr="0052536F">
        <w:rPr>
          <w:rFonts w:ascii="Verdana" w:hAnsi="Verdana"/>
          <w:spacing w:val="2"/>
          <w:sz w:val="20"/>
          <w:szCs w:val="20"/>
          <w:highlight w:val="yellow"/>
        </w:rPr>
        <w:t>[•]</w:t>
      </w:r>
      <w:r w:rsidRPr="005270B8">
        <w:rPr>
          <w:rFonts w:ascii="Verdana" w:hAnsi="Verdana" w:cstheme="minorHAnsi"/>
          <w:bCs/>
          <w:sz w:val="20"/>
          <w:szCs w:val="20"/>
        </w:rPr>
        <w:t xml:space="preserve"> de 202</w:t>
      </w:r>
      <w:r w:rsidR="003B3AE4">
        <w:rPr>
          <w:rFonts w:ascii="Verdana" w:hAnsi="Verdana" w:cstheme="minorHAnsi"/>
          <w:bCs/>
          <w:sz w:val="20"/>
          <w:szCs w:val="20"/>
        </w:rPr>
        <w:t>1</w:t>
      </w:r>
      <w:r w:rsidRPr="003C013B">
        <w:rPr>
          <w:rFonts w:ascii="Verdana" w:hAnsi="Verdana"/>
          <w:sz w:val="20"/>
          <w:szCs w:val="20"/>
        </w:rPr>
        <w:t xml:space="preserve"> </w:t>
      </w:r>
      <w:r>
        <w:rPr>
          <w:rFonts w:ascii="Verdana" w:hAnsi="Verdana" w:cs="Arial"/>
          <w:sz w:val="20"/>
          <w:szCs w:val="20"/>
        </w:rPr>
        <w:t>(“</w:t>
      </w:r>
      <w:r>
        <w:rPr>
          <w:rFonts w:ascii="Verdana" w:hAnsi="Verdana" w:cs="Arial"/>
          <w:sz w:val="20"/>
          <w:szCs w:val="20"/>
          <w:u w:val="single"/>
        </w:rPr>
        <w:t>Escritura de Emissão de CCI</w:t>
      </w:r>
      <w:r>
        <w:rPr>
          <w:rFonts w:ascii="Verdana" w:hAnsi="Verdana" w:cs="Arial"/>
          <w:sz w:val="20"/>
          <w:szCs w:val="20"/>
        </w:rPr>
        <w:t>”), por meio do qual</w:t>
      </w:r>
      <w:r w:rsidR="003B3AE4">
        <w:rPr>
          <w:rFonts w:ascii="Verdana" w:hAnsi="Verdana" w:cs="Arial"/>
          <w:sz w:val="20"/>
          <w:szCs w:val="20"/>
        </w:rPr>
        <w:t xml:space="preserve"> a</w:t>
      </w:r>
      <w:r>
        <w:rPr>
          <w:rFonts w:ascii="Verdana" w:hAnsi="Verdana" w:cs="Arial"/>
          <w:sz w:val="20"/>
          <w:szCs w:val="20"/>
        </w:rPr>
        <w:t xml:space="preserve"> </w:t>
      </w:r>
      <w:r w:rsidR="003B3AE4">
        <w:rPr>
          <w:rFonts w:ascii="Verdana" w:hAnsi="Verdana"/>
          <w:b/>
          <w:spacing w:val="2"/>
          <w:sz w:val="20"/>
          <w:szCs w:val="20"/>
        </w:rPr>
        <w:t>GAIA IMPACTO SECURITIZADORA S.A.</w:t>
      </w:r>
      <w:r w:rsidR="003B3AE4" w:rsidRPr="001938B0">
        <w:rPr>
          <w:rFonts w:ascii="Verdana" w:hAnsi="Verdana"/>
          <w:spacing w:val="2"/>
          <w:sz w:val="20"/>
          <w:szCs w:val="20"/>
        </w:rPr>
        <w:t xml:space="preserve">, </w:t>
      </w:r>
      <w:r w:rsidR="003B3AE4">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3B3AE4" w:rsidRPr="00AA0B1C">
        <w:rPr>
          <w:rFonts w:ascii="Verdana" w:hAnsi="Verdana"/>
          <w:sz w:val="20"/>
          <w:szCs w:val="20"/>
        </w:rPr>
        <w:t>CNPJ/ME</w:t>
      </w:r>
      <w:r w:rsidR="003B3AE4" w:rsidRPr="00153EEA">
        <w:rPr>
          <w:rFonts w:ascii="Verdana" w:hAnsi="Verdana"/>
          <w:sz w:val="20"/>
          <w:szCs w:val="20"/>
        </w:rPr>
        <w:t xml:space="preserve"> </w:t>
      </w:r>
      <w:r w:rsidR="003B3AE4">
        <w:rPr>
          <w:rFonts w:ascii="Verdana" w:hAnsi="Verdana"/>
          <w:sz w:val="20"/>
          <w:szCs w:val="20"/>
        </w:rPr>
        <w:t xml:space="preserve">sob o nº </w:t>
      </w:r>
      <w:r w:rsidR="003B3AE4" w:rsidRPr="00D904E0">
        <w:rPr>
          <w:rFonts w:ascii="Verdana" w:hAnsi="Verdana"/>
          <w:sz w:val="20"/>
          <w:szCs w:val="20"/>
        </w:rPr>
        <w:t>14.876.090/0001-93</w:t>
      </w:r>
      <w:r w:rsidRPr="003C013B">
        <w:rPr>
          <w:rFonts w:ascii="Verdana" w:hAnsi="Verdana" w:cs="Arial"/>
          <w:sz w:val="20"/>
          <w:szCs w:val="20"/>
        </w:rPr>
        <w:t xml:space="preserve">, </w:t>
      </w:r>
      <w:r>
        <w:rPr>
          <w:rFonts w:ascii="Verdana" w:hAnsi="Verdana" w:cs="Arial"/>
          <w:sz w:val="20"/>
          <w:szCs w:val="20"/>
        </w:rPr>
        <w:t xml:space="preserve">emitiu </w:t>
      </w:r>
      <w:r w:rsidRPr="005270B8">
        <w:rPr>
          <w:rFonts w:ascii="Verdana" w:hAnsi="Verdana" w:cstheme="minorHAnsi"/>
          <w:sz w:val="20"/>
          <w:szCs w:val="20"/>
        </w:rPr>
        <w:t>1 (uma) Cédula de Crédito Imobiliário</w:t>
      </w:r>
      <w:r>
        <w:rPr>
          <w:rFonts w:ascii="Verdana" w:hAnsi="Verdana" w:cstheme="minorHAnsi"/>
          <w:sz w:val="20"/>
          <w:szCs w:val="20"/>
        </w:rPr>
        <w:t>,</w:t>
      </w:r>
      <w:r w:rsidRPr="005270B8">
        <w:rPr>
          <w:rFonts w:ascii="Verdana" w:hAnsi="Verdana" w:cstheme="minorHAnsi"/>
          <w:sz w:val="20"/>
          <w:szCs w:val="20"/>
        </w:rPr>
        <w:t xml:space="preserve"> </w:t>
      </w:r>
      <w:r w:rsidRPr="003C013B">
        <w:rPr>
          <w:rFonts w:ascii="Verdana" w:hAnsi="Verdana" w:cs="Arial"/>
          <w:sz w:val="20"/>
          <w:szCs w:val="20"/>
        </w:rPr>
        <w:t xml:space="preserve">sob a forma integral, </w:t>
      </w:r>
      <w:del w:id="296" w:author="Matheus Gomes Faria" w:date="2021-04-07T16:53:00Z">
        <w:r w:rsidR="0082269C" w:rsidDel="00F94B42">
          <w:rPr>
            <w:rFonts w:ascii="Verdana" w:hAnsi="Verdana" w:cs="Arial"/>
            <w:sz w:val="20"/>
            <w:szCs w:val="20"/>
          </w:rPr>
          <w:delText>sem</w:delText>
        </w:r>
        <w:r w:rsidRPr="003C013B" w:rsidDel="00F94B42">
          <w:rPr>
            <w:rFonts w:ascii="Verdana" w:hAnsi="Verdana" w:cs="Arial"/>
            <w:sz w:val="20"/>
            <w:szCs w:val="20"/>
          </w:rPr>
          <w:delText xml:space="preserve"> </w:delText>
        </w:r>
      </w:del>
      <w:ins w:id="297" w:author="Matheus Gomes Faria" w:date="2021-04-07T16:53:00Z">
        <w:r w:rsidR="00F94B42">
          <w:rPr>
            <w:rFonts w:ascii="Verdana" w:hAnsi="Verdana" w:cs="Arial"/>
            <w:sz w:val="20"/>
            <w:szCs w:val="20"/>
          </w:rPr>
          <w:t>com</w:t>
        </w:r>
        <w:r w:rsidR="00F94B42" w:rsidRPr="003C013B">
          <w:rPr>
            <w:rFonts w:ascii="Verdana" w:hAnsi="Verdana" w:cs="Arial"/>
            <w:sz w:val="20"/>
            <w:szCs w:val="20"/>
          </w:rPr>
          <w:t xml:space="preserve"> </w:t>
        </w:r>
      </w:ins>
      <w:r w:rsidRPr="003C013B">
        <w:rPr>
          <w:rFonts w:ascii="Verdana" w:hAnsi="Verdana" w:cs="Arial"/>
          <w:sz w:val="20"/>
          <w:szCs w:val="20"/>
        </w:rPr>
        <w:t>garantia real imobiliária</w:t>
      </w:r>
      <w:r>
        <w:rPr>
          <w:rFonts w:ascii="Verdana" w:hAnsi="Verdana" w:cs="Arial"/>
          <w:sz w:val="20"/>
          <w:szCs w:val="20"/>
        </w:rPr>
        <w:t xml:space="preserve">, </w:t>
      </w:r>
      <w:r w:rsidRPr="003C013B">
        <w:rPr>
          <w:rFonts w:ascii="Verdana" w:hAnsi="Verdana"/>
          <w:sz w:val="20"/>
          <w:szCs w:val="20"/>
        </w:rPr>
        <w:t xml:space="preserve">que serve de lastro para a emissão dos Certificados de Recebíveis Imobiliários da </w:t>
      </w:r>
      <w:r w:rsidR="007F1270" w:rsidRPr="007F1270">
        <w:rPr>
          <w:rFonts w:ascii="Verdana" w:hAnsi="Verdana"/>
          <w:sz w:val="20"/>
          <w:szCs w:val="20"/>
        </w:rPr>
        <w:t xml:space="preserve">1ª </w:t>
      </w:r>
      <w:r w:rsidR="007F1270">
        <w:rPr>
          <w:rFonts w:ascii="Verdana" w:hAnsi="Verdana"/>
          <w:sz w:val="20"/>
          <w:szCs w:val="20"/>
        </w:rPr>
        <w:t>série</w:t>
      </w:r>
      <w:r w:rsidR="007F1270" w:rsidRPr="007F1270">
        <w:rPr>
          <w:rFonts w:ascii="Verdana" w:hAnsi="Verdana"/>
          <w:sz w:val="20"/>
          <w:szCs w:val="20"/>
        </w:rPr>
        <w:t xml:space="preserve"> </w:t>
      </w:r>
      <w:r w:rsidR="007F1270">
        <w:rPr>
          <w:rFonts w:ascii="Verdana" w:hAnsi="Verdana"/>
          <w:sz w:val="20"/>
          <w:szCs w:val="20"/>
        </w:rPr>
        <w:t>da</w:t>
      </w:r>
      <w:r w:rsidR="007F1270" w:rsidRPr="007F1270">
        <w:rPr>
          <w:rFonts w:ascii="Verdana" w:hAnsi="Verdana"/>
          <w:sz w:val="20"/>
          <w:szCs w:val="20"/>
        </w:rPr>
        <w:t xml:space="preserve"> 32ª </w:t>
      </w:r>
      <w:r w:rsidR="007F1270">
        <w:rPr>
          <w:rFonts w:ascii="Verdana" w:hAnsi="Verdana"/>
          <w:sz w:val="20"/>
          <w:szCs w:val="20"/>
        </w:rPr>
        <w:t>emissão</w:t>
      </w:r>
      <w:r w:rsidRPr="003C013B">
        <w:rPr>
          <w:rFonts w:ascii="Verdana" w:hAnsi="Verdana"/>
          <w:sz w:val="20"/>
          <w:szCs w:val="20"/>
        </w:rPr>
        <w:t xml:space="preserve"> (“</w:t>
      </w:r>
      <w:r w:rsidRPr="003C013B">
        <w:rPr>
          <w:rFonts w:ascii="Verdana" w:hAnsi="Verdana"/>
          <w:sz w:val="20"/>
          <w:szCs w:val="20"/>
          <w:u w:val="single"/>
        </w:rPr>
        <w:t>CRI</w:t>
      </w:r>
      <w:r w:rsidRPr="003C013B">
        <w:rPr>
          <w:rFonts w:ascii="Verdana" w:hAnsi="Verdana"/>
          <w:sz w:val="20"/>
          <w:szCs w:val="20"/>
        </w:rPr>
        <w:t>” e “</w:t>
      </w:r>
      <w:r w:rsidRPr="003C013B">
        <w:rPr>
          <w:rFonts w:ascii="Verdana" w:hAnsi="Verdana"/>
          <w:sz w:val="20"/>
          <w:szCs w:val="20"/>
          <w:u w:val="single"/>
        </w:rPr>
        <w:t>Emissão</w:t>
      </w:r>
      <w:r w:rsidRPr="003C013B">
        <w:rPr>
          <w:rFonts w:ascii="Verdana" w:hAnsi="Verdana"/>
          <w:sz w:val="20"/>
          <w:szCs w:val="20"/>
        </w:rPr>
        <w:t xml:space="preserve">”, respectivamente) da </w:t>
      </w:r>
      <w:r w:rsidR="00934BBF">
        <w:rPr>
          <w:rFonts w:ascii="Verdana" w:hAnsi="Verdana"/>
          <w:b/>
          <w:spacing w:val="2"/>
          <w:sz w:val="20"/>
          <w:szCs w:val="20"/>
        </w:rPr>
        <w:t>GAIA IMPACTO SECURITIZADORA S.A.</w:t>
      </w:r>
      <w:r w:rsidR="00934BBF" w:rsidRPr="001938B0">
        <w:rPr>
          <w:rFonts w:ascii="Verdana" w:hAnsi="Verdana"/>
          <w:spacing w:val="2"/>
          <w:sz w:val="20"/>
          <w:szCs w:val="20"/>
        </w:rPr>
        <w:t xml:space="preserve">, </w:t>
      </w:r>
      <w:r w:rsidR="00934BBF">
        <w:rPr>
          <w:rFonts w:ascii="Verdana" w:hAnsi="Verdana"/>
          <w:sz w:val="20"/>
          <w:szCs w:val="20"/>
        </w:rPr>
        <w:t xml:space="preserve">companhia securitizadora com sede na Cidade de São Paulo, Estado de São Paulo, na Rua Ministro Jesuíno Cardoso, 633, 8º andar, conjunto 82, sala 1, Vila Nova Conceição, CEP 04544-050, inscrita no </w:t>
      </w:r>
      <w:r w:rsidR="00934BBF" w:rsidRPr="00AA0B1C">
        <w:rPr>
          <w:rFonts w:ascii="Verdana" w:hAnsi="Verdana"/>
          <w:sz w:val="20"/>
          <w:szCs w:val="20"/>
        </w:rPr>
        <w:t>CNPJ/ME</w:t>
      </w:r>
      <w:r w:rsidR="00934BBF" w:rsidRPr="00153EEA">
        <w:rPr>
          <w:rFonts w:ascii="Verdana" w:hAnsi="Verdana"/>
          <w:sz w:val="20"/>
          <w:szCs w:val="20"/>
        </w:rPr>
        <w:t xml:space="preserve"> </w:t>
      </w:r>
      <w:r w:rsidR="00934BBF">
        <w:rPr>
          <w:rFonts w:ascii="Verdana" w:hAnsi="Verdana"/>
          <w:sz w:val="20"/>
          <w:szCs w:val="20"/>
        </w:rPr>
        <w:t xml:space="preserve">sob o nº </w:t>
      </w:r>
      <w:r w:rsidR="00934BBF" w:rsidRPr="00D904E0">
        <w:rPr>
          <w:rFonts w:ascii="Verdana" w:hAnsi="Verdana"/>
          <w:sz w:val="20"/>
          <w:szCs w:val="20"/>
        </w:rPr>
        <w:t>14.876.090/0001-93</w:t>
      </w:r>
      <w:r w:rsidR="00511EBC">
        <w:rPr>
          <w:rFonts w:ascii="Verdana" w:hAnsi="Verdana" w:cstheme="minorHAnsi"/>
          <w:sz w:val="20"/>
          <w:szCs w:val="20"/>
        </w:rPr>
        <w:t xml:space="preserve"> </w:t>
      </w:r>
      <w:r w:rsidRPr="003C013B">
        <w:rPr>
          <w:rFonts w:ascii="Verdana" w:hAnsi="Verdana"/>
          <w:sz w:val="20"/>
          <w:szCs w:val="20"/>
        </w:rPr>
        <w:t>(“</w:t>
      </w:r>
      <w:r w:rsidRPr="003C013B">
        <w:rPr>
          <w:rFonts w:ascii="Verdana" w:hAnsi="Verdana"/>
          <w:sz w:val="20"/>
          <w:szCs w:val="20"/>
          <w:u w:val="single"/>
        </w:rPr>
        <w:t>Emissora</w:t>
      </w:r>
      <w:r w:rsidRPr="003C013B">
        <w:rPr>
          <w:rFonts w:ascii="Verdana" w:hAnsi="Verdana"/>
          <w:sz w:val="20"/>
          <w:szCs w:val="20"/>
        </w:rPr>
        <w:t xml:space="preserve">”), </w:t>
      </w:r>
      <w:r w:rsidRPr="003C013B">
        <w:rPr>
          <w:rFonts w:ascii="Verdana" w:hAnsi="Verdana" w:cstheme="minorHAnsi"/>
          <w:sz w:val="20"/>
          <w:szCs w:val="20"/>
        </w:rPr>
        <w:t xml:space="preserve">declara </w:t>
      </w:r>
      <w:r w:rsidRPr="003C013B">
        <w:rPr>
          <w:rFonts w:ascii="Verdana" w:hAnsi="Verdana"/>
          <w:sz w:val="20"/>
          <w:szCs w:val="20"/>
        </w:rPr>
        <w:t xml:space="preserve">que realizou: </w:t>
      </w:r>
      <w:r w:rsidRPr="003C013B">
        <w:rPr>
          <w:rFonts w:ascii="Verdana" w:hAnsi="Verdana"/>
          <w:b/>
          <w:sz w:val="20"/>
          <w:szCs w:val="20"/>
        </w:rPr>
        <w:t>(i)</w:t>
      </w:r>
      <w:r w:rsidRPr="003C013B">
        <w:rPr>
          <w:rFonts w:ascii="Verdana" w:hAnsi="Verdana"/>
          <w:sz w:val="20"/>
          <w:szCs w:val="20"/>
        </w:rPr>
        <w:t xml:space="preserve"> a custódia da </w:t>
      </w:r>
      <w:r>
        <w:rPr>
          <w:rFonts w:ascii="Verdana" w:hAnsi="Verdana"/>
          <w:sz w:val="20"/>
          <w:szCs w:val="20"/>
        </w:rPr>
        <w:t>E</w:t>
      </w:r>
      <w:r w:rsidRPr="003C013B">
        <w:rPr>
          <w:rFonts w:ascii="Verdana" w:hAnsi="Verdana"/>
          <w:sz w:val="20"/>
          <w:szCs w:val="20"/>
        </w:rPr>
        <w:t xml:space="preserve">scritura de </w:t>
      </w:r>
      <w:r>
        <w:rPr>
          <w:rFonts w:ascii="Verdana" w:hAnsi="Verdana"/>
          <w:sz w:val="20"/>
          <w:szCs w:val="20"/>
        </w:rPr>
        <w:t>E</w:t>
      </w:r>
      <w:r w:rsidRPr="003C013B">
        <w:rPr>
          <w:rFonts w:ascii="Verdana" w:hAnsi="Verdana"/>
          <w:sz w:val="20"/>
          <w:szCs w:val="20"/>
        </w:rPr>
        <w:t>missão d</w:t>
      </w:r>
      <w:r>
        <w:rPr>
          <w:rFonts w:ascii="Verdana" w:hAnsi="Verdana"/>
          <w:sz w:val="20"/>
          <w:szCs w:val="20"/>
        </w:rPr>
        <w:t>e</w:t>
      </w:r>
      <w:r w:rsidRPr="003C013B">
        <w:rPr>
          <w:rFonts w:ascii="Verdana" w:hAnsi="Verdana"/>
          <w:sz w:val="20"/>
          <w:szCs w:val="20"/>
        </w:rPr>
        <w:t xml:space="preserve"> CCI</w:t>
      </w:r>
      <w:r>
        <w:rPr>
          <w:rFonts w:ascii="Verdana" w:hAnsi="Verdana"/>
          <w:sz w:val="20"/>
          <w:szCs w:val="20"/>
        </w:rPr>
        <w:t xml:space="preserve">, nos termos do </w:t>
      </w:r>
      <w:r w:rsidRPr="005270B8">
        <w:rPr>
          <w:rFonts w:ascii="Verdana" w:hAnsi="Verdana" w:cstheme="minorHAnsi"/>
          <w:sz w:val="20"/>
          <w:szCs w:val="20"/>
        </w:rPr>
        <w:t xml:space="preserve">artigo 18, parágrafo 4º, </w:t>
      </w:r>
      <w:r w:rsidRPr="005270B8">
        <w:rPr>
          <w:rFonts w:ascii="Verdana" w:hAnsi="Verdana" w:cstheme="minorHAnsi"/>
          <w:color w:val="000000" w:themeColor="text1"/>
          <w:sz w:val="20"/>
          <w:szCs w:val="20"/>
        </w:rPr>
        <w:t>da</w:t>
      </w:r>
      <w:r w:rsidRPr="005270B8">
        <w:rPr>
          <w:rFonts w:ascii="Verdana" w:hAnsi="Verdana" w:cstheme="minorHAnsi"/>
          <w:sz w:val="20"/>
          <w:szCs w:val="20"/>
        </w:rPr>
        <w:t xml:space="preserve"> Lei nº 10.931, de 02 de agosto de 2004, conforme alterada e atualmente em vigor </w:t>
      </w:r>
      <w:r>
        <w:rPr>
          <w:rFonts w:ascii="Verdana" w:hAnsi="Verdana" w:cstheme="minorHAnsi"/>
          <w:sz w:val="20"/>
          <w:szCs w:val="20"/>
        </w:rPr>
        <w:t>(“</w:t>
      </w:r>
      <w:r w:rsidRPr="00DF28E4">
        <w:rPr>
          <w:rFonts w:ascii="Verdana" w:hAnsi="Verdana" w:cstheme="minorHAnsi"/>
          <w:sz w:val="20"/>
          <w:szCs w:val="20"/>
          <w:u w:val="single"/>
        </w:rPr>
        <w:t>Lei nº 10.931/04</w:t>
      </w:r>
      <w:r>
        <w:rPr>
          <w:rFonts w:ascii="Verdana" w:hAnsi="Verdana" w:cstheme="minorHAnsi"/>
          <w:sz w:val="20"/>
          <w:szCs w:val="20"/>
        </w:rPr>
        <w:t>”)</w:t>
      </w:r>
      <w:r w:rsidRPr="003C013B">
        <w:rPr>
          <w:rFonts w:ascii="Verdana" w:hAnsi="Verdana"/>
          <w:sz w:val="20"/>
          <w:szCs w:val="20"/>
        </w:rPr>
        <w:t xml:space="preserve">; e </w:t>
      </w:r>
      <w:r w:rsidRPr="003C013B">
        <w:rPr>
          <w:rFonts w:ascii="Verdana" w:hAnsi="Verdana"/>
          <w:b/>
          <w:sz w:val="20"/>
          <w:szCs w:val="20"/>
        </w:rPr>
        <w:t>(</w:t>
      </w:r>
      <w:proofErr w:type="spellStart"/>
      <w:r w:rsidRPr="003C013B">
        <w:rPr>
          <w:rFonts w:ascii="Verdana" w:hAnsi="Verdana"/>
          <w:b/>
          <w:sz w:val="20"/>
          <w:szCs w:val="20"/>
        </w:rPr>
        <w:t>ii</w:t>
      </w:r>
      <w:proofErr w:type="spellEnd"/>
      <w:r w:rsidRPr="003C013B">
        <w:rPr>
          <w:rFonts w:ascii="Verdana" w:hAnsi="Verdana"/>
          <w:b/>
          <w:sz w:val="20"/>
          <w:szCs w:val="20"/>
        </w:rPr>
        <w:t>)</w:t>
      </w:r>
      <w:r w:rsidRPr="003C013B">
        <w:rPr>
          <w:rFonts w:ascii="Verdana" w:hAnsi="Verdana"/>
          <w:sz w:val="20"/>
          <w:szCs w:val="20"/>
        </w:rPr>
        <w:t xml:space="preserve"> o registro de </w:t>
      </w:r>
      <w:r>
        <w:rPr>
          <w:rFonts w:ascii="Verdana" w:hAnsi="Verdana"/>
          <w:sz w:val="20"/>
          <w:szCs w:val="20"/>
        </w:rPr>
        <w:t>1 (</w:t>
      </w:r>
      <w:r w:rsidRPr="003C013B">
        <w:rPr>
          <w:rFonts w:ascii="Verdana" w:hAnsi="Verdana"/>
          <w:sz w:val="20"/>
          <w:szCs w:val="20"/>
        </w:rPr>
        <w:t>uma</w:t>
      </w:r>
      <w:r>
        <w:rPr>
          <w:rFonts w:ascii="Verdana" w:hAnsi="Verdana"/>
          <w:sz w:val="20"/>
          <w:szCs w:val="20"/>
        </w:rPr>
        <w:t>)</w:t>
      </w:r>
      <w:r w:rsidRPr="003C013B">
        <w:rPr>
          <w:rFonts w:ascii="Verdana" w:hAnsi="Verdana"/>
          <w:sz w:val="20"/>
          <w:szCs w:val="20"/>
        </w:rPr>
        <w:t xml:space="preserve"> via original do</w:t>
      </w:r>
      <w:r w:rsidR="00511EBC">
        <w:rPr>
          <w:rFonts w:ascii="Verdana" w:hAnsi="Verdana"/>
          <w:sz w:val="20"/>
          <w:szCs w:val="20"/>
        </w:rPr>
        <w:t xml:space="preserve"> “</w:t>
      </w:r>
      <w:r w:rsidR="00511EBC" w:rsidRPr="00511EBC">
        <w:rPr>
          <w:rFonts w:ascii="Verdana" w:hAnsi="Verdana"/>
          <w:i/>
          <w:iCs/>
          <w:sz w:val="20"/>
          <w:szCs w:val="20"/>
        </w:rPr>
        <w:t>Termo de Securitização de Créditos Imobiliários da 1ª Série da 32ª Emissão de Certificados de Recebíveis Imobiliários da Gaia Impacto Securitizadora S.A.</w:t>
      </w:r>
      <w:r w:rsidR="00511EBC">
        <w:rPr>
          <w:rFonts w:ascii="Verdana" w:hAnsi="Verdana"/>
          <w:i/>
          <w:iCs/>
          <w:sz w:val="20"/>
          <w:szCs w:val="20"/>
        </w:rPr>
        <w:t xml:space="preserve">”, </w:t>
      </w:r>
      <w:r>
        <w:rPr>
          <w:rFonts w:ascii="Verdana" w:hAnsi="Verdana"/>
          <w:sz w:val="20"/>
          <w:szCs w:val="20"/>
        </w:rPr>
        <w:t>celebrado em</w:t>
      </w:r>
      <w:r w:rsidRPr="003C013B">
        <w:rPr>
          <w:rFonts w:ascii="Verdana" w:hAnsi="Verdana"/>
          <w:sz w:val="20"/>
          <w:szCs w:val="20"/>
        </w:rPr>
        <w:t xml:space="preserve"> </w:t>
      </w:r>
      <w:r w:rsidR="0082269C" w:rsidRPr="0052536F">
        <w:rPr>
          <w:rFonts w:ascii="Verdana" w:hAnsi="Verdana"/>
          <w:spacing w:val="2"/>
          <w:sz w:val="20"/>
          <w:szCs w:val="20"/>
          <w:highlight w:val="yellow"/>
        </w:rPr>
        <w:t>[•]</w:t>
      </w:r>
      <w:r>
        <w:rPr>
          <w:rFonts w:ascii="Verdana" w:hAnsi="Verdana"/>
          <w:sz w:val="20"/>
          <w:szCs w:val="20"/>
        </w:rPr>
        <w:t xml:space="preserve"> </w:t>
      </w:r>
      <w:r w:rsidRPr="003C013B">
        <w:rPr>
          <w:rFonts w:ascii="Verdana" w:hAnsi="Verdana"/>
          <w:sz w:val="20"/>
          <w:szCs w:val="20"/>
        </w:rPr>
        <w:t xml:space="preserve">de </w:t>
      </w:r>
      <w:r w:rsidR="0082269C" w:rsidRPr="0052536F">
        <w:rPr>
          <w:rFonts w:ascii="Verdana" w:hAnsi="Verdana"/>
          <w:spacing w:val="2"/>
          <w:sz w:val="20"/>
          <w:szCs w:val="20"/>
          <w:highlight w:val="yellow"/>
        </w:rPr>
        <w:t>[•]</w:t>
      </w:r>
      <w:r>
        <w:rPr>
          <w:rFonts w:ascii="Verdana" w:hAnsi="Verdana"/>
          <w:sz w:val="20"/>
          <w:szCs w:val="20"/>
        </w:rPr>
        <w:t xml:space="preserve"> de 202</w:t>
      </w:r>
      <w:r w:rsidR="00511EBC">
        <w:rPr>
          <w:rFonts w:ascii="Verdana" w:hAnsi="Verdana"/>
          <w:sz w:val="20"/>
          <w:szCs w:val="20"/>
        </w:rPr>
        <w:t>1</w:t>
      </w:r>
      <w:r>
        <w:rPr>
          <w:rFonts w:ascii="Verdana" w:hAnsi="Verdana"/>
          <w:sz w:val="20"/>
          <w:szCs w:val="20"/>
        </w:rPr>
        <w:t xml:space="preserve"> (“</w:t>
      </w:r>
      <w:r w:rsidRPr="00DF28E4">
        <w:rPr>
          <w:rFonts w:ascii="Verdana" w:hAnsi="Verdana"/>
          <w:sz w:val="20"/>
          <w:szCs w:val="20"/>
          <w:u w:val="single"/>
        </w:rPr>
        <w:t>Termo de Securitização</w:t>
      </w:r>
      <w:r>
        <w:rPr>
          <w:rFonts w:ascii="Verdana" w:hAnsi="Verdana"/>
          <w:sz w:val="20"/>
          <w:szCs w:val="20"/>
        </w:rPr>
        <w:t>”)</w:t>
      </w:r>
      <w:r w:rsidRPr="003C013B">
        <w:rPr>
          <w:rFonts w:ascii="Verdana" w:hAnsi="Verdana"/>
          <w:sz w:val="20"/>
          <w:szCs w:val="20"/>
        </w:rPr>
        <w:t xml:space="preserve">, </w:t>
      </w:r>
      <w:r>
        <w:rPr>
          <w:rFonts w:ascii="Verdana" w:hAnsi="Verdana"/>
          <w:sz w:val="20"/>
          <w:szCs w:val="20"/>
        </w:rPr>
        <w:t>com a consequente instituição,</w:t>
      </w:r>
      <w:r w:rsidRPr="003C013B">
        <w:rPr>
          <w:rFonts w:ascii="Verdana" w:hAnsi="Verdana"/>
          <w:sz w:val="20"/>
          <w:szCs w:val="20"/>
        </w:rPr>
        <w:t xml:space="preserve"> </w:t>
      </w:r>
      <w:r>
        <w:rPr>
          <w:rFonts w:ascii="Verdana" w:hAnsi="Verdana"/>
          <w:sz w:val="20"/>
          <w:szCs w:val="20"/>
        </w:rPr>
        <w:t xml:space="preserve">pela </w:t>
      </w:r>
      <w:r w:rsidRPr="003C013B">
        <w:rPr>
          <w:rFonts w:ascii="Verdana" w:hAnsi="Verdana"/>
          <w:sz w:val="20"/>
          <w:szCs w:val="20"/>
        </w:rPr>
        <w:t>Emissora</w:t>
      </w:r>
      <w:r>
        <w:rPr>
          <w:rFonts w:ascii="Verdana" w:hAnsi="Verdana"/>
          <w:sz w:val="20"/>
          <w:szCs w:val="20"/>
        </w:rPr>
        <w:t>,</w:t>
      </w:r>
      <w:r w:rsidRPr="003C013B">
        <w:rPr>
          <w:rFonts w:ascii="Verdana" w:hAnsi="Verdana"/>
          <w:sz w:val="20"/>
          <w:szCs w:val="20"/>
        </w:rPr>
        <w:t xml:space="preserve"> </w:t>
      </w:r>
      <w:r>
        <w:rPr>
          <w:rFonts w:ascii="Verdana" w:hAnsi="Verdana"/>
          <w:sz w:val="20"/>
          <w:szCs w:val="20"/>
        </w:rPr>
        <w:t>de</w:t>
      </w:r>
      <w:r w:rsidRPr="003C013B">
        <w:rPr>
          <w:rFonts w:ascii="Verdana" w:hAnsi="Verdana"/>
          <w:sz w:val="20"/>
          <w:szCs w:val="20"/>
        </w:rPr>
        <w:t xml:space="preserve"> regime fiduciário</w:t>
      </w:r>
      <w:r>
        <w:rPr>
          <w:rFonts w:ascii="Verdana" w:hAnsi="Verdana"/>
          <w:sz w:val="20"/>
          <w:szCs w:val="20"/>
        </w:rPr>
        <w:t>,</w:t>
      </w:r>
      <w:r w:rsidRPr="007E7629">
        <w:rPr>
          <w:rFonts w:ascii="Verdana" w:hAnsi="Verdana"/>
          <w:sz w:val="20"/>
          <w:szCs w:val="20"/>
        </w:rPr>
        <w:t xml:space="preserve"> </w:t>
      </w:r>
      <w:r w:rsidRPr="003C013B">
        <w:rPr>
          <w:rFonts w:ascii="Verdana" w:hAnsi="Verdana"/>
          <w:sz w:val="20"/>
          <w:szCs w:val="20"/>
        </w:rPr>
        <w:t xml:space="preserve">nos termos do parágrafo único do artigo 23 da Lei nº 10.931/04. </w:t>
      </w:r>
    </w:p>
    <w:p w14:paraId="1C2209C5" w14:textId="03ED5DE7"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60DD9BB6" w14:textId="69D146F5" w:rsidR="00EF1504" w:rsidRPr="003C013B" w:rsidRDefault="00EF1504" w:rsidP="00EF1504">
      <w:pPr>
        <w:tabs>
          <w:tab w:val="left" w:pos="5760"/>
        </w:tabs>
        <w:spacing w:line="280" w:lineRule="exact"/>
        <w:rPr>
          <w:rFonts w:ascii="Verdana" w:hAnsi="Verdana" w:cs="Arial"/>
          <w:sz w:val="20"/>
          <w:szCs w:val="20"/>
        </w:rPr>
      </w:pPr>
      <w:r w:rsidRPr="003C013B">
        <w:rPr>
          <w:rFonts w:ascii="Verdana" w:hAnsi="Verdana" w:cs="Arial"/>
          <w:sz w:val="20"/>
          <w:szCs w:val="20"/>
        </w:rPr>
        <w:t xml:space="preserve">As palavras e expressões iniciadas em letra maiúscula que não sejam definidas nesta Declaração terão o significado previsto no </w:t>
      </w:r>
      <w:r>
        <w:rPr>
          <w:rFonts w:ascii="Verdana" w:hAnsi="Verdana" w:cstheme="minorHAnsi"/>
          <w:sz w:val="20"/>
          <w:szCs w:val="20"/>
        </w:rPr>
        <w:t>Termo de Securitização</w:t>
      </w:r>
      <w:r w:rsidRPr="003C013B">
        <w:rPr>
          <w:rFonts w:ascii="Verdana" w:hAnsi="Verdana" w:cstheme="minorHAnsi"/>
          <w:sz w:val="20"/>
          <w:szCs w:val="20"/>
        </w:rPr>
        <w:t>.</w:t>
      </w:r>
    </w:p>
    <w:p w14:paraId="30AB8A75" w14:textId="1C9C04B1" w:rsidR="00EF1504" w:rsidRPr="003C013B" w:rsidRDefault="00EF1504" w:rsidP="00EF1504">
      <w:pPr>
        <w:pStyle w:val="NormalWeb"/>
        <w:spacing w:before="0" w:beforeAutospacing="0" w:after="0" w:afterAutospacing="0" w:line="280" w:lineRule="exact"/>
        <w:rPr>
          <w:rFonts w:ascii="Verdana" w:hAnsi="Verdana" w:cs="Tahoma"/>
          <w:sz w:val="20"/>
          <w:szCs w:val="20"/>
          <w:lang w:val="pt-BR"/>
        </w:rPr>
      </w:pPr>
    </w:p>
    <w:p w14:paraId="3FEB6F37" w14:textId="7027B0D2" w:rsidR="00EF1504" w:rsidRPr="003C013B" w:rsidRDefault="00EF1504" w:rsidP="00EF1504">
      <w:pPr>
        <w:tabs>
          <w:tab w:val="left" w:pos="5760"/>
        </w:tabs>
        <w:spacing w:line="280" w:lineRule="exact"/>
        <w:jc w:val="center"/>
        <w:rPr>
          <w:rFonts w:ascii="Verdana" w:hAnsi="Verdana" w:cstheme="minorHAnsi"/>
          <w:sz w:val="20"/>
          <w:szCs w:val="20"/>
        </w:rPr>
      </w:pPr>
      <w:r w:rsidRPr="003C013B">
        <w:rPr>
          <w:rFonts w:ascii="Verdana" w:hAnsi="Verdana" w:cstheme="minorHAnsi"/>
          <w:sz w:val="20"/>
          <w:szCs w:val="20"/>
        </w:rPr>
        <w:t xml:space="preserve">São Paulo, </w:t>
      </w:r>
      <w:r w:rsidR="00632A5E" w:rsidRPr="00E159C5">
        <w:rPr>
          <w:rFonts w:ascii="Verdana" w:hAnsi="Verdana" w:cstheme="minorHAnsi"/>
          <w:sz w:val="20"/>
          <w:szCs w:val="20"/>
          <w:highlight w:val="yellow"/>
        </w:rPr>
        <w:t>[•]</w:t>
      </w:r>
      <w:r w:rsidR="00632A5E" w:rsidRPr="00E159C5">
        <w:rPr>
          <w:rFonts w:ascii="Verdana" w:hAnsi="Verdana" w:cstheme="minorHAnsi"/>
          <w:sz w:val="20"/>
          <w:szCs w:val="20"/>
        </w:rPr>
        <w:t xml:space="preserve"> </w:t>
      </w:r>
      <w:r w:rsidR="00632A5E">
        <w:rPr>
          <w:rFonts w:ascii="Verdana" w:hAnsi="Verdana" w:cstheme="minorHAnsi"/>
          <w:sz w:val="20"/>
          <w:szCs w:val="20"/>
        </w:rPr>
        <w:t xml:space="preserve">de </w:t>
      </w:r>
      <w:r w:rsidR="00632A5E" w:rsidRPr="00E159C5">
        <w:rPr>
          <w:rFonts w:ascii="Verdana" w:hAnsi="Verdana" w:cstheme="minorHAnsi"/>
          <w:sz w:val="20"/>
          <w:szCs w:val="20"/>
          <w:highlight w:val="yellow"/>
        </w:rPr>
        <w:t>[•]</w:t>
      </w:r>
      <w:r>
        <w:rPr>
          <w:rFonts w:ascii="Verdana" w:hAnsi="Verdana" w:cstheme="minorHAnsi"/>
          <w:sz w:val="20"/>
          <w:szCs w:val="20"/>
        </w:rPr>
        <w:t xml:space="preserve"> de 202</w:t>
      </w:r>
      <w:r w:rsidR="00511EBC">
        <w:rPr>
          <w:rFonts w:ascii="Verdana" w:hAnsi="Verdana" w:cstheme="minorHAnsi"/>
          <w:sz w:val="20"/>
          <w:szCs w:val="20"/>
        </w:rPr>
        <w:t>1</w:t>
      </w:r>
      <w:r w:rsidRPr="003C013B">
        <w:rPr>
          <w:rFonts w:ascii="Verdana" w:hAnsi="Verdana" w:cstheme="minorHAnsi"/>
          <w:color w:val="000000"/>
          <w:sz w:val="20"/>
          <w:szCs w:val="20"/>
        </w:rPr>
        <w:t>.</w:t>
      </w:r>
    </w:p>
    <w:p w14:paraId="46165A1C" w14:textId="7747AE68" w:rsidR="00EF1504" w:rsidRPr="003C013B" w:rsidRDefault="00EF1504" w:rsidP="00EF1504">
      <w:pPr>
        <w:suppressAutoHyphens/>
        <w:spacing w:line="280" w:lineRule="exact"/>
        <w:jc w:val="center"/>
        <w:rPr>
          <w:rFonts w:ascii="Verdana" w:hAnsi="Verdana" w:cs="Tahoma"/>
          <w:sz w:val="20"/>
          <w:szCs w:val="20"/>
        </w:rPr>
      </w:pPr>
    </w:p>
    <w:tbl>
      <w:tblPr>
        <w:tblW w:w="0" w:type="auto"/>
        <w:jc w:val="center"/>
        <w:tblLook w:val="04A0" w:firstRow="1" w:lastRow="0" w:firstColumn="1" w:lastColumn="0" w:noHBand="0" w:noVBand="1"/>
      </w:tblPr>
      <w:tblGrid>
        <w:gridCol w:w="4893"/>
        <w:gridCol w:w="4854"/>
      </w:tblGrid>
      <w:tr w:rsidR="00EF1504" w:rsidRPr="003C013B" w14:paraId="5AD4B44F" w14:textId="35F70F3F" w:rsidTr="00101384">
        <w:trPr>
          <w:jc w:val="center"/>
        </w:trPr>
        <w:tc>
          <w:tcPr>
            <w:tcW w:w="9747" w:type="dxa"/>
            <w:gridSpan w:val="2"/>
          </w:tcPr>
          <w:p w14:paraId="628BC8CC" w14:textId="5F7E7013" w:rsidR="00EF1504" w:rsidRPr="003C013B" w:rsidRDefault="00EF1504" w:rsidP="00101384">
            <w:pPr>
              <w:keepNext/>
              <w:tabs>
                <w:tab w:val="left" w:pos="2366"/>
              </w:tabs>
              <w:spacing w:line="280" w:lineRule="exact"/>
              <w:jc w:val="center"/>
              <w:rPr>
                <w:rFonts w:ascii="Verdana" w:hAnsi="Verdana"/>
                <w:b/>
                <w:smallCaps/>
                <w:color w:val="000000"/>
                <w:sz w:val="20"/>
                <w:szCs w:val="20"/>
              </w:rPr>
            </w:pPr>
            <w:r w:rsidRPr="003C013B">
              <w:rPr>
                <w:rFonts w:ascii="Verdana" w:hAnsi="Verdana"/>
                <w:b/>
                <w:smallCaps/>
                <w:color w:val="000000"/>
                <w:sz w:val="20"/>
                <w:szCs w:val="20"/>
              </w:rPr>
              <w:t>SIMPLIFIC PAVARINI DISTRIBUIDORA DE TÍTULOS E VALORES MOBILIÁRIOS LTDA.</w:t>
            </w:r>
          </w:p>
          <w:p w14:paraId="27A33824" w14:textId="28E291D1" w:rsidR="00EF1504" w:rsidRPr="003C013B" w:rsidRDefault="00EF1504" w:rsidP="00101384">
            <w:pPr>
              <w:keepNext/>
              <w:tabs>
                <w:tab w:val="left" w:pos="2366"/>
              </w:tabs>
              <w:spacing w:line="280" w:lineRule="exact"/>
              <w:jc w:val="center"/>
              <w:rPr>
                <w:rFonts w:ascii="Verdana" w:hAnsi="Verdana"/>
                <w:b/>
                <w:i/>
                <w:smallCaps/>
                <w:color w:val="000000"/>
                <w:sz w:val="20"/>
                <w:szCs w:val="20"/>
              </w:rPr>
            </w:pPr>
            <w:r w:rsidRPr="003C013B">
              <w:rPr>
                <w:rFonts w:ascii="Verdana" w:hAnsi="Verdana" w:cstheme="minorHAnsi"/>
                <w:i/>
                <w:color w:val="000000"/>
                <w:sz w:val="20"/>
                <w:szCs w:val="20"/>
              </w:rPr>
              <w:t>Instituição Custodiante</w:t>
            </w:r>
          </w:p>
          <w:p w14:paraId="3BAD847C" w14:textId="1700BE18"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0AC066DC" w14:textId="128956EB" w:rsidR="00EF1504" w:rsidRPr="003C013B" w:rsidRDefault="00EF1504" w:rsidP="00101384">
            <w:pPr>
              <w:keepNext/>
              <w:tabs>
                <w:tab w:val="left" w:pos="2366"/>
              </w:tabs>
              <w:spacing w:line="280" w:lineRule="exact"/>
              <w:jc w:val="center"/>
              <w:rPr>
                <w:rFonts w:ascii="Verdana" w:hAnsi="Verdana"/>
                <w:b/>
                <w:smallCaps/>
                <w:color w:val="000000"/>
                <w:sz w:val="20"/>
                <w:szCs w:val="20"/>
              </w:rPr>
            </w:pPr>
          </w:p>
          <w:p w14:paraId="1236C949" w14:textId="39D831B0" w:rsidR="00EF1504" w:rsidRPr="003C013B" w:rsidRDefault="00EF1504" w:rsidP="00101384">
            <w:pPr>
              <w:keepNext/>
              <w:tabs>
                <w:tab w:val="left" w:pos="2366"/>
              </w:tabs>
              <w:spacing w:line="280" w:lineRule="exact"/>
              <w:jc w:val="center"/>
              <w:rPr>
                <w:rFonts w:ascii="Verdana" w:hAnsi="Verdana"/>
                <w:b/>
                <w:smallCaps/>
                <w:color w:val="000000"/>
                <w:sz w:val="20"/>
                <w:szCs w:val="20"/>
              </w:rPr>
            </w:pPr>
          </w:p>
        </w:tc>
      </w:tr>
      <w:tr w:rsidR="00EF1504" w:rsidRPr="003C013B" w14:paraId="445AF594" w14:textId="40003C66" w:rsidTr="00101384">
        <w:trPr>
          <w:gridAfter w:val="1"/>
          <w:wAfter w:w="4854" w:type="dxa"/>
          <w:jc w:val="center"/>
        </w:trPr>
        <w:tc>
          <w:tcPr>
            <w:tcW w:w="4893" w:type="dxa"/>
          </w:tcPr>
          <w:p w14:paraId="2D161CC8" w14:textId="335787C4" w:rsidR="00EF1504" w:rsidRPr="003C013B" w:rsidRDefault="00EF1504" w:rsidP="00101384">
            <w:pPr>
              <w:pBdr>
                <w:top w:val="single" w:sz="4" w:space="1" w:color="auto"/>
              </w:pBdr>
              <w:tabs>
                <w:tab w:val="left" w:pos="8647"/>
              </w:tabs>
              <w:spacing w:line="280" w:lineRule="exact"/>
              <w:rPr>
                <w:rFonts w:ascii="Verdana" w:hAnsi="Verdana" w:cstheme="minorHAnsi"/>
                <w:sz w:val="20"/>
                <w:szCs w:val="20"/>
              </w:rPr>
            </w:pPr>
            <w:r w:rsidRPr="003C013B">
              <w:rPr>
                <w:rFonts w:ascii="Verdana" w:hAnsi="Verdana" w:cstheme="minorHAnsi"/>
                <w:sz w:val="20"/>
                <w:szCs w:val="20"/>
              </w:rPr>
              <w:t xml:space="preserve">Nome: </w:t>
            </w:r>
          </w:p>
        </w:tc>
      </w:tr>
      <w:tr w:rsidR="00EF1504" w:rsidRPr="003C013B" w14:paraId="482FE899" w14:textId="14003323" w:rsidTr="00101384">
        <w:trPr>
          <w:gridAfter w:val="1"/>
          <w:wAfter w:w="4854" w:type="dxa"/>
          <w:trHeight w:val="73"/>
          <w:jc w:val="center"/>
        </w:trPr>
        <w:tc>
          <w:tcPr>
            <w:tcW w:w="4893" w:type="dxa"/>
          </w:tcPr>
          <w:p w14:paraId="708C0F32" w14:textId="536CE7A9" w:rsidR="00EF1504" w:rsidRPr="003C013B" w:rsidRDefault="00EF1504" w:rsidP="00101384">
            <w:pPr>
              <w:tabs>
                <w:tab w:val="left" w:pos="8647"/>
              </w:tabs>
              <w:spacing w:line="280" w:lineRule="exact"/>
              <w:rPr>
                <w:rFonts w:ascii="Verdana" w:hAnsi="Verdana" w:cstheme="minorHAnsi"/>
                <w:sz w:val="20"/>
                <w:szCs w:val="20"/>
              </w:rPr>
            </w:pPr>
            <w:r w:rsidRPr="003C013B">
              <w:rPr>
                <w:rFonts w:ascii="Verdana" w:hAnsi="Verdana" w:cstheme="minorHAnsi"/>
                <w:sz w:val="20"/>
                <w:szCs w:val="20"/>
              </w:rPr>
              <w:t>Cargo:</w:t>
            </w:r>
          </w:p>
        </w:tc>
      </w:tr>
    </w:tbl>
    <w:p w14:paraId="657D5B2B" w14:textId="77777777" w:rsidR="000B6D75" w:rsidRDefault="000B6D75" w:rsidP="000B6D75">
      <w:pPr>
        <w:rPr>
          <w:rFonts w:eastAsia="MS Mincho"/>
          <w:lang w:eastAsia="ja-JP"/>
        </w:rPr>
      </w:pPr>
    </w:p>
    <w:p w14:paraId="54142934" w14:textId="280FB5DD" w:rsidR="007D1FBD" w:rsidRPr="005270B8" w:rsidRDefault="007D1FBD" w:rsidP="00993117">
      <w:pPr>
        <w:widowControl w:val="0"/>
        <w:spacing w:line="280" w:lineRule="atLeast"/>
        <w:rPr>
          <w:rFonts w:ascii="Verdana" w:hAnsi="Verdana" w:cs="Arial"/>
          <w:bCs/>
          <w:sz w:val="20"/>
          <w:szCs w:val="20"/>
        </w:rPr>
      </w:pPr>
    </w:p>
    <w:p w14:paraId="247DA0F6" w14:textId="2C70F0C0" w:rsidR="00D11CF4" w:rsidRPr="005270B8" w:rsidRDefault="00D11CF4"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26F0BEA3" w14:textId="604425E9" w:rsidR="00206966" w:rsidRPr="00B8790E" w:rsidRDefault="009E50EA" w:rsidP="00B8790E">
      <w:pPr>
        <w:pStyle w:val="Ttulo1"/>
        <w:spacing w:line="280" w:lineRule="atLeast"/>
        <w:jc w:val="center"/>
        <w:rPr>
          <w:rFonts w:ascii="Verdana" w:hAnsi="Verdana"/>
          <w:sz w:val="20"/>
          <w:szCs w:val="20"/>
        </w:rPr>
      </w:pPr>
      <w:bookmarkStart w:id="298" w:name="_Toc68648289"/>
      <w:r w:rsidRPr="00A2021B">
        <w:rPr>
          <w:rFonts w:ascii="Verdana" w:hAnsi="Verdana" w:cstheme="minorHAnsi"/>
          <w:sz w:val="20"/>
          <w:szCs w:val="20"/>
        </w:rPr>
        <w:lastRenderedPageBreak/>
        <w:t xml:space="preserve">ANEXO </w:t>
      </w:r>
      <w:r w:rsidR="008A575B">
        <w:rPr>
          <w:rFonts w:ascii="Verdana" w:hAnsi="Verdana" w:cstheme="minorHAnsi"/>
          <w:sz w:val="20"/>
          <w:szCs w:val="20"/>
        </w:rPr>
        <w:t xml:space="preserve">VIII </w:t>
      </w:r>
      <w:r w:rsidR="00406587">
        <w:rPr>
          <w:rFonts w:ascii="Verdana" w:hAnsi="Verdana" w:cstheme="minorHAnsi"/>
          <w:sz w:val="20"/>
          <w:szCs w:val="20"/>
        </w:rPr>
        <w:t xml:space="preserve">- </w:t>
      </w:r>
      <w:r w:rsidR="00406587" w:rsidRPr="00AF0064">
        <w:rPr>
          <w:rFonts w:ascii="Verdana" w:hAnsi="Verdana" w:cstheme="minorHAnsi"/>
          <w:iCs/>
          <w:sz w:val="20"/>
          <w:szCs w:val="20"/>
        </w:rPr>
        <w:t>MODELO DE DECLARAÇÃO FINANCEIRA DE DESTINAÇÃO DE RECURSOS</w:t>
      </w:r>
      <w:bookmarkEnd w:id="298"/>
    </w:p>
    <w:p w14:paraId="2470BF57" w14:textId="20E79741" w:rsidR="00AB76A1" w:rsidRDefault="00AB76A1" w:rsidP="00B8790E">
      <w:pPr>
        <w:pStyle w:val="Recuodecorpodetexto"/>
        <w:tabs>
          <w:tab w:val="left" w:pos="-1985"/>
        </w:tabs>
        <w:spacing w:line="280" w:lineRule="atLeast"/>
        <w:ind w:left="-426"/>
        <w:jc w:val="center"/>
        <w:rPr>
          <w:rFonts w:ascii="Verdana" w:hAnsi="Verdana" w:cstheme="minorHAnsi"/>
          <w:color w:val="000000"/>
        </w:rPr>
      </w:pPr>
    </w:p>
    <w:p w14:paraId="6FA256A7" w14:textId="77777777" w:rsidR="00AB76A1" w:rsidRPr="005270B8" w:rsidRDefault="00AB76A1" w:rsidP="002041ED">
      <w:pPr>
        <w:pStyle w:val="Recuodecorpodetexto"/>
        <w:tabs>
          <w:tab w:val="left" w:pos="-1985"/>
        </w:tabs>
        <w:spacing w:line="280" w:lineRule="atLeast"/>
        <w:ind w:left="-426"/>
        <w:rPr>
          <w:rFonts w:ascii="Verdana" w:hAnsi="Verdana" w:cstheme="minorHAnsi"/>
          <w:color w:val="000000"/>
        </w:rPr>
      </w:pPr>
    </w:p>
    <w:p w14:paraId="1D0BB704" w14:textId="504E3676" w:rsidR="008D6B1C" w:rsidRPr="00AB514C" w:rsidRDefault="008D6B1C" w:rsidP="008D6B1C">
      <w:pPr>
        <w:rPr>
          <w:rFonts w:ascii="Verdana" w:hAnsi="Verdana" w:cstheme="minorHAnsi"/>
          <w:bCs/>
          <w:spacing w:val="2"/>
          <w:sz w:val="20"/>
          <w:szCs w:val="20"/>
        </w:rPr>
      </w:pPr>
      <w:r w:rsidRPr="00AB514C">
        <w:rPr>
          <w:rFonts w:ascii="Verdana" w:hAnsi="Verdana" w:cstheme="minorHAnsi"/>
          <w:bCs/>
          <w:spacing w:val="2"/>
          <w:sz w:val="20"/>
          <w:szCs w:val="20"/>
        </w:rPr>
        <w:t>Declaramos, em cumprimento ao disposto na Cláusula 4.</w:t>
      </w:r>
      <w:r w:rsidR="00F2415F">
        <w:rPr>
          <w:rFonts w:ascii="Verdana" w:hAnsi="Verdana" w:cstheme="minorHAnsi"/>
          <w:bCs/>
          <w:spacing w:val="2"/>
          <w:sz w:val="20"/>
          <w:szCs w:val="20"/>
        </w:rPr>
        <w:t>3</w:t>
      </w:r>
      <w:r w:rsidRPr="00AB514C">
        <w:rPr>
          <w:rFonts w:ascii="Verdana" w:hAnsi="Verdana" w:cstheme="minorHAnsi"/>
          <w:bCs/>
          <w:spacing w:val="2"/>
          <w:sz w:val="20"/>
          <w:szCs w:val="20"/>
        </w:rPr>
        <w:t xml:space="preserve">.1 do Termo de Securitização de Créditos Imobiliários da </w:t>
      </w:r>
      <w:r w:rsidR="000D513D">
        <w:rPr>
          <w:rFonts w:ascii="Verdana" w:hAnsi="Verdana" w:cstheme="minorHAnsi"/>
          <w:bCs/>
          <w:spacing w:val="2"/>
          <w:sz w:val="20"/>
          <w:szCs w:val="20"/>
        </w:rPr>
        <w:t>1ª</w:t>
      </w:r>
      <w:r w:rsidRPr="00AB514C">
        <w:rPr>
          <w:rFonts w:ascii="Verdana" w:hAnsi="Verdana" w:cstheme="minorHAnsi"/>
          <w:bCs/>
          <w:spacing w:val="2"/>
          <w:sz w:val="20"/>
          <w:szCs w:val="20"/>
        </w:rPr>
        <w:t xml:space="preserve"> Série da </w:t>
      </w:r>
      <w:r w:rsidR="000D513D">
        <w:rPr>
          <w:rFonts w:ascii="Verdana" w:hAnsi="Verdana" w:cstheme="minorHAnsi"/>
          <w:bCs/>
          <w:spacing w:val="2"/>
          <w:sz w:val="20"/>
          <w:szCs w:val="20"/>
        </w:rPr>
        <w:t>32</w:t>
      </w:r>
      <w:r w:rsidRPr="00AB514C">
        <w:rPr>
          <w:rFonts w:ascii="Verdana" w:hAnsi="Verdana" w:cstheme="minorHAnsi"/>
          <w:bCs/>
          <w:spacing w:val="2"/>
          <w:sz w:val="20"/>
          <w:szCs w:val="20"/>
        </w:rPr>
        <w:t xml:space="preserve">ª Emissão de Certificados de Recebíveis Imobiliários da </w:t>
      </w:r>
      <w:r w:rsidR="00F2415F" w:rsidRPr="00AB514C">
        <w:rPr>
          <w:rFonts w:ascii="Verdana" w:hAnsi="Verdana" w:cstheme="minorHAnsi"/>
          <w:b/>
          <w:spacing w:val="2"/>
          <w:sz w:val="20"/>
          <w:szCs w:val="20"/>
        </w:rPr>
        <w:t>Gaia Securitizadora S.A.</w:t>
      </w:r>
      <w:r w:rsidRPr="00AB514C">
        <w:rPr>
          <w:rFonts w:ascii="Verdana" w:hAnsi="Verdana" w:cstheme="minorHAnsi"/>
          <w:bCs/>
          <w:spacing w:val="2"/>
          <w:sz w:val="20"/>
          <w:szCs w:val="20"/>
        </w:rPr>
        <w:t xml:space="preserve"> (“Termo de Securitização”), que os recursos disponibilizados na operação firmada por meio da CCB foram utilizados até a presente data para a construção, reforma ou aquisição dos imóveis conforme listados abaixo:</w:t>
      </w:r>
    </w:p>
    <w:p w14:paraId="6578C66E" w14:textId="77777777" w:rsidR="008D6B1C" w:rsidRPr="00AB1ADF" w:rsidRDefault="008D6B1C" w:rsidP="008D6B1C">
      <w:pPr>
        <w:rPr>
          <w:rFonts w:ascii="Ebrima" w:hAnsi="Ebrima"/>
          <w:szCs w:val="22"/>
        </w:rPr>
      </w:pPr>
    </w:p>
    <w:tbl>
      <w:tblPr>
        <w:tblW w:w="5137" w:type="pct"/>
        <w:tblLayout w:type="fixed"/>
        <w:tblCellMar>
          <w:left w:w="0" w:type="dxa"/>
          <w:right w:w="0" w:type="dxa"/>
        </w:tblCellMar>
        <w:tblLook w:val="04A0" w:firstRow="1" w:lastRow="0" w:firstColumn="1" w:lastColumn="0" w:noHBand="0" w:noVBand="1"/>
      </w:tblPr>
      <w:tblGrid>
        <w:gridCol w:w="860"/>
        <w:gridCol w:w="1209"/>
        <w:gridCol w:w="1559"/>
        <w:gridCol w:w="856"/>
        <w:gridCol w:w="870"/>
        <w:gridCol w:w="1257"/>
        <w:gridCol w:w="2075"/>
        <w:gridCol w:w="1650"/>
      </w:tblGrid>
      <w:tr w:rsidR="00632A5E" w:rsidRPr="00D0538D" w14:paraId="3CC0D383" w14:textId="77777777" w:rsidTr="001B6265">
        <w:trPr>
          <w:trHeight w:val="471"/>
        </w:trPr>
        <w:tc>
          <w:tcPr>
            <w:tcW w:w="416" w:type="pct"/>
            <w:vMerge w:val="restart"/>
            <w:tcBorders>
              <w:top w:val="single" w:sz="8" w:space="0" w:color="auto"/>
              <w:left w:val="single" w:sz="8" w:space="0" w:color="auto"/>
              <w:bottom w:val="single" w:sz="8" w:space="0" w:color="auto"/>
              <w:right w:val="single" w:sz="8" w:space="0" w:color="auto"/>
            </w:tcBorders>
            <w:vAlign w:val="center"/>
            <w:hideMark/>
          </w:tcPr>
          <w:p w14:paraId="0E345AF6"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Período da utilização dos recursos</w:t>
            </w:r>
          </w:p>
        </w:tc>
        <w:tc>
          <w:tcPr>
            <w:tcW w:w="1753"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992526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Utilizado por Período</w:t>
            </w:r>
          </w:p>
        </w:tc>
        <w:tc>
          <w:tcPr>
            <w:tcW w:w="421" w:type="pct"/>
            <w:vMerge w:val="restart"/>
            <w:tcBorders>
              <w:top w:val="single" w:sz="8" w:space="0" w:color="auto"/>
              <w:left w:val="nil"/>
              <w:bottom w:val="single" w:sz="8" w:space="0" w:color="auto"/>
              <w:right w:val="single" w:sz="8" w:space="0" w:color="auto"/>
            </w:tcBorders>
            <w:vAlign w:val="center"/>
            <w:hideMark/>
          </w:tcPr>
          <w:p w14:paraId="4D710F3E"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Valor Total Utilizado por Período</w:t>
            </w:r>
          </w:p>
        </w:tc>
        <w:tc>
          <w:tcPr>
            <w:tcW w:w="608" w:type="pct"/>
            <w:vMerge w:val="restar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56289B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utilizado no referido Período, com relação ao valor total captado na oferta</w:t>
            </w:r>
          </w:p>
        </w:tc>
        <w:tc>
          <w:tcPr>
            <w:tcW w:w="1004" w:type="pct"/>
            <w:vMerge w:val="restart"/>
            <w:tcBorders>
              <w:top w:val="single" w:sz="8" w:space="0" w:color="auto"/>
              <w:left w:val="nil"/>
              <w:bottom w:val="single" w:sz="8" w:space="0" w:color="auto"/>
              <w:right w:val="single" w:sz="8" w:space="0" w:color="auto"/>
            </w:tcBorders>
            <w:vAlign w:val="center"/>
            <w:hideMark/>
          </w:tcPr>
          <w:p w14:paraId="304A73FF"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Valor Total Utilizado </w:t>
            </w:r>
          </w:p>
        </w:tc>
        <w:tc>
          <w:tcPr>
            <w:tcW w:w="798" w:type="pct"/>
            <w:vMerge w:val="restart"/>
            <w:tcBorders>
              <w:top w:val="single" w:sz="8" w:space="0" w:color="auto"/>
              <w:left w:val="nil"/>
              <w:bottom w:val="single" w:sz="8" w:space="0" w:color="auto"/>
              <w:right w:val="single" w:sz="8" w:space="0" w:color="auto"/>
            </w:tcBorders>
            <w:vAlign w:val="center"/>
            <w:hideMark/>
          </w:tcPr>
          <w:p w14:paraId="3350C5CB"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Percentual total já utilizado, com relação ao valor total captado na oferta</w:t>
            </w:r>
          </w:p>
        </w:tc>
      </w:tr>
      <w:tr w:rsidR="00632A5E" w:rsidRPr="00D0538D" w14:paraId="2BBABCA1" w14:textId="77777777" w:rsidTr="001B6265">
        <w:trPr>
          <w:trHeight w:val="471"/>
        </w:trPr>
        <w:tc>
          <w:tcPr>
            <w:tcW w:w="416" w:type="pct"/>
            <w:vMerge/>
            <w:tcBorders>
              <w:top w:val="single" w:sz="8" w:space="0" w:color="auto"/>
              <w:left w:val="single" w:sz="8" w:space="0" w:color="auto"/>
              <w:bottom w:val="single" w:sz="8" w:space="0" w:color="auto"/>
              <w:right w:val="single" w:sz="8" w:space="0" w:color="auto"/>
            </w:tcBorders>
            <w:vAlign w:val="center"/>
            <w:hideMark/>
          </w:tcPr>
          <w:p w14:paraId="4C7F2F77" w14:textId="77777777" w:rsidR="00632A5E" w:rsidRPr="00D0538D" w:rsidRDefault="00632A5E" w:rsidP="001B6265">
            <w:pPr>
              <w:rPr>
                <w:rFonts w:ascii="Ebrima" w:hAnsi="Ebrima"/>
                <w:color w:val="000000"/>
                <w:sz w:val="14"/>
                <w:szCs w:val="14"/>
              </w:rPr>
            </w:pPr>
          </w:p>
        </w:tc>
        <w:tc>
          <w:tcPr>
            <w:tcW w:w="585"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464CD121"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0BFFC438"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single" w:sz="8" w:space="0" w:color="auto"/>
              <w:left w:val="nil"/>
              <w:bottom w:val="single" w:sz="8" w:space="0" w:color="auto"/>
              <w:right w:val="single" w:sz="8" w:space="0" w:color="auto"/>
            </w:tcBorders>
            <w:vAlign w:val="center"/>
            <w:hideMark/>
          </w:tcPr>
          <w:p w14:paraId="6E175B07" w14:textId="77777777" w:rsidR="00632A5E" w:rsidRPr="00D0538D" w:rsidRDefault="00632A5E" w:rsidP="001B6265">
            <w:pPr>
              <w:jc w:val="center"/>
              <w:rPr>
                <w:rFonts w:ascii="Ebrima" w:hAnsi="Ebrima"/>
                <w:color w:val="000000"/>
                <w:sz w:val="14"/>
                <w:szCs w:val="14"/>
              </w:rPr>
            </w:pPr>
            <w:r w:rsidRPr="00D0538D">
              <w:rPr>
                <w:rFonts w:ascii="Ebrima" w:hAnsi="Ebrima"/>
                <w:color w:val="000000"/>
                <w:sz w:val="14"/>
                <w:szCs w:val="14"/>
              </w:rPr>
              <w:t xml:space="preserve">SPE / Imóvel Destinação </w:t>
            </w: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vMerge/>
            <w:tcBorders>
              <w:top w:val="single" w:sz="8" w:space="0" w:color="auto"/>
              <w:left w:val="nil"/>
              <w:bottom w:val="single" w:sz="8" w:space="0" w:color="auto"/>
              <w:right w:val="single" w:sz="8" w:space="0" w:color="auto"/>
            </w:tcBorders>
            <w:vAlign w:val="center"/>
            <w:hideMark/>
          </w:tcPr>
          <w:p w14:paraId="110C0EB6" w14:textId="77777777" w:rsidR="00632A5E" w:rsidRPr="00D0538D" w:rsidRDefault="00632A5E" w:rsidP="001B6265">
            <w:pPr>
              <w:rPr>
                <w:rFonts w:ascii="Ebrima" w:hAnsi="Ebrima"/>
                <w:color w:val="000000"/>
                <w:sz w:val="14"/>
                <w:szCs w:val="14"/>
              </w:rPr>
            </w:pPr>
          </w:p>
        </w:tc>
        <w:tc>
          <w:tcPr>
            <w:tcW w:w="608" w:type="pct"/>
            <w:vMerge/>
            <w:tcBorders>
              <w:top w:val="single" w:sz="8" w:space="0" w:color="auto"/>
              <w:left w:val="nil"/>
              <w:bottom w:val="single" w:sz="8" w:space="0" w:color="auto"/>
              <w:right w:val="single" w:sz="8" w:space="0" w:color="auto"/>
            </w:tcBorders>
            <w:vAlign w:val="center"/>
            <w:hideMark/>
          </w:tcPr>
          <w:p w14:paraId="169D16A4" w14:textId="77777777" w:rsidR="00632A5E" w:rsidRPr="00D0538D" w:rsidRDefault="00632A5E" w:rsidP="001B6265">
            <w:pPr>
              <w:rPr>
                <w:rFonts w:ascii="Ebrima" w:hAnsi="Ebrima"/>
                <w:color w:val="000000"/>
                <w:sz w:val="14"/>
                <w:szCs w:val="14"/>
              </w:rPr>
            </w:pPr>
          </w:p>
        </w:tc>
        <w:tc>
          <w:tcPr>
            <w:tcW w:w="1004" w:type="pct"/>
            <w:vMerge/>
            <w:tcBorders>
              <w:top w:val="single" w:sz="8" w:space="0" w:color="auto"/>
              <w:left w:val="nil"/>
              <w:bottom w:val="single" w:sz="8" w:space="0" w:color="auto"/>
              <w:right w:val="single" w:sz="8" w:space="0" w:color="auto"/>
            </w:tcBorders>
            <w:vAlign w:val="center"/>
            <w:hideMark/>
          </w:tcPr>
          <w:p w14:paraId="237A3FBC" w14:textId="77777777" w:rsidR="00632A5E" w:rsidRPr="00D0538D" w:rsidRDefault="00632A5E" w:rsidP="001B6265">
            <w:pPr>
              <w:rPr>
                <w:rFonts w:ascii="Ebrima" w:hAnsi="Ebrima" w:cs="Calibri"/>
                <w:color w:val="000000"/>
                <w:sz w:val="14"/>
                <w:szCs w:val="14"/>
              </w:rPr>
            </w:pPr>
          </w:p>
        </w:tc>
        <w:tc>
          <w:tcPr>
            <w:tcW w:w="798" w:type="pct"/>
            <w:vMerge/>
            <w:tcBorders>
              <w:top w:val="single" w:sz="8" w:space="0" w:color="auto"/>
              <w:left w:val="nil"/>
              <w:bottom w:val="single" w:sz="8" w:space="0" w:color="auto"/>
              <w:right w:val="single" w:sz="8" w:space="0" w:color="auto"/>
            </w:tcBorders>
            <w:vAlign w:val="center"/>
            <w:hideMark/>
          </w:tcPr>
          <w:p w14:paraId="23EBE4F1" w14:textId="77777777" w:rsidR="00632A5E" w:rsidRPr="00D0538D" w:rsidRDefault="00632A5E" w:rsidP="001B6265">
            <w:pPr>
              <w:rPr>
                <w:rFonts w:ascii="Ebrima" w:hAnsi="Ebrima" w:cs="Calibri"/>
                <w:color w:val="000000"/>
                <w:sz w:val="14"/>
                <w:szCs w:val="14"/>
              </w:rPr>
            </w:pPr>
          </w:p>
        </w:tc>
      </w:tr>
      <w:tr w:rsidR="00632A5E" w:rsidRPr="00D0538D" w14:paraId="1BEB57A6"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35E3467A"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hideMark/>
          </w:tcPr>
          <w:p w14:paraId="6B1395ED"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754" w:type="pct"/>
            <w:tcBorders>
              <w:top w:val="nil"/>
              <w:left w:val="nil"/>
              <w:bottom w:val="single" w:sz="8" w:space="0" w:color="auto"/>
              <w:right w:val="single" w:sz="8" w:space="0" w:color="auto"/>
            </w:tcBorders>
            <w:noWrap/>
            <w:tcMar>
              <w:top w:w="0" w:type="dxa"/>
              <w:left w:w="70" w:type="dxa"/>
              <w:bottom w:w="0" w:type="dxa"/>
              <w:right w:w="70" w:type="dxa"/>
            </w:tcMar>
            <w:hideMark/>
          </w:tcPr>
          <w:p w14:paraId="696B9C9B" w14:textId="77777777" w:rsidR="00632A5E" w:rsidRPr="00D0538D" w:rsidRDefault="00632A5E" w:rsidP="001B6265">
            <w:pPr>
              <w:jc w:val="center"/>
              <w:rPr>
                <w:rFonts w:ascii="Ebrima" w:hAnsi="Ebrima"/>
                <w:color w:val="000000"/>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14" w:type="pct"/>
            <w:tcBorders>
              <w:top w:val="nil"/>
              <w:left w:val="nil"/>
              <w:bottom w:val="single" w:sz="8" w:space="0" w:color="auto"/>
              <w:right w:val="single" w:sz="8" w:space="0" w:color="auto"/>
            </w:tcBorders>
            <w:hideMark/>
          </w:tcPr>
          <w:p w14:paraId="6063DBB8"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421" w:type="pct"/>
            <w:tcBorders>
              <w:top w:val="nil"/>
              <w:left w:val="nil"/>
              <w:bottom w:val="single" w:sz="8" w:space="0" w:color="auto"/>
              <w:right w:val="single" w:sz="8" w:space="0" w:color="auto"/>
            </w:tcBorders>
          </w:tcPr>
          <w:p w14:paraId="71F113E2"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hideMark/>
          </w:tcPr>
          <w:p w14:paraId="4894B079"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c>
          <w:tcPr>
            <w:tcW w:w="1004" w:type="pct"/>
            <w:tcBorders>
              <w:top w:val="nil"/>
              <w:left w:val="nil"/>
              <w:bottom w:val="single" w:sz="8" w:space="0" w:color="auto"/>
              <w:right w:val="single" w:sz="8" w:space="0" w:color="auto"/>
            </w:tcBorders>
            <w:vAlign w:val="center"/>
          </w:tcPr>
          <w:p w14:paraId="0B42F70A"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hideMark/>
          </w:tcPr>
          <w:p w14:paraId="230BEF62" w14:textId="77777777" w:rsidR="00632A5E" w:rsidRPr="00D0538D" w:rsidRDefault="00632A5E" w:rsidP="001B6265">
            <w:pPr>
              <w:jc w:val="center"/>
              <w:rPr>
                <w:rFonts w:ascii="Ebrima" w:hAnsi="Ebrima"/>
                <w:sz w:val="14"/>
                <w:szCs w:val="14"/>
              </w:rPr>
            </w:pPr>
            <w:r w:rsidRPr="00D0538D">
              <w:rPr>
                <w:rFonts w:ascii="Ebrima" w:hAnsi="Ebrima"/>
                <w:sz w:val="14"/>
                <w:szCs w:val="14"/>
              </w:rPr>
              <w:t>[</w:t>
            </w:r>
            <w:r w:rsidRPr="00C44F91">
              <w:rPr>
                <w:sz w:val="14"/>
                <w:szCs w:val="14"/>
              </w:rPr>
              <w:t>●</w:t>
            </w:r>
            <w:r w:rsidRPr="00D0538D">
              <w:rPr>
                <w:rFonts w:ascii="Ebrima" w:hAnsi="Ebrima"/>
                <w:sz w:val="14"/>
                <w:szCs w:val="14"/>
              </w:rPr>
              <w:t>]</w:t>
            </w:r>
          </w:p>
        </w:tc>
      </w:tr>
      <w:tr w:rsidR="00632A5E" w:rsidRPr="00D0538D" w14:paraId="71C5FC72" w14:textId="77777777" w:rsidTr="001B6265">
        <w:trPr>
          <w:trHeight w:val="247"/>
        </w:trPr>
        <w:tc>
          <w:tcPr>
            <w:tcW w:w="416" w:type="pct"/>
            <w:tcBorders>
              <w:top w:val="nil"/>
              <w:left w:val="single" w:sz="8" w:space="0" w:color="auto"/>
              <w:bottom w:val="single" w:sz="8" w:space="0" w:color="auto"/>
              <w:right w:val="single" w:sz="8" w:space="0" w:color="auto"/>
            </w:tcBorders>
            <w:hideMark/>
          </w:tcPr>
          <w:p w14:paraId="2E8E3500" w14:textId="77777777" w:rsidR="00632A5E" w:rsidRPr="00D0538D" w:rsidRDefault="00632A5E" w:rsidP="001B6265">
            <w:pPr>
              <w:jc w:val="center"/>
              <w:rPr>
                <w:rFonts w:ascii="Ebrima" w:hAnsi="Ebrima"/>
                <w:sz w:val="14"/>
                <w:szCs w:val="14"/>
              </w:rPr>
            </w:pPr>
            <w:r w:rsidRPr="00D0538D">
              <w:rPr>
                <w:rFonts w:ascii="Ebrima" w:hAnsi="Ebrima"/>
                <w:sz w:val="14"/>
                <w:szCs w:val="14"/>
              </w:rPr>
              <w:t>Total</w:t>
            </w:r>
          </w:p>
        </w:tc>
        <w:tc>
          <w:tcPr>
            <w:tcW w:w="585" w:type="pct"/>
            <w:tcBorders>
              <w:top w:val="nil"/>
              <w:left w:val="nil"/>
              <w:bottom w:val="single" w:sz="8" w:space="0" w:color="auto"/>
              <w:right w:val="single" w:sz="8" w:space="0" w:color="auto"/>
            </w:tcBorders>
            <w:noWrap/>
            <w:tcMar>
              <w:top w:w="0" w:type="dxa"/>
              <w:left w:w="70" w:type="dxa"/>
              <w:bottom w:w="0" w:type="dxa"/>
              <w:right w:w="70" w:type="dxa"/>
            </w:tcMar>
          </w:tcPr>
          <w:p w14:paraId="20941599" w14:textId="77777777" w:rsidR="00632A5E" w:rsidRPr="00D0538D" w:rsidRDefault="00632A5E" w:rsidP="001B6265">
            <w:pPr>
              <w:jc w:val="center"/>
              <w:rPr>
                <w:rFonts w:ascii="Ebrima" w:hAnsi="Ebrima"/>
                <w:sz w:val="14"/>
                <w:szCs w:val="14"/>
              </w:rPr>
            </w:pPr>
          </w:p>
        </w:tc>
        <w:tc>
          <w:tcPr>
            <w:tcW w:w="754" w:type="pct"/>
            <w:tcBorders>
              <w:top w:val="nil"/>
              <w:left w:val="nil"/>
              <w:bottom w:val="single" w:sz="8" w:space="0" w:color="auto"/>
              <w:right w:val="single" w:sz="8" w:space="0" w:color="auto"/>
            </w:tcBorders>
            <w:noWrap/>
            <w:tcMar>
              <w:top w:w="0" w:type="dxa"/>
              <w:left w:w="70" w:type="dxa"/>
              <w:bottom w:w="0" w:type="dxa"/>
              <w:right w:w="70" w:type="dxa"/>
            </w:tcMar>
          </w:tcPr>
          <w:p w14:paraId="6C0D44D4" w14:textId="77777777" w:rsidR="00632A5E" w:rsidRPr="00D0538D" w:rsidRDefault="00632A5E" w:rsidP="001B6265">
            <w:pPr>
              <w:jc w:val="center"/>
              <w:rPr>
                <w:rFonts w:ascii="Ebrima" w:hAnsi="Ebrima"/>
                <w:sz w:val="14"/>
                <w:szCs w:val="14"/>
              </w:rPr>
            </w:pPr>
          </w:p>
        </w:tc>
        <w:tc>
          <w:tcPr>
            <w:tcW w:w="414" w:type="pct"/>
            <w:tcBorders>
              <w:top w:val="nil"/>
              <w:left w:val="nil"/>
              <w:bottom w:val="single" w:sz="8" w:space="0" w:color="auto"/>
              <w:right w:val="single" w:sz="8" w:space="0" w:color="auto"/>
            </w:tcBorders>
          </w:tcPr>
          <w:p w14:paraId="54166656" w14:textId="77777777" w:rsidR="00632A5E" w:rsidRPr="00D0538D" w:rsidRDefault="00632A5E" w:rsidP="001B6265">
            <w:pPr>
              <w:jc w:val="center"/>
              <w:rPr>
                <w:rFonts w:ascii="Ebrima" w:hAnsi="Ebrima"/>
                <w:sz w:val="14"/>
                <w:szCs w:val="14"/>
              </w:rPr>
            </w:pPr>
          </w:p>
        </w:tc>
        <w:tc>
          <w:tcPr>
            <w:tcW w:w="421" w:type="pct"/>
            <w:tcBorders>
              <w:top w:val="nil"/>
              <w:left w:val="nil"/>
              <w:bottom w:val="single" w:sz="8" w:space="0" w:color="auto"/>
              <w:right w:val="single" w:sz="8" w:space="0" w:color="auto"/>
            </w:tcBorders>
          </w:tcPr>
          <w:p w14:paraId="7A60CBAD" w14:textId="77777777" w:rsidR="00632A5E" w:rsidRPr="00D0538D" w:rsidRDefault="00632A5E" w:rsidP="001B6265">
            <w:pPr>
              <w:jc w:val="center"/>
              <w:rPr>
                <w:rFonts w:ascii="Ebrima" w:hAnsi="Ebrima"/>
                <w:sz w:val="14"/>
                <w:szCs w:val="14"/>
              </w:rPr>
            </w:pPr>
          </w:p>
        </w:tc>
        <w:tc>
          <w:tcPr>
            <w:tcW w:w="608" w:type="pct"/>
            <w:tcBorders>
              <w:top w:val="nil"/>
              <w:left w:val="nil"/>
              <w:bottom w:val="single" w:sz="8" w:space="0" w:color="auto"/>
              <w:right w:val="single" w:sz="8" w:space="0" w:color="auto"/>
            </w:tcBorders>
            <w:noWrap/>
            <w:tcMar>
              <w:top w:w="0" w:type="dxa"/>
              <w:left w:w="70" w:type="dxa"/>
              <w:bottom w:w="0" w:type="dxa"/>
              <w:right w:w="70" w:type="dxa"/>
            </w:tcMar>
          </w:tcPr>
          <w:p w14:paraId="6E72B543" w14:textId="77777777" w:rsidR="00632A5E" w:rsidRPr="00D0538D" w:rsidRDefault="00632A5E" w:rsidP="001B6265">
            <w:pPr>
              <w:jc w:val="center"/>
              <w:rPr>
                <w:rFonts w:ascii="Ebrima" w:hAnsi="Ebrima"/>
                <w:sz w:val="14"/>
                <w:szCs w:val="14"/>
              </w:rPr>
            </w:pPr>
          </w:p>
        </w:tc>
        <w:tc>
          <w:tcPr>
            <w:tcW w:w="1004" w:type="pct"/>
            <w:tcBorders>
              <w:top w:val="nil"/>
              <w:left w:val="nil"/>
              <w:bottom w:val="single" w:sz="8" w:space="0" w:color="auto"/>
              <w:right w:val="single" w:sz="8" w:space="0" w:color="auto"/>
            </w:tcBorders>
            <w:vAlign w:val="center"/>
          </w:tcPr>
          <w:p w14:paraId="41A0D0A3" w14:textId="77777777" w:rsidR="00632A5E" w:rsidRPr="00D0538D" w:rsidRDefault="00632A5E" w:rsidP="001B6265">
            <w:pPr>
              <w:jc w:val="center"/>
              <w:rPr>
                <w:rFonts w:ascii="Ebrima" w:hAnsi="Ebrima"/>
                <w:sz w:val="14"/>
                <w:szCs w:val="14"/>
              </w:rPr>
            </w:pPr>
          </w:p>
        </w:tc>
        <w:tc>
          <w:tcPr>
            <w:tcW w:w="798" w:type="pct"/>
            <w:tcBorders>
              <w:top w:val="nil"/>
              <w:left w:val="nil"/>
              <w:bottom w:val="single" w:sz="8" w:space="0" w:color="auto"/>
              <w:right w:val="single" w:sz="8" w:space="0" w:color="auto"/>
            </w:tcBorders>
            <w:vAlign w:val="center"/>
          </w:tcPr>
          <w:p w14:paraId="5170DC73" w14:textId="77777777" w:rsidR="00632A5E" w:rsidRPr="00D0538D" w:rsidRDefault="00632A5E" w:rsidP="001B6265">
            <w:pPr>
              <w:jc w:val="center"/>
              <w:rPr>
                <w:rFonts w:ascii="Ebrima" w:hAnsi="Ebrima"/>
                <w:sz w:val="14"/>
                <w:szCs w:val="14"/>
              </w:rPr>
            </w:pPr>
          </w:p>
        </w:tc>
      </w:tr>
    </w:tbl>
    <w:p w14:paraId="7A63E69F" w14:textId="77777777" w:rsidR="008D6B1C" w:rsidRPr="00C44F91" w:rsidRDefault="008D6B1C" w:rsidP="008D6B1C">
      <w:pPr>
        <w:rPr>
          <w:rFonts w:ascii="Ebrima" w:hAnsi="Ebrima"/>
          <w:szCs w:val="22"/>
        </w:rPr>
      </w:pPr>
    </w:p>
    <w:p w14:paraId="62501068" w14:textId="77777777" w:rsidR="008D6B1C" w:rsidRPr="00AB1ADF" w:rsidRDefault="008D6B1C" w:rsidP="008D6B1C">
      <w:pPr>
        <w:jc w:val="center"/>
        <w:rPr>
          <w:rFonts w:ascii="Ebrima" w:hAnsi="Ebrima"/>
          <w:szCs w:val="22"/>
        </w:rPr>
      </w:pPr>
    </w:p>
    <w:p w14:paraId="349250EE" w14:textId="77777777" w:rsidR="008D6B1C" w:rsidRPr="00D0538D" w:rsidRDefault="008D6B1C" w:rsidP="008D6B1C">
      <w:pPr>
        <w:jc w:val="center"/>
        <w:rPr>
          <w:rFonts w:ascii="Ebrima" w:hAnsi="Ebrima"/>
          <w:szCs w:val="22"/>
        </w:rPr>
      </w:pPr>
      <w:r w:rsidRPr="00D42D5D">
        <w:rPr>
          <w:rFonts w:ascii="Ebrima" w:hAnsi="Ebrima"/>
          <w:szCs w:val="22"/>
        </w:rPr>
        <w:t>São Paulo, [DATA].</w:t>
      </w:r>
    </w:p>
    <w:p w14:paraId="6C378A8F" w14:textId="77777777" w:rsidR="008D6B1C" w:rsidRPr="00D0538D" w:rsidRDefault="008D6B1C" w:rsidP="008D6B1C">
      <w:pPr>
        <w:jc w:val="center"/>
        <w:rPr>
          <w:rFonts w:ascii="Ebrima" w:hAnsi="Ebrima"/>
          <w:szCs w:val="22"/>
        </w:rPr>
      </w:pPr>
    </w:p>
    <w:p w14:paraId="09D58EC0" w14:textId="76BC6086" w:rsidR="008D6B1C" w:rsidRPr="00D0538D" w:rsidRDefault="008D6B1C" w:rsidP="00AB514C">
      <w:pPr>
        <w:jc w:val="center"/>
        <w:rPr>
          <w:rFonts w:ascii="Ebrima" w:hAnsi="Ebrima"/>
          <w:b/>
          <w:u w:val="single"/>
        </w:rPr>
      </w:pPr>
      <w:r w:rsidRPr="008D6B1C">
        <w:rPr>
          <w:rFonts w:ascii="Ebrima" w:hAnsi="Ebrima"/>
          <w:b/>
          <w:bCs/>
          <w:szCs w:val="22"/>
        </w:rPr>
        <w:t>MAGIK JC EMPREENDIMENTOS IMOBILIARIOS E CONSTRUCOES LTDA.</w:t>
      </w:r>
    </w:p>
    <w:p w14:paraId="60D1FEBD" w14:textId="77777777" w:rsidR="008D6B1C" w:rsidRPr="00D0538D" w:rsidRDefault="008D6B1C" w:rsidP="008D6B1C">
      <w:pPr>
        <w:rPr>
          <w:rFonts w:ascii="Ebrima" w:hAnsi="Ebrima"/>
          <w:b/>
          <w:u w:val="single"/>
        </w:rPr>
      </w:pPr>
    </w:p>
    <w:tbl>
      <w:tblPr>
        <w:tblW w:w="0" w:type="auto"/>
        <w:jc w:val="center"/>
        <w:tblLook w:val="01E0" w:firstRow="1" w:lastRow="1" w:firstColumn="1" w:lastColumn="1" w:noHBand="0" w:noVBand="0"/>
      </w:tblPr>
      <w:tblGrid>
        <w:gridCol w:w="4773"/>
        <w:gridCol w:w="4773"/>
      </w:tblGrid>
      <w:tr w:rsidR="008D6B1C" w:rsidRPr="00D0538D" w14:paraId="0A096F53" w14:textId="77777777" w:rsidTr="00CD343F">
        <w:trPr>
          <w:jc w:val="center"/>
        </w:trPr>
        <w:tc>
          <w:tcPr>
            <w:tcW w:w="4773" w:type="dxa"/>
          </w:tcPr>
          <w:p w14:paraId="73269231"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29C35378" w14:textId="77777777" w:rsidR="008D6B1C" w:rsidRPr="00D0538D" w:rsidRDefault="008D6B1C" w:rsidP="00CD343F">
            <w:pPr>
              <w:suppressAutoHyphens/>
              <w:contextualSpacing/>
              <w:rPr>
                <w:rFonts w:ascii="Ebrima" w:hAnsi="Ebrima"/>
              </w:rPr>
            </w:pPr>
            <w:r w:rsidRPr="00D0538D">
              <w:rPr>
                <w:rFonts w:ascii="Ebrima" w:hAnsi="Ebrima"/>
              </w:rPr>
              <w:t>Nome:</w:t>
            </w:r>
          </w:p>
          <w:p w14:paraId="4565EB33" w14:textId="77777777" w:rsidR="008D6B1C" w:rsidRPr="00D0538D" w:rsidRDefault="008D6B1C" w:rsidP="00CD343F">
            <w:pPr>
              <w:suppressAutoHyphens/>
              <w:contextualSpacing/>
              <w:rPr>
                <w:rFonts w:ascii="Ebrima" w:hAnsi="Ebrima"/>
              </w:rPr>
            </w:pPr>
            <w:r w:rsidRPr="00D0538D">
              <w:rPr>
                <w:rFonts w:ascii="Ebrima" w:hAnsi="Ebrima"/>
              </w:rPr>
              <w:t>Cargo:</w:t>
            </w:r>
          </w:p>
        </w:tc>
        <w:tc>
          <w:tcPr>
            <w:tcW w:w="4773" w:type="dxa"/>
          </w:tcPr>
          <w:p w14:paraId="71FCDDBD" w14:textId="77777777" w:rsidR="008D6B1C" w:rsidRPr="00D0538D" w:rsidRDefault="008D6B1C" w:rsidP="00CD343F">
            <w:pPr>
              <w:suppressAutoHyphens/>
              <w:contextualSpacing/>
              <w:rPr>
                <w:rFonts w:ascii="Ebrima" w:hAnsi="Ebrima"/>
              </w:rPr>
            </w:pPr>
            <w:r w:rsidRPr="00D0538D">
              <w:rPr>
                <w:rFonts w:ascii="Ebrima" w:hAnsi="Ebrima"/>
              </w:rPr>
              <w:t>_________________________________</w:t>
            </w:r>
          </w:p>
          <w:p w14:paraId="0CD3902D" w14:textId="77777777" w:rsidR="008D6B1C" w:rsidRPr="00D0538D" w:rsidRDefault="008D6B1C" w:rsidP="00CD343F">
            <w:pPr>
              <w:suppressAutoHyphens/>
              <w:contextualSpacing/>
              <w:rPr>
                <w:rFonts w:ascii="Ebrima" w:hAnsi="Ebrima"/>
              </w:rPr>
            </w:pPr>
            <w:r w:rsidRPr="00D0538D">
              <w:rPr>
                <w:rFonts w:ascii="Ebrima" w:hAnsi="Ebrima"/>
              </w:rPr>
              <w:t>Nome:</w:t>
            </w:r>
          </w:p>
          <w:p w14:paraId="2B4ED335" w14:textId="77777777" w:rsidR="008D6B1C" w:rsidRPr="00D0538D" w:rsidRDefault="008D6B1C" w:rsidP="00CD343F">
            <w:pPr>
              <w:suppressAutoHyphens/>
              <w:contextualSpacing/>
              <w:rPr>
                <w:rFonts w:ascii="Ebrima" w:hAnsi="Ebrima"/>
              </w:rPr>
            </w:pPr>
            <w:r w:rsidRPr="00D0538D">
              <w:rPr>
                <w:rFonts w:ascii="Ebrima" w:hAnsi="Ebrima"/>
              </w:rPr>
              <w:t>Cargo:</w:t>
            </w:r>
          </w:p>
        </w:tc>
      </w:tr>
    </w:tbl>
    <w:p w14:paraId="2700792D" w14:textId="77777777" w:rsidR="008D6B1C" w:rsidRPr="006E22B9" w:rsidRDefault="008D6B1C" w:rsidP="008D6B1C">
      <w:pPr>
        <w:jc w:val="center"/>
        <w:rPr>
          <w:rFonts w:ascii="Ebrima" w:hAnsi="Ebrima"/>
          <w:szCs w:val="22"/>
        </w:rPr>
      </w:pPr>
    </w:p>
    <w:p w14:paraId="5EDB8B3A" w14:textId="27790A83" w:rsidR="009E50EA" w:rsidRPr="005270B8" w:rsidRDefault="009E50EA" w:rsidP="00993117">
      <w:pPr>
        <w:pStyle w:val="Recuodecorpodetexto"/>
        <w:tabs>
          <w:tab w:val="left" w:pos="-1985"/>
        </w:tabs>
        <w:spacing w:line="280" w:lineRule="atLeast"/>
        <w:ind w:left="-426"/>
        <w:jc w:val="center"/>
        <w:rPr>
          <w:rFonts w:ascii="Verdana" w:hAnsi="Verdana" w:cstheme="minorHAnsi"/>
          <w:color w:val="000000"/>
        </w:rPr>
      </w:pPr>
    </w:p>
    <w:p w14:paraId="69950048" w14:textId="1438A8F2" w:rsidR="009E50EA" w:rsidRPr="005270B8" w:rsidRDefault="009E50EA" w:rsidP="00993117">
      <w:pPr>
        <w:spacing w:line="280" w:lineRule="atLeast"/>
        <w:jc w:val="left"/>
        <w:rPr>
          <w:rFonts w:ascii="Verdana" w:hAnsi="Verdana" w:cstheme="minorHAnsi"/>
          <w:color w:val="000000"/>
          <w:sz w:val="20"/>
          <w:szCs w:val="20"/>
        </w:rPr>
      </w:pPr>
      <w:r w:rsidRPr="00A2021B">
        <w:rPr>
          <w:rFonts w:ascii="Verdana" w:hAnsi="Verdana" w:cstheme="minorHAnsi"/>
          <w:color w:val="000000"/>
          <w:sz w:val="20"/>
          <w:szCs w:val="20"/>
        </w:rPr>
        <w:br w:type="page"/>
      </w:r>
    </w:p>
    <w:p w14:paraId="744154F6" w14:textId="3F9E402D" w:rsidR="009E50EA" w:rsidRPr="00AF0064" w:rsidRDefault="009E50EA" w:rsidP="00B8790E">
      <w:pPr>
        <w:pStyle w:val="Ttulo1"/>
        <w:spacing w:line="280" w:lineRule="atLeast"/>
        <w:jc w:val="center"/>
        <w:rPr>
          <w:rFonts w:ascii="Verdana" w:hAnsi="Verdana"/>
          <w:sz w:val="20"/>
          <w:szCs w:val="20"/>
        </w:rPr>
      </w:pPr>
      <w:bookmarkStart w:id="299" w:name="_Toc68648290"/>
      <w:r w:rsidRPr="00A2021B">
        <w:rPr>
          <w:rFonts w:ascii="Verdana" w:hAnsi="Verdana" w:cstheme="minorHAnsi"/>
          <w:sz w:val="20"/>
          <w:szCs w:val="20"/>
        </w:rPr>
        <w:lastRenderedPageBreak/>
        <w:t xml:space="preserve">ANEXO </w:t>
      </w:r>
      <w:r w:rsidR="008A575B">
        <w:rPr>
          <w:rFonts w:ascii="Verdana" w:hAnsi="Verdana" w:cstheme="minorHAnsi"/>
          <w:sz w:val="20"/>
          <w:szCs w:val="20"/>
        </w:rPr>
        <w:t>I</w:t>
      </w:r>
      <w:r w:rsidRPr="00A2021B">
        <w:rPr>
          <w:rFonts w:ascii="Verdana" w:hAnsi="Verdana" w:cstheme="minorHAnsi"/>
          <w:sz w:val="20"/>
          <w:szCs w:val="20"/>
        </w:rPr>
        <w:t>X</w:t>
      </w:r>
      <w:r w:rsidR="00406587">
        <w:rPr>
          <w:rFonts w:ascii="Verdana" w:hAnsi="Verdana" w:cstheme="minorHAnsi"/>
          <w:sz w:val="20"/>
          <w:szCs w:val="20"/>
        </w:rPr>
        <w:t xml:space="preserve"> – </w:t>
      </w:r>
      <w:r w:rsidR="008D6B1C">
        <w:rPr>
          <w:rFonts w:ascii="Verdana" w:hAnsi="Verdana" w:cstheme="minorHAnsi"/>
          <w:sz w:val="20"/>
          <w:szCs w:val="20"/>
        </w:rPr>
        <w:t xml:space="preserve">CRONOGRAMA INDICATIVO DE </w:t>
      </w:r>
      <w:r w:rsidR="00F2415F">
        <w:rPr>
          <w:rFonts w:ascii="Verdana" w:hAnsi="Verdana" w:cstheme="minorHAnsi"/>
          <w:sz w:val="20"/>
          <w:szCs w:val="20"/>
        </w:rPr>
        <w:t>UTILIZAÇÃO DE RECURSOS</w:t>
      </w:r>
      <w:bookmarkEnd w:id="299"/>
    </w:p>
    <w:p w14:paraId="04AF097C" w14:textId="77777777" w:rsidR="001D7E56" w:rsidRPr="005270B8" w:rsidRDefault="001D7E56" w:rsidP="00993117">
      <w:pPr>
        <w:spacing w:line="280" w:lineRule="atLeast"/>
        <w:jc w:val="center"/>
        <w:rPr>
          <w:rFonts w:ascii="Verdana" w:hAnsi="Verdana" w:cstheme="minorHAnsi"/>
          <w:b/>
          <w:sz w:val="20"/>
          <w:szCs w:val="20"/>
        </w:rPr>
      </w:pPr>
    </w:p>
    <w:p w14:paraId="47191B4F" w14:textId="77777777" w:rsidR="008D6B1C" w:rsidRPr="005270B8" w:rsidRDefault="008D6B1C" w:rsidP="008D6B1C">
      <w:pPr>
        <w:pStyle w:val="Recuodecorpodetexto"/>
        <w:tabs>
          <w:tab w:val="left" w:pos="-1985"/>
        </w:tabs>
        <w:spacing w:line="280" w:lineRule="atLeast"/>
        <w:ind w:left="-426"/>
        <w:rPr>
          <w:rFonts w:ascii="Verdana" w:hAnsi="Verdana" w:cstheme="minorHAnsi"/>
          <w:color w:val="000000"/>
        </w:rPr>
      </w:pPr>
    </w:p>
    <w:p w14:paraId="1C26D698" w14:textId="77777777" w:rsidR="008D6B1C" w:rsidRPr="00AB1ADF" w:rsidRDefault="008D6B1C" w:rsidP="008D6B1C">
      <w:pPr>
        <w:rPr>
          <w:rFonts w:ascii="Ebrima" w:hAnsi="Ebrima"/>
          <w:szCs w:val="22"/>
        </w:rPr>
      </w:pPr>
    </w:p>
    <w:tbl>
      <w:tblPr>
        <w:tblW w:w="4950" w:type="pct"/>
        <w:tblCellMar>
          <w:left w:w="0" w:type="dxa"/>
          <w:right w:w="0" w:type="dxa"/>
        </w:tblCellMar>
        <w:tblLook w:val="04A0" w:firstRow="1" w:lastRow="0" w:firstColumn="1" w:lastColumn="0" w:noHBand="0" w:noVBand="1"/>
      </w:tblPr>
      <w:tblGrid>
        <w:gridCol w:w="1103"/>
        <w:gridCol w:w="2754"/>
        <w:gridCol w:w="3147"/>
        <w:gridCol w:w="1550"/>
        <w:gridCol w:w="1405"/>
      </w:tblGrid>
      <w:tr w:rsidR="0068696C" w14:paraId="6DD420DD" w14:textId="77777777" w:rsidTr="0068696C">
        <w:trPr>
          <w:trHeight w:val="614"/>
        </w:trPr>
        <w:tc>
          <w:tcPr>
            <w:tcW w:w="864" w:type="pct"/>
            <w:vMerge w:val="restart"/>
            <w:tcBorders>
              <w:top w:val="single" w:sz="8" w:space="0" w:color="auto"/>
              <w:left w:val="single" w:sz="8" w:space="0" w:color="auto"/>
              <w:bottom w:val="single" w:sz="8" w:space="0" w:color="auto"/>
              <w:right w:val="single" w:sz="8" w:space="0" w:color="auto"/>
            </w:tcBorders>
            <w:vAlign w:val="center"/>
            <w:hideMark/>
          </w:tcPr>
          <w:p w14:paraId="48A92CB0" w14:textId="77777777" w:rsidR="0068696C" w:rsidRDefault="0068696C">
            <w:pPr>
              <w:spacing w:line="256" w:lineRule="auto"/>
              <w:jc w:val="center"/>
              <w:rPr>
                <w:rFonts w:ascii="Ebrima" w:hAnsi="Ebrima"/>
                <w:color w:val="000000"/>
                <w:sz w:val="14"/>
                <w:szCs w:val="14"/>
              </w:rPr>
            </w:pPr>
            <w:bookmarkStart w:id="300" w:name="_Hlk67917235"/>
            <w:r>
              <w:rPr>
                <w:rFonts w:ascii="Ebrima" w:hAnsi="Ebrima"/>
                <w:color w:val="000000"/>
                <w:sz w:val="14"/>
                <w:szCs w:val="14"/>
              </w:rPr>
              <w:t>Utilização dos recursos</w:t>
            </w:r>
          </w:p>
        </w:tc>
        <w:tc>
          <w:tcPr>
            <w:tcW w:w="3120" w:type="pct"/>
            <w:gridSpan w:val="3"/>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1D242AFD"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Valor e Percentual Utilizados por Período</w:t>
            </w:r>
          </w:p>
        </w:tc>
        <w:tc>
          <w:tcPr>
            <w:tcW w:w="1015" w:type="pct"/>
            <w:vMerge w:val="restart"/>
            <w:tcBorders>
              <w:top w:val="single" w:sz="8" w:space="0" w:color="auto"/>
              <w:left w:val="nil"/>
              <w:bottom w:val="single" w:sz="8" w:space="0" w:color="auto"/>
              <w:right w:val="single" w:sz="8" w:space="0" w:color="auto"/>
            </w:tcBorders>
            <w:vAlign w:val="center"/>
            <w:hideMark/>
          </w:tcPr>
          <w:p w14:paraId="0F91F797"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Total Utilizado por Período</w:t>
            </w:r>
          </w:p>
        </w:tc>
      </w:tr>
      <w:tr w:rsidR="0068696C" w14:paraId="696A8BE4" w14:textId="77777777" w:rsidTr="0068696C">
        <w:trPr>
          <w:trHeight w:val="614"/>
        </w:trPr>
        <w:tc>
          <w:tcPr>
            <w:tcW w:w="0" w:type="auto"/>
            <w:vMerge/>
            <w:tcBorders>
              <w:top w:val="single" w:sz="8" w:space="0" w:color="auto"/>
              <w:left w:val="single" w:sz="8" w:space="0" w:color="auto"/>
              <w:bottom w:val="single" w:sz="8" w:space="0" w:color="auto"/>
              <w:right w:val="single" w:sz="8" w:space="0" w:color="auto"/>
            </w:tcBorders>
            <w:vAlign w:val="center"/>
            <w:hideMark/>
          </w:tcPr>
          <w:p w14:paraId="7DFDA349" w14:textId="77777777" w:rsidR="0068696C" w:rsidRDefault="0068696C">
            <w:pPr>
              <w:spacing w:line="256" w:lineRule="auto"/>
              <w:rPr>
                <w:rFonts w:ascii="Ebrima" w:hAnsi="Ebrima"/>
                <w:color w:val="000000"/>
                <w:sz w:val="14"/>
                <w:szCs w:val="14"/>
                <w:lang w:eastAsia="en-US"/>
              </w:rPr>
            </w:pPr>
          </w:p>
        </w:tc>
        <w:tc>
          <w:tcPr>
            <w:tcW w:w="1017" w:type="pct"/>
            <w:tcBorders>
              <w:top w:val="nil"/>
              <w:left w:val="nil"/>
              <w:bottom w:val="single" w:sz="8" w:space="0" w:color="auto"/>
              <w:right w:val="single" w:sz="8" w:space="0" w:color="auto"/>
            </w:tcBorders>
            <w:noWrap/>
            <w:tcMar>
              <w:top w:w="0" w:type="dxa"/>
              <w:left w:w="70" w:type="dxa"/>
              <w:bottom w:w="0" w:type="dxa"/>
              <w:right w:w="70" w:type="dxa"/>
            </w:tcMar>
            <w:vAlign w:val="center"/>
            <w:hideMark/>
          </w:tcPr>
          <w:p w14:paraId="066E2208"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Design</w:t>
            </w:r>
          </w:p>
        </w:tc>
        <w:tc>
          <w:tcPr>
            <w:tcW w:w="1016" w:type="pct"/>
            <w:tcBorders>
              <w:top w:val="single" w:sz="8" w:space="0" w:color="auto"/>
              <w:left w:val="nil"/>
              <w:bottom w:val="single" w:sz="8" w:space="0" w:color="auto"/>
              <w:right w:val="single" w:sz="8" w:space="0" w:color="auto"/>
            </w:tcBorders>
            <w:noWrap/>
            <w:tcMar>
              <w:top w:w="0" w:type="dxa"/>
              <w:left w:w="70" w:type="dxa"/>
              <w:bottom w:w="0" w:type="dxa"/>
              <w:right w:w="70" w:type="dxa"/>
            </w:tcMar>
            <w:vAlign w:val="center"/>
            <w:hideMark/>
          </w:tcPr>
          <w:p w14:paraId="4A1C3FC8"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Cesário Mota</w:t>
            </w:r>
          </w:p>
        </w:tc>
        <w:tc>
          <w:tcPr>
            <w:tcW w:w="1088" w:type="pct"/>
            <w:tcBorders>
              <w:top w:val="single" w:sz="8" w:space="0" w:color="auto"/>
              <w:left w:val="nil"/>
              <w:bottom w:val="single" w:sz="8" w:space="0" w:color="auto"/>
              <w:right w:val="single" w:sz="8" w:space="0" w:color="auto"/>
            </w:tcBorders>
            <w:vAlign w:val="center"/>
            <w:hideMark/>
          </w:tcPr>
          <w:p w14:paraId="38C7C24F" w14:textId="77777777" w:rsidR="0068696C" w:rsidRDefault="0068696C">
            <w:pPr>
              <w:spacing w:line="256" w:lineRule="auto"/>
              <w:jc w:val="center"/>
              <w:rPr>
                <w:rFonts w:ascii="Ebrima" w:hAnsi="Ebrima"/>
                <w:color w:val="000000"/>
                <w:sz w:val="14"/>
                <w:szCs w:val="14"/>
              </w:rPr>
            </w:pPr>
            <w:r>
              <w:rPr>
                <w:rFonts w:ascii="Ebrima" w:hAnsi="Ebrima"/>
                <w:color w:val="000000"/>
                <w:sz w:val="14"/>
                <w:szCs w:val="14"/>
              </w:rPr>
              <w:t xml:space="preserve">SPE / Imóvel Destinação </w:t>
            </w:r>
            <w:r>
              <w:rPr>
                <w:rFonts w:ascii="Ebrima" w:hAnsi="Ebrima"/>
                <w:sz w:val="14"/>
                <w:szCs w:val="14"/>
              </w:rPr>
              <w:t>Bem Viver Santa Cecília (Fortunato)</w:t>
            </w:r>
          </w:p>
        </w:tc>
        <w:tc>
          <w:tcPr>
            <w:tcW w:w="0" w:type="auto"/>
            <w:vMerge/>
            <w:tcBorders>
              <w:top w:val="single" w:sz="8" w:space="0" w:color="auto"/>
              <w:left w:val="nil"/>
              <w:bottom w:val="single" w:sz="8" w:space="0" w:color="auto"/>
              <w:right w:val="single" w:sz="8" w:space="0" w:color="auto"/>
            </w:tcBorders>
            <w:vAlign w:val="center"/>
            <w:hideMark/>
          </w:tcPr>
          <w:p w14:paraId="627624B1" w14:textId="77777777" w:rsidR="0068696C" w:rsidRDefault="0068696C">
            <w:pPr>
              <w:spacing w:line="256" w:lineRule="auto"/>
              <w:rPr>
                <w:rFonts w:ascii="Ebrima" w:hAnsi="Ebrima"/>
                <w:color w:val="000000"/>
                <w:sz w:val="14"/>
                <w:szCs w:val="14"/>
                <w:lang w:eastAsia="en-US"/>
              </w:rPr>
            </w:pPr>
          </w:p>
        </w:tc>
      </w:tr>
      <w:tr w:rsidR="0068696C" w14:paraId="64FB90B9" w14:textId="77777777" w:rsidTr="0068696C">
        <w:trPr>
          <w:trHeight w:val="322"/>
        </w:trPr>
        <w:tc>
          <w:tcPr>
            <w:tcW w:w="864" w:type="pct"/>
            <w:tcBorders>
              <w:top w:val="nil"/>
              <w:left w:val="single" w:sz="8" w:space="0" w:color="auto"/>
              <w:bottom w:val="single" w:sz="8" w:space="0" w:color="auto"/>
              <w:right w:val="single" w:sz="8" w:space="0" w:color="auto"/>
            </w:tcBorders>
            <w:hideMark/>
          </w:tcPr>
          <w:p w14:paraId="378591C1" w14:textId="77777777" w:rsidR="0068696C" w:rsidRDefault="0068696C">
            <w:pPr>
              <w:spacing w:line="256" w:lineRule="auto"/>
              <w:jc w:val="center"/>
              <w:rPr>
                <w:rFonts w:ascii="Ebrima" w:hAnsi="Ebrima"/>
                <w:color w:val="000000"/>
                <w:sz w:val="14"/>
                <w:szCs w:val="14"/>
              </w:rPr>
            </w:pPr>
            <w:r>
              <w:rPr>
                <w:rFonts w:ascii="Ebrima" w:hAnsi="Ebrima"/>
                <w:sz w:val="14"/>
                <w:szCs w:val="14"/>
              </w:rPr>
              <w:t>Realizado (Reembolso)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1A35707B" w14:textId="77777777" w:rsidR="0068696C" w:rsidRDefault="0068696C">
            <w:pPr>
              <w:spacing w:line="256" w:lineRule="auto"/>
              <w:jc w:val="center"/>
              <w:rPr>
                <w:rFonts w:ascii="Ebrima" w:hAnsi="Ebrima"/>
                <w:color w:val="000000"/>
                <w:sz w:val="14"/>
                <w:szCs w:val="14"/>
              </w:rPr>
            </w:pPr>
            <w:r>
              <w:rPr>
                <w:rFonts w:ascii="Ebrima" w:hAnsi="Ebrima"/>
                <w:sz w:val="14"/>
                <w:szCs w:val="14"/>
              </w:rPr>
              <w:t>R$ 586.600,80</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0F28F095" w14:textId="77777777" w:rsidR="0068696C" w:rsidRDefault="0068696C">
            <w:pPr>
              <w:spacing w:line="256" w:lineRule="auto"/>
              <w:jc w:val="center"/>
              <w:rPr>
                <w:rFonts w:ascii="Ebrima" w:hAnsi="Ebrima"/>
                <w:color w:val="000000"/>
                <w:sz w:val="14"/>
                <w:szCs w:val="14"/>
              </w:rPr>
            </w:pPr>
            <w:r>
              <w:rPr>
                <w:rFonts w:ascii="Ebrima" w:hAnsi="Ebrima"/>
                <w:sz w:val="14"/>
                <w:szCs w:val="14"/>
              </w:rPr>
              <w:t>R$ 579.423,42</w:t>
            </w:r>
          </w:p>
        </w:tc>
        <w:tc>
          <w:tcPr>
            <w:tcW w:w="1088" w:type="pct"/>
            <w:tcBorders>
              <w:top w:val="nil"/>
              <w:left w:val="nil"/>
              <w:bottom w:val="single" w:sz="8" w:space="0" w:color="auto"/>
              <w:right w:val="single" w:sz="8" w:space="0" w:color="auto"/>
            </w:tcBorders>
            <w:hideMark/>
          </w:tcPr>
          <w:p w14:paraId="30A24C10" w14:textId="77777777" w:rsidR="0068696C" w:rsidRDefault="0068696C">
            <w:pPr>
              <w:spacing w:line="256" w:lineRule="auto"/>
              <w:jc w:val="center"/>
              <w:rPr>
                <w:rFonts w:ascii="Ebrima" w:hAnsi="Ebrima"/>
                <w:sz w:val="14"/>
                <w:szCs w:val="14"/>
              </w:rPr>
            </w:pPr>
            <w:r>
              <w:rPr>
                <w:rFonts w:ascii="Ebrima" w:hAnsi="Ebrima"/>
                <w:sz w:val="14"/>
                <w:szCs w:val="14"/>
              </w:rPr>
              <w:t>R$ 178.763,45</w:t>
            </w:r>
          </w:p>
        </w:tc>
        <w:tc>
          <w:tcPr>
            <w:tcW w:w="1015" w:type="pct"/>
            <w:tcBorders>
              <w:top w:val="nil"/>
              <w:left w:val="nil"/>
              <w:bottom w:val="single" w:sz="8" w:space="0" w:color="auto"/>
              <w:right w:val="single" w:sz="8" w:space="0" w:color="auto"/>
            </w:tcBorders>
            <w:hideMark/>
          </w:tcPr>
          <w:p w14:paraId="5D4CC3AC" w14:textId="77777777" w:rsidR="0068696C" w:rsidRDefault="0068696C">
            <w:pPr>
              <w:spacing w:line="256" w:lineRule="auto"/>
              <w:jc w:val="center"/>
              <w:rPr>
                <w:rFonts w:ascii="Ebrima" w:hAnsi="Ebrima"/>
                <w:sz w:val="14"/>
                <w:szCs w:val="14"/>
              </w:rPr>
            </w:pPr>
            <w:commentRangeStart w:id="301"/>
            <w:r>
              <w:rPr>
                <w:rFonts w:ascii="Ebrima" w:hAnsi="Ebrima"/>
                <w:sz w:val="14"/>
                <w:szCs w:val="14"/>
              </w:rPr>
              <w:t>R$ 1.344.787,67</w:t>
            </w:r>
            <w:commentRangeEnd w:id="301"/>
            <w:r w:rsidR="00825BA5">
              <w:rPr>
                <w:rStyle w:val="Refdecomentrio"/>
              </w:rPr>
              <w:commentReference w:id="301"/>
            </w:r>
          </w:p>
        </w:tc>
      </w:tr>
      <w:tr w:rsidR="0068696C" w14:paraId="6634FD9A" w14:textId="77777777" w:rsidTr="0068696C">
        <w:trPr>
          <w:trHeight w:val="502"/>
        </w:trPr>
        <w:tc>
          <w:tcPr>
            <w:tcW w:w="864" w:type="pct"/>
            <w:tcBorders>
              <w:top w:val="nil"/>
              <w:left w:val="single" w:sz="8" w:space="0" w:color="auto"/>
              <w:bottom w:val="single" w:sz="8" w:space="0" w:color="auto"/>
              <w:right w:val="single" w:sz="8" w:space="0" w:color="auto"/>
            </w:tcBorders>
            <w:hideMark/>
          </w:tcPr>
          <w:p w14:paraId="21EBF0FC" w14:textId="77777777" w:rsidR="0068696C" w:rsidRDefault="0068696C">
            <w:pPr>
              <w:spacing w:line="256" w:lineRule="auto"/>
              <w:jc w:val="center"/>
              <w:rPr>
                <w:rFonts w:ascii="Ebrima" w:hAnsi="Ebrima"/>
                <w:sz w:val="14"/>
                <w:szCs w:val="14"/>
              </w:rPr>
            </w:pPr>
            <w:r>
              <w:rPr>
                <w:rFonts w:ascii="Ebrima" w:hAnsi="Ebrima"/>
                <w:sz w:val="14"/>
                <w:szCs w:val="14"/>
              </w:rPr>
              <w:t>6 (seis) meses a contar do desembolso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7388BCF9" w14:textId="77777777" w:rsidR="0068696C" w:rsidRDefault="0068696C">
            <w:pPr>
              <w:spacing w:line="256" w:lineRule="auto"/>
              <w:jc w:val="center"/>
              <w:rPr>
                <w:rFonts w:ascii="Ebrima" w:hAnsi="Ebrima"/>
                <w:sz w:val="14"/>
                <w:szCs w:val="14"/>
              </w:rPr>
            </w:pPr>
            <w:r>
              <w:rPr>
                <w:rFonts w:ascii="Ebrima" w:hAnsi="Ebrima"/>
                <w:sz w:val="14"/>
                <w:szCs w:val="14"/>
              </w:rPr>
              <w:t>R$ 2.554.850,48</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5FC69CF5" w14:textId="77777777" w:rsidR="0068696C" w:rsidRDefault="0068696C">
            <w:pPr>
              <w:spacing w:line="256" w:lineRule="auto"/>
              <w:jc w:val="center"/>
              <w:rPr>
                <w:rFonts w:ascii="Ebrima" w:hAnsi="Ebrima"/>
                <w:sz w:val="14"/>
                <w:szCs w:val="14"/>
              </w:rPr>
            </w:pPr>
            <w:r>
              <w:rPr>
                <w:rFonts w:ascii="Ebrima" w:hAnsi="Ebrima"/>
                <w:sz w:val="14"/>
                <w:szCs w:val="14"/>
              </w:rPr>
              <w:t>R$ 600.000,00</w:t>
            </w:r>
          </w:p>
        </w:tc>
        <w:tc>
          <w:tcPr>
            <w:tcW w:w="1088" w:type="pct"/>
            <w:tcBorders>
              <w:top w:val="nil"/>
              <w:left w:val="nil"/>
              <w:bottom w:val="single" w:sz="8" w:space="0" w:color="auto"/>
              <w:right w:val="single" w:sz="8" w:space="0" w:color="auto"/>
            </w:tcBorders>
            <w:hideMark/>
          </w:tcPr>
          <w:p w14:paraId="6180509F" w14:textId="77777777" w:rsidR="0068696C" w:rsidRDefault="0068696C">
            <w:pPr>
              <w:spacing w:line="256" w:lineRule="auto"/>
              <w:jc w:val="center"/>
              <w:rPr>
                <w:rFonts w:ascii="Ebrima" w:hAnsi="Ebrima"/>
                <w:sz w:val="14"/>
                <w:szCs w:val="14"/>
              </w:rPr>
            </w:pPr>
            <w:r>
              <w:rPr>
                <w:rFonts w:ascii="Ebrima" w:hAnsi="Ebrima"/>
                <w:sz w:val="14"/>
                <w:szCs w:val="14"/>
              </w:rPr>
              <w:t>R$ 500.361,85</w:t>
            </w:r>
          </w:p>
        </w:tc>
        <w:tc>
          <w:tcPr>
            <w:tcW w:w="1015" w:type="pct"/>
            <w:tcBorders>
              <w:top w:val="nil"/>
              <w:left w:val="nil"/>
              <w:bottom w:val="single" w:sz="8" w:space="0" w:color="auto"/>
              <w:right w:val="single" w:sz="8" w:space="0" w:color="auto"/>
            </w:tcBorders>
            <w:hideMark/>
          </w:tcPr>
          <w:p w14:paraId="12A1DA00" w14:textId="77777777" w:rsidR="0068696C" w:rsidRDefault="0068696C">
            <w:pPr>
              <w:spacing w:line="256" w:lineRule="auto"/>
              <w:jc w:val="center"/>
              <w:rPr>
                <w:rFonts w:ascii="Ebrima" w:hAnsi="Ebrima"/>
                <w:sz w:val="14"/>
                <w:szCs w:val="14"/>
              </w:rPr>
            </w:pPr>
            <w:r>
              <w:rPr>
                <w:rFonts w:ascii="Ebrima" w:hAnsi="Ebrima"/>
                <w:sz w:val="14"/>
                <w:szCs w:val="14"/>
              </w:rPr>
              <w:t>R$ 3.655.212,33</w:t>
            </w:r>
          </w:p>
        </w:tc>
      </w:tr>
      <w:tr w:rsidR="0068696C" w14:paraId="4667C80F" w14:textId="77777777" w:rsidTr="0068696C">
        <w:trPr>
          <w:trHeight w:val="692"/>
        </w:trPr>
        <w:tc>
          <w:tcPr>
            <w:tcW w:w="864" w:type="pct"/>
            <w:tcBorders>
              <w:top w:val="nil"/>
              <w:left w:val="single" w:sz="8" w:space="0" w:color="auto"/>
              <w:bottom w:val="single" w:sz="8" w:space="0" w:color="auto"/>
              <w:right w:val="single" w:sz="8" w:space="0" w:color="auto"/>
            </w:tcBorders>
            <w:hideMark/>
          </w:tcPr>
          <w:p w14:paraId="19F1E15A" w14:textId="77777777" w:rsidR="0068696C" w:rsidRDefault="0068696C">
            <w:pPr>
              <w:spacing w:line="256" w:lineRule="auto"/>
              <w:jc w:val="center"/>
              <w:rPr>
                <w:rFonts w:ascii="Ebrima" w:hAnsi="Ebrima"/>
                <w:sz w:val="14"/>
                <w:szCs w:val="14"/>
              </w:rPr>
            </w:pPr>
            <w:r>
              <w:rPr>
                <w:rFonts w:ascii="Ebrima" w:hAnsi="Ebrima"/>
                <w:sz w:val="14"/>
                <w:szCs w:val="14"/>
              </w:rPr>
              <w:t>Percentual utilizado para reembolso, em ralação ao valor da emissão da CCB</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6F5EFC74" w14:textId="77777777" w:rsidR="0068696C" w:rsidRDefault="0068696C">
            <w:pPr>
              <w:spacing w:line="256" w:lineRule="auto"/>
              <w:jc w:val="center"/>
              <w:rPr>
                <w:rFonts w:ascii="Ebrima" w:hAnsi="Ebrima"/>
                <w:sz w:val="14"/>
                <w:szCs w:val="14"/>
              </w:rPr>
            </w:pPr>
            <w:r>
              <w:rPr>
                <w:rFonts w:ascii="Ebrima" w:hAnsi="Ebrima"/>
                <w:sz w:val="14"/>
                <w:szCs w:val="14"/>
              </w:rPr>
              <w:t>11,7%</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2A07E847" w14:textId="77777777" w:rsidR="0068696C" w:rsidRDefault="0068696C">
            <w:pPr>
              <w:spacing w:line="256" w:lineRule="auto"/>
              <w:jc w:val="center"/>
              <w:rPr>
                <w:rFonts w:ascii="Ebrima" w:hAnsi="Ebrima"/>
                <w:sz w:val="14"/>
                <w:szCs w:val="14"/>
              </w:rPr>
            </w:pPr>
            <w:r>
              <w:rPr>
                <w:rFonts w:ascii="Ebrima" w:hAnsi="Ebrima"/>
                <w:sz w:val="14"/>
                <w:szCs w:val="14"/>
              </w:rPr>
              <w:t>11,6%</w:t>
            </w:r>
          </w:p>
        </w:tc>
        <w:tc>
          <w:tcPr>
            <w:tcW w:w="1088" w:type="pct"/>
            <w:tcBorders>
              <w:top w:val="nil"/>
              <w:left w:val="nil"/>
              <w:bottom w:val="single" w:sz="8" w:space="0" w:color="auto"/>
              <w:right w:val="single" w:sz="8" w:space="0" w:color="auto"/>
            </w:tcBorders>
            <w:hideMark/>
          </w:tcPr>
          <w:p w14:paraId="0C66A245" w14:textId="77777777" w:rsidR="0068696C" w:rsidRDefault="0068696C">
            <w:pPr>
              <w:spacing w:line="256" w:lineRule="auto"/>
              <w:jc w:val="center"/>
              <w:rPr>
                <w:rFonts w:ascii="Ebrima" w:hAnsi="Ebrima"/>
                <w:sz w:val="14"/>
                <w:szCs w:val="14"/>
              </w:rPr>
            </w:pPr>
            <w:r>
              <w:rPr>
                <w:rFonts w:ascii="Ebrima" w:hAnsi="Ebrima"/>
                <w:sz w:val="14"/>
                <w:szCs w:val="14"/>
              </w:rPr>
              <w:t>3,6%</w:t>
            </w:r>
          </w:p>
        </w:tc>
        <w:tc>
          <w:tcPr>
            <w:tcW w:w="1015" w:type="pct"/>
            <w:tcBorders>
              <w:top w:val="nil"/>
              <w:left w:val="nil"/>
              <w:bottom w:val="single" w:sz="8" w:space="0" w:color="auto"/>
              <w:right w:val="single" w:sz="8" w:space="0" w:color="auto"/>
            </w:tcBorders>
          </w:tcPr>
          <w:p w14:paraId="586BE690" w14:textId="77777777" w:rsidR="0068696C" w:rsidRDefault="0068696C">
            <w:pPr>
              <w:spacing w:line="256" w:lineRule="auto"/>
              <w:jc w:val="center"/>
              <w:rPr>
                <w:rFonts w:ascii="Ebrima" w:hAnsi="Ebrima"/>
                <w:sz w:val="14"/>
                <w:szCs w:val="14"/>
              </w:rPr>
            </w:pPr>
            <w:r>
              <w:rPr>
                <w:rFonts w:ascii="Ebrima" w:hAnsi="Ebrima"/>
                <w:sz w:val="14"/>
                <w:szCs w:val="14"/>
              </w:rPr>
              <w:t>26,9%</w:t>
            </w:r>
          </w:p>
          <w:p w14:paraId="3E7916AD" w14:textId="77777777" w:rsidR="0068696C" w:rsidRDefault="0068696C">
            <w:pPr>
              <w:spacing w:line="256" w:lineRule="auto"/>
              <w:jc w:val="center"/>
              <w:rPr>
                <w:rFonts w:ascii="Ebrima" w:hAnsi="Ebrima"/>
                <w:sz w:val="14"/>
                <w:szCs w:val="14"/>
              </w:rPr>
            </w:pPr>
          </w:p>
        </w:tc>
      </w:tr>
      <w:tr w:rsidR="0068696C" w14:paraId="6DDA0475" w14:textId="77777777" w:rsidTr="0068696C">
        <w:trPr>
          <w:trHeight w:val="845"/>
        </w:trPr>
        <w:tc>
          <w:tcPr>
            <w:tcW w:w="864" w:type="pct"/>
            <w:tcBorders>
              <w:top w:val="nil"/>
              <w:left w:val="single" w:sz="8" w:space="0" w:color="auto"/>
              <w:bottom w:val="single" w:sz="8" w:space="0" w:color="auto"/>
              <w:right w:val="single" w:sz="8" w:space="0" w:color="auto"/>
            </w:tcBorders>
            <w:hideMark/>
          </w:tcPr>
          <w:p w14:paraId="1672BFCB" w14:textId="77777777" w:rsidR="0068696C" w:rsidRDefault="0068696C">
            <w:pPr>
              <w:spacing w:line="256" w:lineRule="auto"/>
              <w:jc w:val="center"/>
              <w:rPr>
                <w:rFonts w:ascii="Ebrima" w:hAnsi="Ebrima"/>
                <w:sz w:val="14"/>
                <w:szCs w:val="14"/>
              </w:rPr>
            </w:pPr>
            <w:r>
              <w:rPr>
                <w:rFonts w:ascii="Ebrima" w:hAnsi="Ebrima"/>
                <w:sz w:val="14"/>
                <w:szCs w:val="14"/>
              </w:rPr>
              <w:t>Percentual a ser utilizado nos 6 (seis) meses após a emissão da CCB, em ralação ao valor captado</w:t>
            </w:r>
          </w:p>
        </w:tc>
        <w:tc>
          <w:tcPr>
            <w:tcW w:w="1017" w:type="pct"/>
            <w:tcBorders>
              <w:top w:val="nil"/>
              <w:left w:val="nil"/>
              <w:bottom w:val="single" w:sz="8" w:space="0" w:color="auto"/>
              <w:right w:val="single" w:sz="8" w:space="0" w:color="auto"/>
            </w:tcBorders>
            <w:noWrap/>
            <w:tcMar>
              <w:top w:w="0" w:type="dxa"/>
              <w:left w:w="70" w:type="dxa"/>
              <w:bottom w:w="0" w:type="dxa"/>
              <w:right w:w="70" w:type="dxa"/>
            </w:tcMar>
            <w:hideMark/>
          </w:tcPr>
          <w:p w14:paraId="4B348824" w14:textId="77777777" w:rsidR="0068696C" w:rsidRDefault="0068696C">
            <w:pPr>
              <w:spacing w:line="256" w:lineRule="auto"/>
              <w:jc w:val="center"/>
              <w:rPr>
                <w:rFonts w:ascii="Ebrima" w:hAnsi="Ebrima"/>
                <w:sz w:val="14"/>
                <w:szCs w:val="14"/>
              </w:rPr>
            </w:pPr>
            <w:r>
              <w:rPr>
                <w:rFonts w:ascii="Ebrima" w:hAnsi="Ebrima"/>
                <w:sz w:val="14"/>
                <w:szCs w:val="14"/>
              </w:rPr>
              <w:t>51,1%</w:t>
            </w:r>
          </w:p>
        </w:tc>
        <w:tc>
          <w:tcPr>
            <w:tcW w:w="1016" w:type="pct"/>
            <w:tcBorders>
              <w:top w:val="nil"/>
              <w:left w:val="nil"/>
              <w:bottom w:val="single" w:sz="8" w:space="0" w:color="auto"/>
              <w:right w:val="single" w:sz="8" w:space="0" w:color="auto"/>
            </w:tcBorders>
            <w:noWrap/>
            <w:tcMar>
              <w:top w:w="0" w:type="dxa"/>
              <w:left w:w="70" w:type="dxa"/>
              <w:bottom w:w="0" w:type="dxa"/>
              <w:right w:w="70" w:type="dxa"/>
            </w:tcMar>
            <w:hideMark/>
          </w:tcPr>
          <w:p w14:paraId="3957AC2A" w14:textId="77777777" w:rsidR="0068696C" w:rsidRDefault="0068696C">
            <w:pPr>
              <w:spacing w:line="256" w:lineRule="auto"/>
              <w:jc w:val="center"/>
              <w:rPr>
                <w:rFonts w:ascii="Ebrima" w:hAnsi="Ebrima"/>
                <w:sz w:val="14"/>
                <w:szCs w:val="14"/>
              </w:rPr>
            </w:pPr>
            <w:r>
              <w:rPr>
                <w:rFonts w:ascii="Ebrima" w:hAnsi="Ebrima"/>
                <w:sz w:val="14"/>
                <w:szCs w:val="14"/>
              </w:rPr>
              <w:t>12,0%</w:t>
            </w:r>
          </w:p>
        </w:tc>
        <w:tc>
          <w:tcPr>
            <w:tcW w:w="1088" w:type="pct"/>
            <w:tcBorders>
              <w:top w:val="nil"/>
              <w:left w:val="nil"/>
              <w:bottom w:val="single" w:sz="8" w:space="0" w:color="auto"/>
              <w:right w:val="single" w:sz="8" w:space="0" w:color="auto"/>
            </w:tcBorders>
            <w:hideMark/>
          </w:tcPr>
          <w:p w14:paraId="73748DFD" w14:textId="77777777" w:rsidR="0068696C" w:rsidRDefault="0068696C">
            <w:pPr>
              <w:spacing w:line="256" w:lineRule="auto"/>
              <w:jc w:val="center"/>
              <w:rPr>
                <w:rFonts w:ascii="Ebrima" w:hAnsi="Ebrima"/>
                <w:sz w:val="14"/>
                <w:szCs w:val="14"/>
              </w:rPr>
            </w:pPr>
            <w:r>
              <w:rPr>
                <w:rFonts w:ascii="Ebrima" w:hAnsi="Ebrima"/>
                <w:sz w:val="14"/>
                <w:szCs w:val="14"/>
              </w:rPr>
              <w:t>10,0%</w:t>
            </w:r>
          </w:p>
        </w:tc>
        <w:tc>
          <w:tcPr>
            <w:tcW w:w="1015" w:type="pct"/>
            <w:tcBorders>
              <w:top w:val="nil"/>
              <w:left w:val="nil"/>
              <w:bottom w:val="single" w:sz="8" w:space="0" w:color="auto"/>
              <w:right w:val="single" w:sz="8" w:space="0" w:color="auto"/>
            </w:tcBorders>
            <w:hideMark/>
          </w:tcPr>
          <w:p w14:paraId="59780EBB" w14:textId="77777777" w:rsidR="0068696C" w:rsidRDefault="0068696C">
            <w:pPr>
              <w:spacing w:line="256" w:lineRule="auto"/>
              <w:jc w:val="center"/>
              <w:rPr>
                <w:rFonts w:ascii="Ebrima" w:hAnsi="Ebrima"/>
                <w:sz w:val="14"/>
                <w:szCs w:val="14"/>
              </w:rPr>
            </w:pPr>
            <w:r>
              <w:rPr>
                <w:rFonts w:ascii="Ebrima" w:hAnsi="Ebrima"/>
                <w:sz w:val="14"/>
                <w:szCs w:val="14"/>
              </w:rPr>
              <w:t>73,1%</w:t>
            </w:r>
          </w:p>
        </w:tc>
        <w:bookmarkEnd w:id="300"/>
      </w:tr>
    </w:tbl>
    <w:p w14:paraId="12CC2FC9" w14:textId="77777777" w:rsidR="008D6B1C" w:rsidRPr="00C44F91" w:rsidRDefault="008D6B1C" w:rsidP="008D6B1C">
      <w:pPr>
        <w:rPr>
          <w:rFonts w:ascii="Ebrima" w:hAnsi="Ebrima"/>
          <w:szCs w:val="22"/>
        </w:rPr>
      </w:pPr>
    </w:p>
    <w:p w14:paraId="3E51FCBA" w14:textId="77777777" w:rsidR="008D6B1C" w:rsidRPr="00AB1ADF" w:rsidRDefault="008D6B1C" w:rsidP="008D6B1C">
      <w:pPr>
        <w:jc w:val="center"/>
        <w:rPr>
          <w:rFonts w:ascii="Ebrima" w:hAnsi="Ebrima"/>
          <w:szCs w:val="22"/>
        </w:rPr>
      </w:pPr>
    </w:p>
    <w:p w14:paraId="6C169B67" w14:textId="096D7F2B" w:rsidR="00F70CA1" w:rsidRDefault="00F70CA1">
      <w:pPr>
        <w:spacing w:line="240" w:lineRule="auto"/>
        <w:jc w:val="left"/>
        <w:rPr>
          <w:rFonts w:ascii="Verdana" w:hAnsi="Verdana" w:cstheme="minorHAnsi"/>
          <w:i/>
          <w:iCs/>
          <w:color w:val="000000"/>
          <w:sz w:val="20"/>
          <w:szCs w:val="20"/>
        </w:rPr>
        <w:sectPr w:rsidR="00F70CA1" w:rsidSect="00862CE9">
          <w:pgSz w:w="12240" w:h="15840"/>
          <w:pgMar w:top="1134" w:right="1080" w:bottom="1440" w:left="1080" w:header="709" w:footer="709" w:gutter="0"/>
          <w:cols w:space="708"/>
          <w:docGrid w:linePitch="360"/>
        </w:sectPr>
      </w:pPr>
    </w:p>
    <w:p w14:paraId="3A54BC73" w14:textId="316F5794" w:rsidR="00F70CA1" w:rsidRPr="00E61B07" w:rsidRDefault="00F70CA1" w:rsidP="00F70CA1">
      <w:pPr>
        <w:pStyle w:val="Ttulo1"/>
        <w:spacing w:line="280" w:lineRule="atLeast"/>
        <w:jc w:val="center"/>
        <w:rPr>
          <w:rFonts w:ascii="Verdana" w:hAnsi="Verdana"/>
          <w:sz w:val="20"/>
          <w:szCs w:val="20"/>
        </w:rPr>
      </w:pPr>
      <w:bookmarkStart w:id="302" w:name="_Toc68648291"/>
      <w:r w:rsidRPr="00E61B07">
        <w:rPr>
          <w:rFonts w:ascii="Verdana" w:hAnsi="Verdana" w:cstheme="minorHAnsi"/>
          <w:sz w:val="20"/>
          <w:szCs w:val="20"/>
        </w:rPr>
        <w:lastRenderedPageBreak/>
        <w:t>ANEXO X – DECLARAÇÃO DA EMISSORA SOBRE AS DESPESAS OBJETO DE REEMBOLSO</w:t>
      </w:r>
      <w:bookmarkEnd w:id="302"/>
    </w:p>
    <w:p w14:paraId="5FCE4F55" w14:textId="77777777" w:rsidR="00F70CA1" w:rsidRPr="00AB514C" w:rsidRDefault="00F70CA1" w:rsidP="00F70CA1">
      <w:pPr>
        <w:rPr>
          <w:rFonts w:ascii="Verdana" w:hAnsi="Verdana"/>
          <w:sz w:val="20"/>
          <w:szCs w:val="20"/>
        </w:rPr>
      </w:pPr>
    </w:p>
    <w:p w14:paraId="08C65BA1" w14:textId="226D7CB5" w:rsidR="00F70CA1" w:rsidRPr="00AB514C" w:rsidRDefault="00F70CA1" w:rsidP="00F70CA1">
      <w:pPr>
        <w:rPr>
          <w:rFonts w:ascii="Verdana" w:hAnsi="Verdana"/>
          <w:sz w:val="20"/>
          <w:szCs w:val="20"/>
        </w:rPr>
      </w:pPr>
      <w:r w:rsidRPr="00AB514C">
        <w:rPr>
          <w:rFonts w:ascii="Verdana" w:hAnsi="Verdana"/>
          <w:sz w:val="20"/>
          <w:szCs w:val="20"/>
        </w:rPr>
        <w:t xml:space="preserve">A </w:t>
      </w:r>
      <w:r w:rsidRPr="00AB514C">
        <w:rPr>
          <w:rFonts w:ascii="Verdana" w:hAnsi="Verdana"/>
          <w:b/>
          <w:bCs/>
          <w:sz w:val="20"/>
          <w:szCs w:val="20"/>
        </w:rPr>
        <w:t>GAIA IMPACTO SECURITIZADORA S.A.</w:t>
      </w:r>
      <w:r w:rsidRPr="00AB514C">
        <w:rPr>
          <w:rFonts w:ascii="Verdana" w:hAnsi="Verdana"/>
          <w:sz w:val="20"/>
          <w:szCs w:val="20"/>
        </w:rPr>
        <w:t xml:space="preserve">, companhia securitizadora com sede na Cidade de São Paulo, Estado de São Paulo, na Rua Ministro Jesuíno Cardoso, 633, 8º andar, conjunto 82, sala 1, Vila Nova Conceição, CEP 04544-050, inscrita no CNPJ/ME sob o nº 14.876.090/0001-93, com seu Estatuto Social registrado na JUCESP sob o NIRE 35.300.418.514, na qualidade de companhia emissora dos Certificados de Recebíveis Imobiliários da </w:t>
      </w:r>
      <w:r w:rsidR="008E1A66">
        <w:rPr>
          <w:rFonts w:ascii="Verdana" w:hAnsi="Verdana"/>
          <w:sz w:val="20"/>
          <w:szCs w:val="20"/>
        </w:rPr>
        <w:t>1ª</w:t>
      </w:r>
      <w:r w:rsidRPr="00AB514C">
        <w:rPr>
          <w:rFonts w:ascii="Verdana" w:hAnsi="Verdana"/>
          <w:sz w:val="20"/>
          <w:szCs w:val="20"/>
        </w:rPr>
        <w:t xml:space="preserve"> Série de sua </w:t>
      </w:r>
      <w:r w:rsidR="008E1A66">
        <w:rPr>
          <w:rFonts w:ascii="Verdana" w:hAnsi="Verdana"/>
          <w:sz w:val="20"/>
          <w:szCs w:val="20"/>
        </w:rPr>
        <w:t>32ª</w:t>
      </w:r>
      <w:r w:rsidRPr="00AB514C">
        <w:rPr>
          <w:rFonts w:ascii="Verdana" w:hAnsi="Verdana"/>
          <w:sz w:val="20"/>
          <w:szCs w:val="20"/>
        </w:rPr>
        <w:t xml:space="preserve"> Emissão (“CRI” e “Emissão”, respectivamente), que serão objeto de oferta pública de distribuição, nos termos da Instrução CVM 476, conforme alterada, declara, para todos os fins e efeitos, que as despesas a serem objeto de reembolso no âmbito dos CRI não estão vinculadas a qualquer outra emissão de certificados de recebíveis imobiliários lastreado em crédito imobiliários.</w:t>
      </w:r>
    </w:p>
    <w:p w14:paraId="3CB5EA9B" w14:textId="77777777" w:rsidR="00F70CA1" w:rsidRPr="00AB514C" w:rsidRDefault="00F70CA1" w:rsidP="00F70CA1">
      <w:pPr>
        <w:rPr>
          <w:rFonts w:ascii="Verdana" w:hAnsi="Verdana"/>
          <w:sz w:val="20"/>
          <w:szCs w:val="20"/>
        </w:rPr>
      </w:pPr>
    </w:p>
    <w:p w14:paraId="29F62236" w14:textId="25BE1CE1" w:rsidR="00F70CA1" w:rsidRPr="00AB514C" w:rsidRDefault="00F70CA1" w:rsidP="00F70CA1">
      <w:pPr>
        <w:rPr>
          <w:rFonts w:ascii="Verdana" w:hAnsi="Verdana"/>
          <w:sz w:val="20"/>
          <w:szCs w:val="20"/>
        </w:rPr>
      </w:pPr>
      <w:r w:rsidRPr="00AB514C">
        <w:rPr>
          <w:rFonts w:ascii="Verdana" w:hAnsi="Verdana"/>
          <w:sz w:val="20"/>
          <w:szCs w:val="20"/>
        </w:rPr>
        <w:t xml:space="preserve">As palavra e expressões iniciadas em letra maiúscula que não sejam definidas nesta Declaração terão o significado previsto no “Termo de Securitização de Créditos Imobiliários da </w:t>
      </w:r>
      <w:r w:rsidR="008E1A66">
        <w:rPr>
          <w:rFonts w:ascii="Verdana" w:hAnsi="Verdana"/>
          <w:sz w:val="20"/>
          <w:szCs w:val="20"/>
        </w:rPr>
        <w:t>1ª</w:t>
      </w:r>
      <w:r w:rsidRPr="00AB514C">
        <w:rPr>
          <w:rFonts w:ascii="Verdana" w:hAnsi="Verdana"/>
          <w:sz w:val="20"/>
          <w:szCs w:val="20"/>
        </w:rPr>
        <w:t xml:space="preserve"> Série da </w:t>
      </w:r>
      <w:r w:rsidR="008E1A66">
        <w:rPr>
          <w:rFonts w:ascii="Verdana" w:hAnsi="Verdana"/>
          <w:sz w:val="20"/>
          <w:szCs w:val="20"/>
        </w:rPr>
        <w:t>32ª</w:t>
      </w:r>
      <w:r w:rsidRPr="00AB514C">
        <w:rPr>
          <w:rFonts w:ascii="Verdana" w:hAnsi="Verdana"/>
          <w:sz w:val="20"/>
          <w:szCs w:val="20"/>
        </w:rPr>
        <w:t xml:space="preserve"> Emissão da GAIA IMPACTO SECURITIZADORA S.A.“, celebrado na presente data, entre a Emissora e o Agente Fiduciário.</w:t>
      </w:r>
    </w:p>
    <w:p w14:paraId="628B4CA7" w14:textId="77777777" w:rsidR="00F70CA1" w:rsidRPr="00AB514C" w:rsidRDefault="00F70CA1" w:rsidP="00F70CA1">
      <w:pPr>
        <w:rPr>
          <w:rFonts w:ascii="Verdana" w:hAnsi="Verdana"/>
          <w:sz w:val="20"/>
          <w:szCs w:val="20"/>
        </w:rPr>
      </w:pPr>
    </w:p>
    <w:p w14:paraId="1508971C" w14:textId="77777777" w:rsidR="00F70CA1" w:rsidRPr="00AB514C" w:rsidRDefault="00F70CA1" w:rsidP="00F70CA1">
      <w:pPr>
        <w:jc w:val="center"/>
        <w:rPr>
          <w:rFonts w:ascii="Verdana" w:hAnsi="Verdana"/>
          <w:sz w:val="20"/>
          <w:szCs w:val="20"/>
        </w:rPr>
      </w:pPr>
      <w:r w:rsidRPr="00AB514C">
        <w:rPr>
          <w:rFonts w:ascii="Verdana" w:hAnsi="Verdana"/>
          <w:sz w:val="20"/>
          <w:szCs w:val="20"/>
        </w:rPr>
        <w:t>São Paulo, [.] de [.] de 20[.]</w:t>
      </w:r>
    </w:p>
    <w:p w14:paraId="0599CAFE" w14:textId="77777777" w:rsidR="00F70CA1" w:rsidRPr="00AB514C" w:rsidRDefault="00F70CA1" w:rsidP="00F70CA1">
      <w:pPr>
        <w:jc w:val="center"/>
        <w:rPr>
          <w:rFonts w:ascii="Verdana" w:hAnsi="Verdana"/>
          <w:sz w:val="20"/>
          <w:szCs w:val="20"/>
        </w:rPr>
      </w:pPr>
    </w:p>
    <w:p w14:paraId="780D2020" w14:textId="77777777" w:rsidR="00F70CA1" w:rsidRPr="00AB514C" w:rsidRDefault="00F70CA1" w:rsidP="00F70CA1">
      <w:pPr>
        <w:jc w:val="center"/>
        <w:rPr>
          <w:rFonts w:ascii="Verdana" w:hAnsi="Verdana"/>
          <w:sz w:val="20"/>
          <w:szCs w:val="20"/>
        </w:rPr>
      </w:pPr>
    </w:p>
    <w:p w14:paraId="2A96721F" w14:textId="77777777" w:rsidR="00F70CA1" w:rsidRDefault="00F70CA1" w:rsidP="00F70CA1">
      <w:pPr>
        <w:jc w:val="center"/>
      </w:pPr>
      <w:r w:rsidRPr="00AB514C">
        <w:rPr>
          <w:rFonts w:ascii="Verdana" w:hAnsi="Verdana"/>
          <w:b/>
          <w:bCs/>
          <w:sz w:val="20"/>
          <w:szCs w:val="20"/>
        </w:rPr>
        <w:t>GAIA IMPACTO SECURITIZADORA S.A.</w:t>
      </w:r>
      <w:r>
        <w:br/>
        <w:t>_________________________________________</w:t>
      </w:r>
    </w:p>
    <w:p w14:paraId="68A4EAE6" w14:textId="77777777" w:rsidR="00F70CA1" w:rsidRPr="005270B8" w:rsidRDefault="00F70CA1" w:rsidP="00F70CA1">
      <w:pPr>
        <w:pStyle w:val="Recuodecorpodetexto"/>
        <w:tabs>
          <w:tab w:val="left" w:pos="-1985"/>
        </w:tabs>
        <w:suppressAutoHyphens/>
        <w:spacing w:line="280" w:lineRule="atLeast"/>
        <w:rPr>
          <w:rFonts w:ascii="Verdana" w:hAnsi="Verdana"/>
          <w:color w:val="000000"/>
        </w:rPr>
      </w:pPr>
    </w:p>
    <w:p w14:paraId="330C3FF0" w14:textId="1AFCB774" w:rsidR="00206DFD" w:rsidRDefault="00206DFD">
      <w:pPr>
        <w:spacing w:line="240" w:lineRule="auto"/>
        <w:jc w:val="left"/>
        <w:rPr>
          <w:rFonts w:ascii="Verdana" w:hAnsi="Verdana" w:cstheme="minorHAnsi"/>
          <w:i/>
          <w:iCs/>
          <w:color w:val="000000"/>
          <w:sz w:val="20"/>
          <w:szCs w:val="20"/>
        </w:rPr>
      </w:pPr>
    </w:p>
    <w:p w14:paraId="43BFBBF9" w14:textId="77777777" w:rsidR="00206DFD" w:rsidRPr="002F09C4" w:rsidRDefault="00206DFD" w:rsidP="00206DFD">
      <w:pPr>
        <w:widowControl w:val="0"/>
        <w:tabs>
          <w:tab w:val="left" w:pos="8647"/>
        </w:tabs>
        <w:autoSpaceDE w:val="0"/>
        <w:autoSpaceDN w:val="0"/>
        <w:adjustRightInd w:val="0"/>
        <w:spacing w:line="280" w:lineRule="atLeast"/>
        <w:jc w:val="center"/>
        <w:rPr>
          <w:rFonts w:ascii="Verdana" w:hAnsi="Verdana" w:cstheme="minorHAnsi"/>
          <w:i/>
          <w:iCs/>
          <w:color w:val="000000"/>
          <w:sz w:val="20"/>
          <w:szCs w:val="20"/>
        </w:rPr>
      </w:pPr>
    </w:p>
    <w:p w14:paraId="3A459B28" w14:textId="77777777" w:rsidR="001D7E56" w:rsidRPr="005270B8" w:rsidRDefault="001D7E56">
      <w:pPr>
        <w:pStyle w:val="Recuodecorpodetexto"/>
        <w:tabs>
          <w:tab w:val="left" w:pos="-1985"/>
        </w:tabs>
        <w:suppressAutoHyphens/>
        <w:spacing w:line="280" w:lineRule="atLeast"/>
        <w:rPr>
          <w:rFonts w:ascii="Verdana" w:hAnsi="Verdana"/>
          <w:color w:val="000000"/>
        </w:rPr>
      </w:pPr>
    </w:p>
    <w:sectPr w:rsidR="001D7E56" w:rsidRPr="005270B8" w:rsidSect="00862CE9">
      <w:pgSz w:w="12240" w:h="15840"/>
      <w:pgMar w:top="1134" w:right="1080" w:bottom="1440" w:left="108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140" w:author="Matheus Gomes Faria" w:date="2021-04-07T16:56:00Z" w:initials="MGF">
    <w:p w14:paraId="47EB1C27" w14:textId="77777777" w:rsidR="00414259" w:rsidRDefault="00414259">
      <w:pPr>
        <w:pStyle w:val="Textodecomentrio"/>
      </w:pPr>
      <w:r>
        <w:rPr>
          <w:rStyle w:val="Refdecomentrio"/>
        </w:rPr>
        <w:annotationRef/>
      </w:r>
      <w:r>
        <w:t>Favor encaminhar os Laudos que evidenciam que na Data de Emissão os imóveis representam 150%.</w:t>
      </w:r>
    </w:p>
    <w:p w14:paraId="29296623" w14:textId="77777777" w:rsidR="00414259" w:rsidRDefault="00414259">
      <w:pPr>
        <w:pStyle w:val="Textodecomentrio"/>
      </w:pPr>
    </w:p>
    <w:p w14:paraId="40FF2567" w14:textId="344020DC" w:rsidR="00414259" w:rsidRDefault="00414259">
      <w:pPr>
        <w:pStyle w:val="Textodecomentrio"/>
      </w:pPr>
      <w:r>
        <w:t>Precisamos recebr tal documentação antes da assinatura dos documentos.</w:t>
      </w:r>
    </w:p>
  </w:comment>
  <w:comment w:id="149" w:author="Matheus Gomes Faria" w:date="2021-04-07T17:00:00Z" w:initials="MGF">
    <w:p w14:paraId="05B438AE" w14:textId="77777777" w:rsidR="00414259" w:rsidRDefault="00414259">
      <w:pPr>
        <w:pStyle w:val="Textodecomentrio"/>
      </w:pPr>
      <w:r>
        <w:rPr>
          <w:rStyle w:val="Refdecomentrio"/>
        </w:rPr>
        <w:annotationRef/>
      </w:r>
      <w:r>
        <w:t xml:space="preserve">Favor encaminhar o a última declaração de IR. </w:t>
      </w:r>
    </w:p>
    <w:p w14:paraId="0936FA96" w14:textId="77777777" w:rsidR="00414259" w:rsidRDefault="00414259">
      <w:pPr>
        <w:pStyle w:val="Textodecomentrio"/>
      </w:pPr>
    </w:p>
    <w:p w14:paraId="5F3B5738" w14:textId="6DEF1CF6" w:rsidR="00414259" w:rsidRDefault="00414259">
      <w:pPr>
        <w:pStyle w:val="Textodecomentrio"/>
      </w:pPr>
      <w:r>
        <w:t xml:space="preserve">Precisamos </w:t>
      </w:r>
      <w:r>
        <w:t>recebr tal documentação antes da assinatura dos documentos.</w:t>
      </w:r>
    </w:p>
  </w:comment>
  <w:comment w:id="292" w:author="Matheus Gomes Faria" w:date="2021-04-07T17:04:00Z" w:initials="MGF">
    <w:p w14:paraId="0A733064" w14:textId="7FF25A08" w:rsidR="00825BA5" w:rsidRDefault="00825BA5">
      <w:pPr>
        <w:pStyle w:val="Textodecomentrio"/>
      </w:pPr>
      <w:r>
        <w:rPr>
          <w:rStyle w:val="Refdecomentrio"/>
        </w:rPr>
        <w:annotationRef/>
      </w:r>
      <w:r>
        <w:t xml:space="preserve">Estamos finalizando a planilha e oportunamente iremos </w:t>
      </w:r>
      <w:r>
        <w:t>incuir na documentação.</w:t>
      </w:r>
    </w:p>
  </w:comment>
  <w:comment w:id="301" w:author="Matheus Gomes Faria" w:date="2021-04-07T17:05:00Z" w:initials="MGF">
    <w:p w14:paraId="0F74CEDC" w14:textId="0596F78D" w:rsidR="00825BA5" w:rsidRDefault="00825BA5">
      <w:pPr>
        <w:pStyle w:val="Textodecomentrio"/>
      </w:pPr>
      <w:r>
        <w:rPr>
          <w:rStyle w:val="Refdecomentrio"/>
        </w:rPr>
        <w:annotationRef/>
      </w:r>
      <w:r>
        <w:t>Pendente de validação.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0FF2567" w15:done="0"/>
  <w15:commentEx w15:paraId="5F3B5738" w15:done="0"/>
  <w15:commentEx w15:paraId="0A733064" w15:done="0"/>
  <w15:commentEx w15:paraId="0F74CED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1862B0" w16cex:dateUtc="2021-04-07T19:56:00Z"/>
  <w16cex:commentExtensible w16cex:durableId="241863CA" w16cex:dateUtc="2021-04-07T20:00:00Z"/>
  <w16cex:commentExtensible w16cex:durableId="241864B1" w16cex:dateUtc="2021-04-07T20:04:00Z"/>
  <w16cex:commentExtensible w16cex:durableId="241864E1" w16cex:dateUtc="2021-04-07T20:0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0FF2567" w16cid:durableId="241862B0"/>
  <w16cid:commentId w16cid:paraId="5F3B5738" w16cid:durableId="241863CA"/>
  <w16cid:commentId w16cid:paraId="0A733064" w16cid:durableId="241864B1"/>
  <w16cid:commentId w16cid:paraId="0F74CEDC" w16cid:durableId="241864E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364D880" w14:textId="77777777" w:rsidR="00414259" w:rsidRDefault="00414259">
      <w:r>
        <w:separator/>
      </w:r>
    </w:p>
  </w:endnote>
  <w:endnote w:type="continuationSeparator" w:id="0">
    <w:p w14:paraId="50976CFA" w14:textId="77777777" w:rsidR="00414259" w:rsidRDefault="00414259">
      <w:r>
        <w:continuationSeparator/>
      </w:r>
    </w:p>
  </w:endnote>
  <w:endnote w:type="continuationNotice" w:id="1">
    <w:p w14:paraId="1CFADDE4" w14:textId="77777777" w:rsidR="00414259" w:rsidRDefault="0041425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Arial"/>
    <w:panose1 w:val="00000000000000000000"/>
    <w:charset w:val="00"/>
    <w:family w:val="auto"/>
    <w:notTrueType/>
    <w:pitch w:val="variable"/>
    <w:sig w:usb0="00000003" w:usb1="00000000" w:usb2="00000000" w:usb3="00000000" w:csb0="00000001" w:csb1="00000000"/>
  </w:font>
  <w:font w:name="ヒラギノ角ゴ Pro W3">
    <w:panose1 w:val="00000000000000000000"/>
    <w:charset w:val="80"/>
    <w:family w:val="auto"/>
    <w:notTrueType/>
    <w:pitch w:val="variable"/>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TrebuchetMS">
    <w:altName w:val="MS Gothic"/>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581884" w14:textId="77777777" w:rsidR="00414259" w:rsidRDefault="00414259">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B16135" w14:textId="77777777" w:rsidR="00414259" w:rsidRDefault="00414259">
    <w:pPr>
      <w:pStyle w:val="Rodap"/>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9BDDB8" w14:textId="0A970E9A" w:rsidR="00414259" w:rsidRPr="00D911EB" w:rsidRDefault="00414259" w:rsidP="00D911EB">
    <w:pPr>
      <w:pStyle w:val="Rodap"/>
      <w:jc w:val="right"/>
      <w:rPr>
        <w:rFonts w:ascii="Verdana" w:hAnsi="Verdana"/>
        <w:sz w:val="20"/>
        <w:szCs w:val="20"/>
      </w:rPr>
    </w:pPr>
    <w:r w:rsidRPr="00D911EB">
      <w:rPr>
        <w:rFonts w:ascii="Verdana" w:hAnsi="Verdana"/>
        <w:sz w:val="20"/>
        <w:szCs w:val="20"/>
      </w:rPr>
      <w:fldChar w:fldCharType="begin"/>
    </w:r>
    <w:r w:rsidRPr="00D911EB">
      <w:rPr>
        <w:rFonts w:ascii="Verdana" w:hAnsi="Verdana"/>
        <w:sz w:val="20"/>
        <w:szCs w:val="20"/>
      </w:rPr>
      <w:instrText>PAGE   \* MERGEFORMAT</w:instrText>
    </w:r>
    <w:r w:rsidRPr="00D911EB">
      <w:rPr>
        <w:rFonts w:ascii="Verdana" w:hAnsi="Verdana"/>
        <w:sz w:val="20"/>
        <w:szCs w:val="20"/>
      </w:rPr>
      <w:fldChar w:fldCharType="separate"/>
    </w:r>
    <w:r>
      <w:rPr>
        <w:rFonts w:ascii="Verdana" w:hAnsi="Verdana"/>
        <w:noProof/>
        <w:sz w:val="20"/>
        <w:szCs w:val="20"/>
      </w:rPr>
      <w:t>119</w:t>
    </w:r>
    <w:r w:rsidRPr="00D911EB">
      <w:rPr>
        <w:rFonts w:ascii="Verdana" w:hAnsi="Verdana"/>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433F0" w14:textId="0FA96FA1" w:rsidR="00414259" w:rsidRDefault="00414259" w:rsidP="00065721">
    <w:pPr>
      <w:pStyle w:val="Rodap"/>
      <w:jc w:val="right"/>
      <w:rPr>
        <w:sz w:val="16"/>
      </w:rPr>
    </w:pPr>
  </w:p>
  <w:p w14:paraId="24C929DF" w14:textId="77777777" w:rsidR="00414259" w:rsidRPr="00065721" w:rsidRDefault="00414259" w:rsidP="00065721">
    <w:pPr>
      <w:pStyle w:val="Rodap"/>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FA5DA" w14:textId="77777777" w:rsidR="00414259" w:rsidRDefault="00414259">
      <w:r>
        <w:separator/>
      </w:r>
    </w:p>
  </w:footnote>
  <w:footnote w:type="continuationSeparator" w:id="0">
    <w:p w14:paraId="10BE41D9" w14:textId="77777777" w:rsidR="00414259" w:rsidRDefault="00414259">
      <w:r>
        <w:continuationSeparator/>
      </w:r>
    </w:p>
  </w:footnote>
  <w:footnote w:type="continuationNotice" w:id="1">
    <w:p w14:paraId="4CA9B88F" w14:textId="77777777" w:rsidR="00414259" w:rsidRDefault="0041425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09E91A" w14:textId="77777777" w:rsidR="00414259" w:rsidRPr="00690B26" w:rsidRDefault="00414259"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06405407" w14:textId="70F8B347" w:rsidR="00414259" w:rsidRPr="00690B26" w:rsidRDefault="00414259" w:rsidP="00DC682B">
    <w:pPr>
      <w:pStyle w:val="Cabealho"/>
      <w:spacing w:line="280" w:lineRule="exact"/>
      <w:jc w:val="right"/>
      <w:rPr>
        <w:rFonts w:ascii="Verdana" w:hAnsi="Verdana"/>
        <w:b/>
        <w:smallCaps/>
        <w:sz w:val="20"/>
        <w:lang w:val="pt-BR"/>
      </w:rPr>
    </w:pPr>
    <w:r>
      <w:rPr>
        <w:rFonts w:ascii="Verdana" w:hAnsi="Verdana"/>
        <w:b/>
        <w:smallCaps/>
        <w:sz w:val="20"/>
        <w:szCs w:val="20"/>
        <w:lang w:val="pt-BR"/>
      </w:rPr>
      <w:t>06.04.2021</w:t>
    </w:r>
  </w:p>
  <w:p w14:paraId="0F568BD5" w14:textId="77777777" w:rsidR="00414259" w:rsidRPr="00315A40" w:rsidRDefault="00414259" w:rsidP="00FA77DA">
    <w:pPr>
      <w:pStyle w:val="Cabealho"/>
      <w:tabs>
        <w:tab w:val="left" w:pos="2813"/>
      </w:tabs>
      <w:rPr>
        <w:rFonts w:ascii="Trebuchet MS" w:hAnsi="Trebuchet MS"/>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FD918" w14:textId="75A84761" w:rsidR="00414259" w:rsidRPr="00690B26" w:rsidRDefault="00414259"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Minuta TozziniFreire</w:t>
    </w:r>
  </w:p>
  <w:p w14:paraId="4A9A2C46" w14:textId="7732FBC4" w:rsidR="00414259" w:rsidRPr="00690B26" w:rsidRDefault="00414259" w:rsidP="00DA5E65">
    <w:pPr>
      <w:pStyle w:val="Cabealho"/>
      <w:spacing w:line="280" w:lineRule="exact"/>
      <w:jc w:val="right"/>
      <w:rPr>
        <w:rFonts w:ascii="Verdana" w:hAnsi="Verdana"/>
        <w:b/>
        <w:smallCaps/>
        <w:sz w:val="20"/>
        <w:lang w:val="pt-BR"/>
      </w:rPr>
    </w:pPr>
    <w:r>
      <w:rPr>
        <w:rFonts w:ascii="Verdana" w:hAnsi="Verdana"/>
        <w:b/>
        <w:smallCaps/>
        <w:sz w:val="20"/>
        <w:szCs w:val="20"/>
        <w:lang w:val="pt-BR"/>
      </w:rPr>
      <w:t>06.04.2021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ABE8C" w14:textId="4B209543" w:rsidR="00414259" w:rsidRPr="00315A40" w:rsidRDefault="00414259" w:rsidP="00FA77DA">
    <w:pPr>
      <w:pStyle w:val="Cabealho"/>
      <w:tabs>
        <w:tab w:val="left" w:pos="2813"/>
      </w:tabs>
      <w:rPr>
        <w:rFonts w:ascii="Trebuchet MS" w:hAnsi="Trebuchet MS"/>
        <w:sz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993810" w14:textId="01CF84D4" w:rsidR="00414259" w:rsidRPr="00315A40" w:rsidRDefault="00414259" w:rsidP="00FA77DA">
    <w:pPr>
      <w:pStyle w:val="Cabealho"/>
      <w:tabs>
        <w:tab w:val="left" w:pos="2813"/>
      </w:tabs>
      <w:rPr>
        <w:rFonts w:ascii="Trebuchet MS" w:hAnsi="Trebuchet MS"/>
        <w:sz w:val="18"/>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B984DB" w14:textId="77777777" w:rsidR="00414259" w:rsidRPr="00315A40" w:rsidRDefault="00414259" w:rsidP="00FA77DA">
    <w:pPr>
      <w:pStyle w:val="Cabealho"/>
      <w:tabs>
        <w:tab w:val="left" w:pos="2813"/>
      </w:tabs>
      <w:rPr>
        <w:rFonts w:ascii="Trebuchet MS" w:hAnsi="Trebuchet MS"/>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81CE5F4C"/>
    <w:name w:val="WW8Num18"/>
    <w:lvl w:ilvl="0">
      <w:start w:val="1"/>
      <w:numFmt w:val="lowerLetter"/>
      <w:lvlText w:val="(%1)"/>
      <w:lvlJc w:val="left"/>
      <w:pPr>
        <w:tabs>
          <w:tab w:val="num" w:pos="1065"/>
        </w:tabs>
        <w:ind w:left="1065" w:hanging="705"/>
      </w:pPr>
      <w:rPr>
        <w:rFonts w:hint="default"/>
      </w:rPr>
    </w:lvl>
  </w:abstractNum>
  <w:abstractNum w:abstractNumId="1" w15:restartNumberingAfterBreak="0">
    <w:nsid w:val="018D3450"/>
    <w:multiLevelType w:val="multilevel"/>
    <w:tmpl w:val="48BE08F4"/>
    <w:lvl w:ilvl="0">
      <w:start w:val="21"/>
      <w:numFmt w:val="decimal"/>
      <w:lvlText w:val="%1"/>
      <w:lvlJc w:val="left"/>
      <w:pPr>
        <w:ind w:left="435" w:hanging="435"/>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2" w15:restartNumberingAfterBreak="0">
    <w:nsid w:val="025103E3"/>
    <w:multiLevelType w:val="multilevel"/>
    <w:tmpl w:val="A37C3C1C"/>
    <w:lvl w:ilvl="0">
      <w:start w:val="1"/>
      <w:numFmt w:val="lowerLetter"/>
      <w:lvlText w:val="%1)"/>
      <w:lvlJc w:val="left"/>
      <w:pPr>
        <w:ind w:left="2062" w:hanging="360"/>
      </w:pPr>
      <w:rPr>
        <w:b/>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15:restartNumberingAfterBreak="0">
    <w:nsid w:val="03557CEC"/>
    <w:multiLevelType w:val="hybridMultilevel"/>
    <w:tmpl w:val="255ECD08"/>
    <w:lvl w:ilvl="0" w:tplc="6240BB26">
      <w:start w:val="1"/>
      <w:numFmt w:val="lowerRoman"/>
      <w:lvlText w:val="(%1)"/>
      <w:lvlJc w:val="left"/>
      <w:pPr>
        <w:ind w:left="720" w:hanging="360"/>
      </w:pPr>
      <w:rPr>
        <w:rFonts w:ascii="Verdana" w:hAnsi="Verdana" w:cs="Arial" w:hint="default"/>
        <w:b/>
        <w:bCs/>
        <w:i w:val="0"/>
        <w:spacing w:val="0"/>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37D741A"/>
    <w:multiLevelType w:val="multilevel"/>
    <w:tmpl w:val="C8F271FC"/>
    <w:lvl w:ilvl="0">
      <w:start w:val="10"/>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 w15:restartNumberingAfterBreak="0">
    <w:nsid w:val="04167DE5"/>
    <w:multiLevelType w:val="multilevel"/>
    <w:tmpl w:val="024EB0D4"/>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bCs/>
        <w:lang w:val="x-none"/>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05151D1F"/>
    <w:multiLevelType w:val="multilevel"/>
    <w:tmpl w:val="F89AC0D2"/>
    <w:lvl w:ilvl="0">
      <w:start w:val="5"/>
      <w:numFmt w:val="decimal"/>
      <w:lvlText w:val="%1"/>
      <w:lvlJc w:val="left"/>
      <w:pPr>
        <w:ind w:left="360" w:hanging="360"/>
      </w:pPr>
      <w:rPr>
        <w:rFonts w:hint="default"/>
        <w:color w:val="000000" w:themeColor="text1"/>
      </w:rPr>
    </w:lvl>
    <w:lvl w:ilvl="1">
      <w:start w:val="1"/>
      <w:numFmt w:val="decimal"/>
      <w:lvlText w:val="%1.%2"/>
      <w:lvlJc w:val="left"/>
      <w:pPr>
        <w:ind w:left="720" w:hanging="720"/>
      </w:pPr>
      <w:rPr>
        <w:rFonts w:hint="default"/>
        <w:b/>
        <w:bCs w:val="0"/>
        <w:color w:val="000000" w:themeColor="text1"/>
      </w:rPr>
    </w:lvl>
    <w:lvl w:ilvl="2">
      <w:start w:val="1"/>
      <w:numFmt w:val="decimal"/>
      <w:lvlText w:val="%1.%2.%3"/>
      <w:lvlJc w:val="left"/>
      <w:pPr>
        <w:ind w:left="720" w:hanging="720"/>
      </w:pPr>
      <w:rPr>
        <w:rFonts w:hint="default"/>
        <w:b/>
        <w:bCs/>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7" w15:restartNumberingAfterBreak="0">
    <w:nsid w:val="059B34BD"/>
    <w:multiLevelType w:val="hybridMultilevel"/>
    <w:tmpl w:val="B77E0D0A"/>
    <w:lvl w:ilvl="0" w:tplc="75CEC146">
      <w:start w:val="1"/>
      <w:numFmt w:val="lowerLetter"/>
      <w:lvlText w:val="%1)"/>
      <w:lvlJc w:val="left"/>
      <w:pPr>
        <w:ind w:left="1069" w:hanging="360"/>
      </w:pPr>
      <w:rPr>
        <w:rFonts w:hint="default"/>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15:restartNumberingAfterBreak="0">
    <w:nsid w:val="08FB4605"/>
    <w:multiLevelType w:val="hybridMultilevel"/>
    <w:tmpl w:val="03F056C8"/>
    <w:lvl w:ilvl="0" w:tplc="642673A4">
      <w:start w:val="1"/>
      <w:numFmt w:val="lowerRoman"/>
      <w:lvlText w:val="(%1)"/>
      <w:lvlJc w:val="left"/>
      <w:pPr>
        <w:ind w:left="1440" w:hanging="360"/>
      </w:pPr>
      <w:rPr>
        <w:rFonts w:cs="Arial" w:hint="default"/>
        <w:b/>
        <w:i w:val="0"/>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9" w15:restartNumberingAfterBreak="0">
    <w:nsid w:val="0F0A20DC"/>
    <w:multiLevelType w:val="multilevel"/>
    <w:tmpl w:val="9384AC24"/>
    <w:lvl w:ilvl="0">
      <w:start w:val="1"/>
      <w:numFmt w:val="lowerRoman"/>
      <w:lvlText w:val="(%1)"/>
      <w:lvlJc w:val="left"/>
      <w:pPr>
        <w:ind w:left="1080" w:hanging="720"/>
      </w:pPr>
      <w:rPr>
        <w:b/>
        <w:i w:val="0"/>
      </w:rPr>
    </w:lvl>
    <w:lvl w:ilvl="1">
      <w:start w:val="1"/>
      <w:numFmt w:val="lowerLetter"/>
      <w:lvlText w:val="(%2)"/>
      <w:lvlJc w:val="left"/>
      <w:pPr>
        <w:ind w:left="1440" w:hanging="360"/>
      </w:pPr>
      <w:rPr>
        <w:rFonts w:ascii="Verdana" w:eastAsia="Verdana" w:hAnsi="Verdana" w:cs="Verdana"/>
        <w:b/>
        <w:i w:val="0"/>
        <w:sz w:val="20"/>
        <w:szCs w:val="20"/>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0663965"/>
    <w:multiLevelType w:val="hybridMultilevel"/>
    <w:tmpl w:val="99942D0E"/>
    <w:lvl w:ilvl="0" w:tplc="F7CCD3A0">
      <w:start w:val="1"/>
      <w:numFmt w:val="lowerLetter"/>
      <w:lvlText w:val="(%1)"/>
      <w:lvlJc w:val="left"/>
      <w:pPr>
        <w:ind w:left="1780" w:hanging="360"/>
      </w:pPr>
      <w:rPr>
        <w:rFonts w:hint="default"/>
        <w:b/>
        <w:bCs/>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1" w15:restartNumberingAfterBreak="0">
    <w:nsid w:val="11330BDA"/>
    <w:multiLevelType w:val="multilevel"/>
    <w:tmpl w:val="D6B479DE"/>
    <w:lvl w:ilvl="0">
      <w:start w:val="11"/>
      <w:numFmt w:val="decimal"/>
      <w:lvlText w:val="%1"/>
      <w:lvlJc w:val="left"/>
      <w:pPr>
        <w:ind w:left="480" w:hanging="480"/>
      </w:pPr>
      <w:rPr>
        <w:b/>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rPr>
    </w:lvl>
    <w:lvl w:ilvl="4">
      <w:start w:val="1"/>
      <w:numFmt w:val="decima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2160" w:hanging="2160"/>
      </w:pPr>
      <w:rPr>
        <w:b/>
      </w:rPr>
    </w:lvl>
    <w:lvl w:ilvl="8">
      <w:start w:val="1"/>
      <w:numFmt w:val="decimal"/>
      <w:lvlText w:val="%1.%2.%3.%4.%5.%6.%7.%8.%9"/>
      <w:lvlJc w:val="left"/>
      <w:pPr>
        <w:ind w:left="2160" w:hanging="2160"/>
      </w:pPr>
      <w:rPr>
        <w:b/>
      </w:rPr>
    </w:lvl>
  </w:abstractNum>
  <w:abstractNum w:abstractNumId="12" w15:restartNumberingAfterBreak="0">
    <w:nsid w:val="14AA6595"/>
    <w:multiLevelType w:val="multilevel"/>
    <w:tmpl w:val="AD4CF1DC"/>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161F5ADB"/>
    <w:multiLevelType w:val="multilevel"/>
    <w:tmpl w:val="7D0824D4"/>
    <w:lvl w:ilvl="0">
      <w:start w:val="14"/>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4" w15:restartNumberingAfterBreak="0">
    <w:nsid w:val="19E34064"/>
    <w:multiLevelType w:val="multilevel"/>
    <w:tmpl w:val="16AC4742"/>
    <w:lvl w:ilvl="0">
      <w:start w:val="9"/>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5" w15:restartNumberingAfterBreak="0">
    <w:nsid w:val="1AD7597A"/>
    <w:multiLevelType w:val="multilevel"/>
    <w:tmpl w:val="DFC07100"/>
    <w:lvl w:ilvl="0">
      <w:start w:val="16"/>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16" w15:restartNumberingAfterBreak="0">
    <w:nsid w:val="1D9C2A21"/>
    <w:multiLevelType w:val="hybridMultilevel"/>
    <w:tmpl w:val="E9085F26"/>
    <w:lvl w:ilvl="0" w:tplc="A5B4585E">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17" w15:restartNumberingAfterBreak="0">
    <w:nsid w:val="1F0B1E00"/>
    <w:multiLevelType w:val="hybridMultilevel"/>
    <w:tmpl w:val="D23CEACA"/>
    <w:lvl w:ilvl="0" w:tplc="0DC48394">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8" w15:restartNumberingAfterBreak="0">
    <w:nsid w:val="21100BFD"/>
    <w:multiLevelType w:val="hybridMultilevel"/>
    <w:tmpl w:val="220EC22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223B641D"/>
    <w:multiLevelType w:val="hybridMultilevel"/>
    <w:tmpl w:val="034E1040"/>
    <w:lvl w:ilvl="0" w:tplc="E654B63E">
      <w:start w:val="1"/>
      <w:numFmt w:val="lowerLetter"/>
      <w:lvlText w:val="(%1)"/>
      <w:lvlJc w:val="left"/>
      <w:pPr>
        <w:ind w:left="1780" w:hanging="360"/>
      </w:pPr>
      <w:rPr>
        <w:rFonts w:hint="default"/>
        <w:b/>
        <w:bCs/>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20" w15:restartNumberingAfterBreak="0">
    <w:nsid w:val="275E076F"/>
    <w:multiLevelType w:val="hybridMultilevel"/>
    <w:tmpl w:val="9CA01ED0"/>
    <w:lvl w:ilvl="0" w:tplc="7B04B24C">
      <w:start w:val="1"/>
      <w:numFmt w:val="lowerRoman"/>
      <w:lvlText w:val="(%1)"/>
      <w:lvlJc w:val="left"/>
      <w:pPr>
        <w:ind w:left="1428" w:hanging="720"/>
      </w:pPr>
      <w:rPr>
        <w:rFonts w:hint="default"/>
        <w:b/>
        <w:bCs/>
        <w:lang w:val="x-none"/>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27936C90"/>
    <w:multiLevelType w:val="multilevel"/>
    <w:tmpl w:val="3136544E"/>
    <w:lvl w:ilvl="0">
      <w:start w:val="13"/>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2" w15:restartNumberingAfterBreak="0">
    <w:nsid w:val="2A2205D4"/>
    <w:multiLevelType w:val="multilevel"/>
    <w:tmpl w:val="272634AE"/>
    <w:lvl w:ilvl="0">
      <w:start w:val="7"/>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val="0"/>
        <w:u w:val="none"/>
      </w:rPr>
    </w:lvl>
    <w:lvl w:ilvl="2">
      <w:start w:val="1"/>
      <w:numFmt w:val="decimal"/>
      <w:lvlText w:val="%1.%2.%3"/>
      <w:lvlJc w:val="left"/>
      <w:pPr>
        <w:ind w:left="720" w:hanging="720"/>
      </w:pPr>
      <w:rPr>
        <w:rFonts w:hint="default"/>
        <w:b/>
        <w:bCs/>
        <w:u w:val="non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23" w15:restartNumberingAfterBreak="0">
    <w:nsid w:val="2A8B5DCF"/>
    <w:multiLevelType w:val="multilevel"/>
    <w:tmpl w:val="FFBA1B82"/>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2A9970D5"/>
    <w:multiLevelType w:val="hybridMultilevel"/>
    <w:tmpl w:val="5BDC5F0C"/>
    <w:lvl w:ilvl="0" w:tplc="B0D8CBB4">
      <w:start w:val="1"/>
      <w:numFmt w:val="lowerLetter"/>
      <w:lvlText w:val="%1)"/>
      <w:lvlJc w:val="left"/>
      <w:pPr>
        <w:tabs>
          <w:tab w:val="num" w:pos="720"/>
        </w:tabs>
        <w:ind w:left="720" w:hanging="360"/>
      </w:pPr>
      <w:rPr>
        <w:b/>
        <w:bCs/>
      </w:rPr>
    </w:lvl>
    <w:lvl w:ilvl="1" w:tplc="04160003" w:tentative="1">
      <w:start w:val="1"/>
      <w:numFmt w:val="lowerLetter"/>
      <w:lvlText w:val="%2."/>
      <w:lvlJc w:val="left"/>
      <w:pPr>
        <w:tabs>
          <w:tab w:val="num" w:pos="1440"/>
        </w:tabs>
        <w:ind w:left="1440" w:hanging="360"/>
      </w:pPr>
    </w:lvl>
    <w:lvl w:ilvl="2" w:tplc="04160005" w:tentative="1">
      <w:start w:val="1"/>
      <w:numFmt w:val="lowerRoman"/>
      <w:lvlText w:val="%3."/>
      <w:lvlJc w:val="right"/>
      <w:pPr>
        <w:tabs>
          <w:tab w:val="num" w:pos="2160"/>
        </w:tabs>
        <w:ind w:left="2160" w:hanging="180"/>
      </w:pPr>
    </w:lvl>
    <w:lvl w:ilvl="3" w:tplc="04160001" w:tentative="1">
      <w:start w:val="1"/>
      <w:numFmt w:val="decimal"/>
      <w:lvlText w:val="%4."/>
      <w:lvlJc w:val="left"/>
      <w:pPr>
        <w:tabs>
          <w:tab w:val="num" w:pos="2880"/>
        </w:tabs>
        <w:ind w:left="2880" w:hanging="360"/>
      </w:pPr>
    </w:lvl>
    <w:lvl w:ilvl="4" w:tplc="04160003" w:tentative="1">
      <w:start w:val="1"/>
      <w:numFmt w:val="lowerLetter"/>
      <w:lvlText w:val="%5."/>
      <w:lvlJc w:val="left"/>
      <w:pPr>
        <w:tabs>
          <w:tab w:val="num" w:pos="3600"/>
        </w:tabs>
        <w:ind w:left="3600" w:hanging="360"/>
      </w:pPr>
    </w:lvl>
    <w:lvl w:ilvl="5" w:tplc="04160005" w:tentative="1">
      <w:start w:val="1"/>
      <w:numFmt w:val="lowerRoman"/>
      <w:lvlText w:val="%6."/>
      <w:lvlJc w:val="right"/>
      <w:pPr>
        <w:tabs>
          <w:tab w:val="num" w:pos="4320"/>
        </w:tabs>
        <w:ind w:left="4320" w:hanging="180"/>
      </w:pPr>
    </w:lvl>
    <w:lvl w:ilvl="6" w:tplc="04160001" w:tentative="1">
      <w:start w:val="1"/>
      <w:numFmt w:val="decimal"/>
      <w:lvlText w:val="%7."/>
      <w:lvlJc w:val="left"/>
      <w:pPr>
        <w:tabs>
          <w:tab w:val="num" w:pos="5040"/>
        </w:tabs>
        <w:ind w:left="5040" w:hanging="360"/>
      </w:pPr>
    </w:lvl>
    <w:lvl w:ilvl="7" w:tplc="04160003" w:tentative="1">
      <w:start w:val="1"/>
      <w:numFmt w:val="lowerLetter"/>
      <w:lvlText w:val="%8."/>
      <w:lvlJc w:val="left"/>
      <w:pPr>
        <w:tabs>
          <w:tab w:val="num" w:pos="5760"/>
        </w:tabs>
        <w:ind w:left="5760" w:hanging="360"/>
      </w:pPr>
    </w:lvl>
    <w:lvl w:ilvl="8" w:tplc="04160005" w:tentative="1">
      <w:start w:val="1"/>
      <w:numFmt w:val="lowerRoman"/>
      <w:lvlText w:val="%9."/>
      <w:lvlJc w:val="right"/>
      <w:pPr>
        <w:tabs>
          <w:tab w:val="num" w:pos="6480"/>
        </w:tabs>
        <w:ind w:left="6480" w:hanging="180"/>
      </w:pPr>
    </w:lvl>
  </w:abstractNum>
  <w:abstractNum w:abstractNumId="25" w15:restartNumberingAfterBreak="0">
    <w:nsid w:val="2C1312D8"/>
    <w:multiLevelType w:val="multilevel"/>
    <w:tmpl w:val="19C611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2CCF49CE"/>
    <w:multiLevelType w:val="multilevel"/>
    <w:tmpl w:val="5972E31E"/>
    <w:lvl w:ilvl="0">
      <w:start w:val="3"/>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27" w15:restartNumberingAfterBreak="0">
    <w:nsid w:val="30057427"/>
    <w:multiLevelType w:val="hybridMultilevel"/>
    <w:tmpl w:val="9FEE141C"/>
    <w:lvl w:ilvl="0" w:tplc="B9F6C476">
      <w:start w:val="1"/>
      <w:numFmt w:val="lowerLetter"/>
      <w:lvlText w:val="%1)"/>
      <w:lvlJc w:val="left"/>
      <w:pPr>
        <w:tabs>
          <w:tab w:val="num" w:pos="720"/>
        </w:tabs>
        <w:ind w:left="720" w:hanging="360"/>
      </w:pPr>
      <w:rPr>
        <w:b/>
        <w:bCs/>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3114099F"/>
    <w:multiLevelType w:val="multilevel"/>
    <w:tmpl w:val="1150949A"/>
    <w:lvl w:ilvl="0">
      <w:start w:val="18"/>
      <w:numFmt w:val="decimal"/>
      <w:lvlText w:val="%1."/>
      <w:lvlJc w:val="left"/>
      <w:pPr>
        <w:ind w:left="510" w:hanging="51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31536DA9"/>
    <w:multiLevelType w:val="multilevel"/>
    <w:tmpl w:val="C8E0F140"/>
    <w:lvl w:ilvl="0">
      <w:start w:val="19"/>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0" w15:restartNumberingAfterBreak="0">
    <w:nsid w:val="321C0E96"/>
    <w:multiLevelType w:val="multilevel"/>
    <w:tmpl w:val="7E84EE14"/>
    <w:lvl w:ilvl="0">
      <w:start w:val="7"/>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non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31" w15:restartNumberingAfterBreak="0">
    <w:nsid w:val="35745FDC"/>
    <w:multiLevelType w:val="multilevel"/>
    <w:tmpl w:val="8A489640"/>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2" w15:restartNumberingAfterBreak="0">
    <w:nsid w:val="38025DCF"/>
    <w:multiLevelType w:val="multilevel"/>
    <w:tmpl w:val="4CC6D7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3A3838BC"/>
    <w:multiLevelType w:val="multilevel"/>
    <w:tmpl w:val="9E12C8E0"/>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4" w15:restartNumberingAfterBreak="0">
    <w:nsid w:val="3AAF04E7"/>
    <w:multiLevelType w:val="multilevel"/>
    <w:tmpl w:val="F502132E"/>
    <w:lvl w:ilvl="0">
      <w:start w:val="1"/>
      <w:numFmt w:val="decimal"/>
      <w:lvlText w:val="%1"/>
      <w:lvlJc w:val="left"/>
      <w:pPr>
        <w:ind w:left="360" w:hanging="360"/>
      </w:pPr>
      <w:rPr>
        <w:rFonts w:hint="default"/>
        <w:u w:val="single"/>
      </w:rPr>
    </w:lvl>
    <w:lvl w:ilvl="1">
      <w:start w:val="1"/>
      <w:numFmt w:val="decimal"/>
      <w:lvlText w:val="%1.%2"/>
      <w:lvlJc w:val="left"/>
      <w:pPr>
        <w:ind w:left="720" w:hanging="720"/>
      </w:pPr>
      <w:rPr>
        <w:rFonts w:hint="default"/>
        <w:b/>
        <w:bCs/>
        <w:u w:val="none"/>
      </w:rPr>
    </w:lvl>
    <w:lvl w:ilvl="2">
      <w:start w:val="1"/>
      <w:numFmt w:val="decimal"/>
      <w:lvlText w:val="%1.%2.%3"/>
      <w:lvlJc w:val="left"/>
      <w:pPr>
        <w:ind w:left="720" w:hanging="720"/>
      </w:pPr>
      <w:rPr>
        <w:rFonts w:hint="default"/>
        <w:u w:val="single"/>
      </w:rPr>
    </w:lvl>
    <w:lvl w:ilvl="3">
      <w:start w:val="1"/>
      <w:numFmt w:val="decimal"/>
      <w:lvlText w:val="%1.%2.%3.%4"/>
      <w:lvlJc w:val="left"/>
      <w:pPr>
        <w:ind w:left="1080" w:hanging="1080"/>
      </w:pPr>
      <w:rPr>
        <w:rFonts w:hint="default"/>
        <w:u w:val="single"/>
      </w:rPr>
    </w:lvl>
    <w:lvl w:ilvl="4">
      <w:start w:val="1"/>
      <w:numFmt w:val="decimal"/>
      <w:lvlText w:val="%1.%2.%3.%4.%5"/>
      <w:lvlJc w:val="left"/>
      <w:pPr>
        <w:ind w:left="1440" w:hanging="1440"/>
      </w:pPr>
      <w:rPr>
        <w:rFonts w:hint="default"/>
        <w:u w:val="single"/>
      </w:rPr>
    </w:lvl>
    <w:lvl w:ilvl="5">
      <w:start w:val="1"/>
      <w:numFmt w:val="decimal"/>
      <w:lvlText w:val="%1.%2.%3.%4.%5.%6"/>
      <w:lvlJc w:val="left"/>
      <w:pPr>
        <w:ind w:left="1440" w:hanging="1440"/>
      </w:pPr>
      <w:rPr>
        <w:rFonts w:hint="default"/>
        <w:u w:val="single"/>
      </w:rPr>
    </w:lvl>
    <w:lvl w:ilvl="6">
      <w:start w:val="1"/>
      <w:numFmt w:val="decimal"/>
      <w:lvlText w:val="%1.%2.%3.%4.%5.%6.%7"/>
      <w:lvlJc w:val="left"/>
      <w:pPr>
        <w:ind w:left="1800" w:hanging="1800"/>
      </w:pPr>
      <w:rPr>
        <w:rFonts w:hint="default"/>
        <w:u w:val="single"/>
      </w:rPr>
    </w:lvl>
    <w:lvl w:ilvl="7">
      <w:start w:val="1"/>
      <w:numFmt w:val="decimal"/>
      <w:lvlText w:val="%1.%2.%3.%4.%5.%6.%7.%8"/>
      <w:lvlJc w:val="left"/>
      <w:pPr>
        <w:ind w:left="2160" w:hanging="2160"/>
      </w:pPr>
      <w:rPr>
        <w:rFonts w:hint="default"/>
        <w:u w:val="single"/>
      </w:rPr>
    </w:lvl>
    <w:lvl w:ilvl="8">
      <w:start w:val="1"/>
      <w:numFmt w:val="decimal"/>
      <w:lvlText w:val="%1.%2.%3.%4.%5.%6.%7.%8.%9"/>
      <w:lvlJc w:val="left"/>
      <w:pPr>
        <w:ind w:left="2160" w:hanging="2160"/>
      </w:pPr>
      <w:rPr>
        <w:rFonts w:hint="default"/>
        <w:u w:val="single"/>
      </w:rPr>
    </w:lvl>
  </w:abstractNum>
  <w:abstractNum w:abstractNumId="35" w15:restartNumberingAfterBreak="0">
    <w:nsid w:val="3C990625"/>
    <w:multiLevelType w:val="multilevel"/>
    <w:tmpl w:val="A16E8704"/>
    <w:lvl w:ilvl="0">
      <w:start w:val="10"/>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3CB53B6C"/>
    <w:multiLevelType w:val="multilevel"/>
    <w:tmpl w:val="9BFEFB6E"/>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val="0"/>
        <w:lang w:val="pt-BR"/>
      </w:rPr>
    </w:lvl>
    <w:lvl w:ilvl="2">
      <w:start w:val="1"/>
      <w:numFmt w:val="decimal"/>
      <w:lvlText w:val="%1.%2.%3"/>
      <w:lvlJc w:val="left"/>
      <w:pPr>
        <w:ind w:left="720" w:hanging="720"/>
      </w:pPr>
      <w:rPr>
        <w:rFonts w:hint="default"/>
        <w:b/>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7" w15:restartNumberingAfterBreak="0">
    <w:nsid w:val="3E3F4174"/>
    <w:multiLevelType w:val="hybridMultilevel"/>
    <w:tmpl w:val="9040504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3E492F1C"/>
    <w:multiLevelType w:val="multilevel"/>
    <w:tmpl w:val="08E80938"/>
    <w:lvl w:ilvl="0">
      <w:start w:val="2"/>
      <w:numFmt w:val="decimal"/>
      <w:lvlText w:val="%1"/>
      <w:lvlJc w:val="left"/>
      <w:pPr>
        <w:ind w:left="510" w:hanging="51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9" w15:restartNumberingAfterBreak="0">
    <w:nsid w:val="3F5A1230"/>
    <w:multiLevelType w:val="multilevel"/>
    <w:tmpl w:val="C7A0C35E"/>
    <w:lvl w:ilvl="0">
      <w:start w:val="1"/>
      <w:numFmt w:val="lowerLetter"/>
      <w:lvlText w:val="%1)"/>
      <w:lvlJc w:val="left"/>
      <w:pPr>
        <w:ind w:left="1069" w:hanging="360"/>
      </w:pPr>
      <w:rPr>
        <w:b/>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40" w15:restartNumberingAfterBreak="0">
    <w:nsid w:val="427D782E"/>
    <w:multiLevelType w:val="multilevel"/>
    <w:tmpl w:val="B422F274"/>
    <w:lvl w:ilvl="0">
      <w:start w:val="2"/>
      <w:numFmt w:val="decimal"/>
      <w:lvlText w:val="%1"/>
      <w:lvlJc w:val="left"/>
      <w:pPr>
        <w:ind w:left="510" w:hanging="510"/>
      </w:pPr>
    </w:lvl>
    <w:lvl w:ilvl="1">
      <w:start w:val="4"/>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1" w15:restartNumberingAfterBreak="0">
    <w:nsid w:val="440E1D2C"/>
    <w:multiLevelType w:val="multilevel"/>
    <w:tmpl w:val="BFF005E0"/>
    <w:lvl w:ilvl="0">
      <w:start w:val="18"/>
      <w:numFmt w:val="decimal"/>
      <w:lvlText w:val="%1."/>
      <w:lvlJc w:val="left"/>
      <w:pPr>
        <w:ind w:left="510" w:hanging="51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2" w15:restartNumberingAfterBreak="0">
    <w:nsid w:val="446F1BC1"/>
    <w:multiLevelType w:val="multilevel"/>
    <w:tmpl w:val="E2AC9864"/>
    <w:lvl w:ilvl="0">
      <w:start w:val="1"/>
      <w:numFmt w:val="decimal"/>
      <w:lvlText w:val="%1."/>
      <w:lvlJc w:val="left"/>
      <w:pPr>
        <w:ind w:left="405" w:hanging="405"/>
      </w:pPr>
    </w:lvl>
    <w:lvl w:ilvl="1">
      <w:start w:val="1"/>
      <w:numFmt w:val="decimal"/>
      <w:lvlText w:val="2.%2"/>
      <w:lvlJc w:val="left"/>
      <w:pPr>
        <w:ind w:left="585" w:hanging="405"/>
      </w:pPr>
      <w:rPr>
        <w:b/>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3" w15:restartNumberingAfterBreak="0">
    <w:nsid w:val="458244B8"/>
    <w:multiLevelType w:val="multilevel"/>
    <w:tmpl w:val="DD36FB9C"/>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4" w15:restartNumberingAfterBreak="0">
    <w:nsid w:val="45976F11"/>
    <w:multiLevelType w:val="multilevel"/>
    <w:tmpl w:val="6F58262E"/>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bCs w:val="0"/>
        <w:lang w:val="pt-BR"/>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15:restartNumberingAfterBreak="0">
    <w:nsid w:val="460C6D9E"/>
    <w:multiLevelType w:val="hybridMultilevel"/>
    <w:tmpl w:val="5BE26B62"/>
    <w:lvl w:ilvl="0" w:tplc="0D7CA148">
      <w:start w:val="1"/>
      <w:numFmt w:val="lowerRoman"/>
      <w:lvlText w:val="(%1)"/>
      <w:lvlJc w:val="left"/>
      <w:pPr>
        <w:ind w:left="1428" w:hanging="720"/>
      </w:pPr>
      <w:rPr>
        <w:rFonts w:hint="default"/>
        <w:b/>
        <w:bCs/>
      </w:rPr>
    </w:lvl>
    <w:lvl w:ilvl="1" w:tplc="04160019">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46" w15:restartNumberingAfterBreak="0">
    <w:nsid w:val="462C3F11"/>
    <w:multiLevelType w:val="multilevel"/>
    <w:tmpl w:val="480ECD7C"/>
    <w:lvl w:ilvl="0">
      <w:start w:val="19"/>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47" w15:restartNumberingAfterBreak="0">
    <w:nsid w:val="46BA0867"/>
    <w:multiLevelType w:val="multilevel"/>
    <w:tmpl w:val="EAD6C8F8"/>
    <w:lvl w:ilvl="0">
      <w:start w:val="2"/>
      <w:numFmt w:val="decimal"/>
      <w:lvlText w:val="%1"/>
      <w:lvlJc w:val="left"/>
      <w:pPr>
        <w:ind w:left="510" w:hanging="510"/>
      </w:pPr>
      <w:rPr>
        <w:color w:val="000000"/>
      </w:rPr>
    </w:lvl>
    <w:lvl w:ilvl="1">
      <w:start w:val="3"/>
      <w:numFmt w:val="decimal"/>
      <w:lvlText w:val="%1.%2"/>
      <w:lvlJc w:val="left"/>
      <w:pPr>
        <w:ind w:left="720" w:hanging="72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48" w15:restartNumberingAfterBreak="0">
    <w:nsid w:val="470974A8"/>
    <w:multiLevelType w:val="multilevel"/>
    <w:tmpl w:val="95C65162"/>
    <w:lvl w:ilvl="0">
      <w:start w:val="15"/>
      <w:numFmt w:val="decimal"/>
      <w:lvlText w:val="%1."/>
      <w:lvlJc w:val="left"/>
      <w:pPr>
        <w:ind w:left="510" w:hanging="510"/>
      </w:pPr>
      <w:rPr>
        <w:rFonts w:hint="default"/>
        <w:b w:val="0"/>
        <w:color w:val="000000"/>
      </w:rPr>
    </w:lvl>
    <w:lvl w:ilvl="1">
      <w:start w:val="1"/>
      <w:numFmt w:val="decimal"/>
      <w:lvlText w:val="%1.%2."/>
      <w:lvlJc w:val="left"/>
      <w:pPr>
        <w:ind w:left="720" w:hanging="720"/>
      </w:pPr>
      <w:rPr>
        <w:rFonts w:hint="default"/>
        <w:b/>
        <w:bCs/>
        <w:color w:val="000000"/>
      </w:rPr>
    </w:lvl>
    <w:lvl w:ilvl="2">
      <w:start w:val="1"/>
      <w:numFmt w:val="decimal"/>
      <w:lvlText w:val="%1.%2.%3."/>
      <w:lvlJc w:val="left"/>
      <w:pPr>
        <w:ind w:left="1080" w:hanging="1080"/>
      </w:pPr>
      <w:rPr>
        <w:rFonts w:hint="default"/>
        <w:b/>
        <w:bCs/>
        <w:color w:val="000000"/>
      </w:rPr>
    </w:lvl>
    <w:lvl w:ilvl="3">
      <w:start w:val="1"/>
      <w:numFmt w:val="decimal"/>
      <w:lvlText w:val="%1.%2.%3.%4."/>
      <w:lvlJc w:val="left"/>
      <w:pPr>
        <w:ind w:left="1080" w:hanging="1080"/>
      </w:pPr>
      <w:rPr>
        <w:rFonts w:hint="default"/>
        <w:b w:val="0"/>
        <w:color w:val="000000"/>
      </w:rPr>
    </w:lvl>
    <w:lvl w:ilvl="4">
      <w:start w:val="1"/>
      <w:numFmt w:val="decimal"/>
      <w:lvlText w:val="%1.%2.%3.%4.%5."/>
      <w:lvlJc w:val="left"/>
      <w:pPr>
        <w:ind w:left="1440" w:hanging="1440"/>
      </w:pPr>
      <w:rPr>
        <w:rFonts w:hint="default"/>
        <w:b w:val="0"/>
        <w:color w:val="000000"/>
      </w:rPr>
    </w:lvl>
    <w:lvl w:ilvl="5">
      <w:start w:val="1"/>
      <w:numFmt w:val="decimal"/>
      <w:lvlText w:val="%1.%2.%3.%4.%5.%6."/>
      <w:lvlJc w:val="left"/>
      <w:pPr>
        <w:ind w:left="1800" w:hanging="1800"/>
      </w:pPr>
      <w:rPr>
        <w:rFonts w:hint="default"/>
        <w:b w:val="0"/>
        <w:color w:val="000000"/>
      </w:rPr>
    </w:lvl>
    <w:lvl w:ilvl="6">
      <w:start w:val="1"/>
      <w:numFmt w:val="decimal"/>
      <w:lvlText w:val="%1.%2.%3.%4.%5.%6.%7."/>
      <w:lvlJc w:val="left"/>
      <w:pPr>
        <w:ind w:left="1800" w:hanging="1800"/>
      </w:pPr>
      <w:rPr>
        <w:rFonts w:hint="default"/>
        <w:b w:val="0"/>
        <w:color w:val="000000"/>
      </w:rPr>
    </w:lvl>
    <w:lvl w:ilvl="7">
      <w:start w:val="1"/>
      <w:numFmt w:val="decimal"/>
      <w:lvlText w:val="%1.%2.%3.%4.%5.%6.%7.%8."/>
      <w:lvlJc w:val="left"/>
      <w:pPr>
        <w:ind w:left="2160" w:hanging="2160"/>
      </w:pPr>
      <w:rPr>
        <w:rFonts w:hint="default"/>
        <w:b w:val="0"/>
        <w:color w:val="000000"/>
      </w:rPr>
    </w:lvl>
    <w:lvl w:ilvl="8">
      <w:start w:val="1"/>
      <w:numFmt w:val="decimal"/>
      <w:lvlText w:val="%1.%2.%3.%4.%5.%6.%7.%8.%9."/>
      <w:lvlJc w:val="left"/>
      <w:pPr>
        <w:ind w:left="2520" w:hanging="2520"/>
      </w:pPr>
      <w:rPr>
        <w:rFonts w:hint="default"/>
        <w:b w:val="0"/>
        <w:color w:val="000000"/>
      </w:rPr>
    </w:lvl>
  </w:abstractNum>
  <w:abstractNum w:abstractNumId="49" w15:restartNumberingAfterBreak="0">
    <w:nsid w:val="47107229"/>
    <w:multiLevelType w:val="multilevel"/>
    <w:tmpl w:val="D3DC3AC0"/>
    <w:lvl w:ilvl="0">
      <w:start w:val="12"/>
      <w:numFmt w:val="decimal"/>
      <w:lvlText w:val="%1"/>
      <w:lvlJc w:val="left"/>
      <w:pPr>
        <w:ind w:left="480" w:hanging="480"/>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0" w15:restartNumberingAfterBreak="0">
    <w:nsid w:val="474F5FA0"/>
    <w:multiLevelType w:val="multilevel"/>
    <w:tmpl w:val="A7A633F0"/>
    <w:lvl w:ilvl="0">
      <w:start w:val="1"/>
      <w:numFmt w:val="lowerRoman"/>
      <w:lvlText w:val="(%1)"/>
      <w:lvlJc w:val="left"/>
      <w:pPr>
        <w:ind w:left="720" w:hanging="360"/>
      </w:pPr>
      <w:rPr>
        <w:rFonts w:ascii="Verdana" w:eastAsia="Verdana" w:hAnsi="Verdana" w:cs="Verdana"/>
        <w:b/>
        <w:i w:val="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1" w15:restartNumberingAfterBreak="0">
    <w:nsid w:val="48011434"/>
    <w:multiLevelType w:val="multilevel"/>
    <w:tmpl w:val="6648363E"/>
    <w:lvl w:ilvl="0">
      <w:start w:val="17"/>
      <w:numFmt w:val="decimal"/>
      <w:lvlText w:val="%1"/>
      <w:lvlJc w:val="left"/>
      <w:pPr>
        <w:ind w:left="435" w:hanging="435"/>
      </w:pPr>
    </w:lvl>
    <w:lvl w:ilvl="1">
      <w:start w:val="1"/>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2" w15:restartNumberingAfterBreak="0">
    <w:nsid w:val="4C6215FE"/>
    <w:multiLevelType w:val="multilevel"/>
    <w:tmpl w:val="DA64E4AA"/>
    <w:lvl w:ilvl="0">
      <w:start w:val="4"/>
      <w:numFmt w:val="decimal"/>
      <w:lvlText w:val="%1"/>
      <w:lvlJc w:val="left"/>
      <w:pPr>
        <w:ind w:left="360" w:hanging="360"/>
      </w:p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160" w:hanging="2160"/>
      </w:pPr>
    </w:lvl>
  </w:abstractNum>
  <w:abstractNum w:abstractNumId="53" w15:restartNumberingAfterBreak="0">
    <w:nsid w:val="4C9958C3"/>
    <w:multiLevelType w:val="multilevel"/>
    <w:tmpl w:val="C6CE8236"/>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54" w15:restartNumberingAfterBreak="0">
    <w:nsid w:val="4CD67D61"/>
    <w:multiLevelType w:val="multilevel"/>
    <w:tmpl w:val="71F8B400"/>
    <w:lvl w:ilvl="0">
      <w:start w:val="1"/>
      <w:numFmt w:val="decimal"/>
      <w:lvlText w:val="%1"/>
      <w:lvlJc w:val="left"/>
      <w:pPr>
        <w:ind w:left="360" w:hanging="360"/>
      </w:pPr>
      <w:rPr>
        <w:u w:val="single"/>
      </w:rPr>
    </w:lvl>
    <w:lvl w:ilvl="1">
      <w:start w:val="1"/>
      <w:numFmt w:val="decimal"/>
      <w:lvlText w:val="%1.%2"/>
      <w:lvlJc w:val="left"/>
      <w:pPr>
        <w:ind w:left="720" w:hanging="720"/>
      </w:pPr>
      <w:rPr>
        <w:b/>
        <w:u w:val="none"/>
      </w:rPr>
    </w:lvl>
    <w:lvl w:ilvl="2">
      <w:start w:val="1"/>
      <w:numFmt w:val="decimal"/>
      <w:lvlText w:val="%1.%2.%3"/>
      <w:lvlJc w:val="left"/>
      <w:pPr>
        <w:ind w:left="720" w:hanging="720"/>
      </w:pPr>
      <w:rPr>
        <w:u w:val="single"/>
      </w:rPr>
    </w:lvl>
    <w:lvl w:ilvl="3">
      <w:start w:val="1"/>
      <w:numFmt w:val="decimal"/>
      <w:lvlText w:val="%1.%2.%3.%4"/>
      <w:lvlJc w:val="left"/>
      <w:pPr>
        <w:ind w:left="1080" w:hanging="1080"/>
      </w:pPr>
      <w:rPr>
        <w:u w:val="single"/>
      </w:rPr>
    </w:lvl>
    <w:lvl w:ilvl="4">
      <w:start w:val="1"/>
      <w:numFmt w:val="decimal"/>
      <w:lvlText w:val="%1.%2.%3.%4.%5"/>
      <w:lvlJc w:val="left"/>
      <w:pPr>
        <w:ind w:left="1440" w:hanging="1440"/>
      </w:pPr>
      <w:rPr>
        <w:u w:val="single"/>
      </w:rPr>
    </w:lvl>
    <w:lvl w:ilvl="5">
      <w:start w:val="1"/>
      <w:numFmt w:val="decimal"/>
      <w:lvlText w:val="%1.%2.%3.%4.%5.%6"/>
      <w:lvlJc w:val="left"/>
      <w:pPr>
        <w:ind w:left="1440" w:hanging="1440"/>
      </w:pPr>
      <w:rPr>
        <w:u w:val="single"/>
      </w:rPr>
    </w:lvl>
    <w:lvl w:ilvl="6">
      <w:start w:val="1"/>
      <w:numFmt w:val="decimal"/>
      <w:lvlText w:val="%1.%2.%3.%4.%5.%6.%7"/>
      <w:lvlJc w:val="left"/>
      <w:pPr>
        <w:ind w:left="1800" w:hanging="1800"/>
      </w:pPr>
      <w:rPr>
        <w:u w:val="single"/>
      </w:rPr>
    </w:lvl>
    <w:lvl w:ilvl="7">
      <w:start w:val="1"/>
      <w:numFmt w:val="decimal"/>
      <w:lvlText w:val="%1.%2.%3.%4.%5.%6.%7.%8"/>
      <w:lvlJc w:val="left"/>
      <w:pPr>
        <w:ind w:left="2160" w:hanging="2160"/>
      </w:pPr>
      <w:rPr>
        <w:u w:val="single"/>
      </w:rPr>
    </w:lvl>
    <w:lvl w:ilvl="8">
      <w:start w:val="1"/>
      <w:numFmt w:val="decimal"/>
      <w:lvlText w:val="%1.%2.%3.%4.%5.%6.%7.%8.%9"/>
      <w:lvlJc w:val="left"/>
      <w:pPr>
        <w:ind w:left="2160" w:hanging="2160"/>
      </w:pPr>
      <w:rPr>
        <w:u w:val="single"/>
      </w:rPr>
    </w:lvl>
  </w:abstractNum>
  <w:abstractNum w:abstractNumId="55" w15:restartNumberingAfterBreak="0">
    <w:nsid w:val="4DA60FEE"/>
    <w:multiLevelType w:val="multilevel"/>
    <w:tmpl w:val="9A4A8012"/>
    <w:lvl w:ilvl="0">
      <w:start w:val="8"/>
      <w:numFmt w:val="decimal"/>
      <w:lvlText w:val="%1"/>
      <w:lvlJc w:val="left"/>
      <w:pPr>
        <w:ind w:left="360" w:hanging="360"/>
      </w:pPr>
      <w:rPr>
        <w:b w:val="0"/>
      </w:rPr>
    </w:lvl>
    <w:lvl w:ilvl="1">
      <w:start w:val="1"/>
      <w:numFmt w:val="decimal"/>
      <w:lvlText w:val="%1.%2"/>
      <w:lvlJc w:val="left"/>
      <w:pPr>
        <w:ind w:left="720" w:hanging="720"/>
      </w:pPr>
      <w:rPr>
        <w:b/>
      </w:rPr>
    </w:lvl>
    <w:lvl w:ilvl="2">
      <w:start w:val="1"/>
      <w:numFmt w:val="decimal"/>
      <w:lvlText w:val="%1.%2.%3"/>
      <w:lvlJc w:val="left"/>
      <w:pPr>
        <w:ind w:left="720" w:hanging="720"/>
      </w:pPr>
      <w:rPr>
        <w:b w:val="0"/>
      </w:rPr>
    </w:lvl>
    <w:lvl w:ilvl="3">
      <w:start w:val="1"/>
      <w:numFmt w:val="decimal"/>
      <w:lvlText w:val="%1.%2.%3.%4"/>
      <w:lvlJc w:val="left"/>
      <w:pPr>
        <w:ind w:left="1080" w:hanging="1080"/>
      </w:pPr>
      <w:rPr>
        <w:b w:val="0"/>
      </w:rPr>
    </w:lvl>
    <w:lvl w:ilvl="4">
      <w:start w:val="1"/>
      <w:numFmt w:val="decimal"/>
      <w:lvlText w:val="%1.%2.%3.%4.%5"/>
      <w:lvlJc w:val="left"/>
      <w:pPr>
        <w:ind w:left="1440" w:hanging="1440"/>
      </w:pPr>
      <w:rPr>
        <w:b w:val="0"/>
      </w:rPr>
    </w:lvl>
    <w:lvl w:ilvl="5">
      <w:start w:val="1"/>
      <w:numFmt w:val="decimal"/>
      <w:lvlText w:val="%1.%2.%3.%4.%5.%6"/>
      <w:lvlJc w:val="left"/>
      <w:pPr>
        <w:ind w:left="1440" w:hanging="1440"/>
      </w:pPr>
      <w:rPr>
        <w:b w:val="0"/>
      </w:rPr>
    </w:lvl>
    <w:lvl w:ilvl="6">
      <w:start w:val="1"/>
      <w:numFmt w:val="decimal"/>
      <w:lvlText w:val="%1.%2.%3.%4.%5.%6.%7"/>
      <w:lvlJc w:val="left"/>
      <w:pPr>
        <w:ind w:left="1800" w:hanging="1800"/>
      </w:pPr>
      <w:rPr>
        <w:b w:val="0"/>
      </w:rPr>
    </w:lvl>
    <w:lvl w:ilvl="7">
      <w:start w:val="1"/>
      <w:numFmt w:val="decimal"/>
      <w:lvlText w:val="%1.%2.%3.%4.%5.%6.%7.%8"/>
      <w:lvlJc w:val="left"/>
      <w:pPr>
        <w:ind w:left="2160" w:hanging="2160"/>
      </w:pPr>
      <w:rPr>
        <w:b w:val="0"/>
      </w:rPr>
    </w:lvl>
    <w:lvl w:ilvl="8">
      <w:start w:val="1"/>
      <w:numFmt w:val="decimal"/>
      <w:lvlText w:val="%1.%2.%3.%4.%5.%6.%7.%8.%9"/>
      <w:lvlJc w:val="left"/>
      <w:pPr>
        <w:ind w:left="2160" w:hanging="2160"/>
      </w:pPr>
      <w:rPr>
        <w:b w:val="0"/>
      </w:rPr>
    </w:lvl>
  </w:abstractNum>
  <w:abstractNum w:abstractNumId="56" w15:restartNumberingAfterBreak="0">
    <w:nsid w:val="50006380"/>
    <w:multiLevelType w:val="multilevel"/>
    <w:tmpl w:val="0792D084"/>
    <w:lvl w:ilvl="0">
      <w:start w:val="1"/>
      <w:numFmt w:val="lowerRoman"/>
      <w:lvlText w:val="(%1)"/>
      <w:lvlJc w:val="left"/>
      <w:pPr>
        <w:ind w:left="1428" w:hanging="719"/>
      </w:pPr>
      <w:rPr>
        <w:b/>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57" w15:restartNumberingAfterBreak="0">
    <w:nsid w:val="50410DDC"/>
    <w:multiLevelType w:val="multilevel"/>
    <w:tmpl w:val="D86AE5C4"/>
    <w:lvl w:ilvl="0">
      <w:start w:val="1"/>
      <w:numFmt w:val="lowerLetter"/>
      <w:lvlText w:val="%1)"/>
      <w:lvlJc w:val="left"/>
      <w:pPr>
        <w:ind w:left="1065" w:hanging="705"/>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8" w15:restartNumberingAfterBreak="0">
    <w:nsid w:val="512F399E"/>
    <w:multiLevelType w:val="hybridMultilevel"/>
    <w:tmpl w:val="4B16DC06"/>
    <w:lvl w:ilvl="0" w:tplc="642673A4">
      <w:start w:val="1"/>
      <w:numFmt w:val="lowerRoman"/>
      <w:lvlText w:val="(%1)"/>
      <w:lvlJc w:val="left"/>
      <w:pPr>
        <w:ind w:left="720" w:hanging="360"/>
      </w:pPr>
      <w:rPr>
        <w:rFonts w:cs="Arial"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9" w15:restartNumberingAfterBreak="0">
    <w:nsid w:val="530065D6"/>
    <w:multiLevelType w:val="hybridMultilevel"/>
    <w:tmpl w:val="89365478"/>
    <w:lvl w:ilvl="0" w:tplc="EBF80F02">
      <w:start w:val="1"/>
      <w:numFmt w:val="lowerLetter"/>
      <w:lvlText w:val="%1)"/>
      <w:lvlJc w:val="left"/>
      <w:pPr>
        <w:ind w:left="1065" w:hanging="705"/>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60" w15:restartNumberingAfterBreak="0">
    <w:nsid w:val="57260F7D"/>
    <w:multiLevelType w:val="hybridMultilevel"/>
    <w:tmpl w:val="E3F024F4"/>
    <w:lvl w:ilvl="0" w:tplc="FD2057E0">
      <w:start w:val="1"/>
      <w:numFmt w:val="lowerRoman"/>
      <w:lvlText w:val="(%1)"/>
      <w:lvlJc w:val="left"/>
      <w:pPr>
        <w:ind w:left="1071" w:hanging="360"/>
      </w:pPr>
      <w:rPr>
        <w:rFonts w:hint="default"/>
        <w:b/>
        <w:bCs/>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61" w15:restartNumberingAfterBreak="0">
    <w:nsid w:val="572B5331"/>
    <w:multiLevelType w:val="multilevel"/>
    <w:tmpl w:val="2E1AFEE2"/>
    <w:lvl w:ilvl="0">
      <w:start w:val="1"/>
      <w:numFmt w:val="decimal"/>
      <w:lvlText w:val="%1."/>
      <w:lvlJc w:val="left"/>
      <w:pPr>
        <w:ind w:left="405" w:hanging="405"/>
      </w:pPr>
      <w:rPr>
        <w:rFonts w:hint="default"/>
      </w:rPr>
    </w:lvl>
    <w:lvl w:ilvl="1">
      <w:start w:val="1"/>
      <w:numFmt w:val="decimal"/>
      <w:lvlText w:val="2.%2"/>
      <w:lvlJc w:val="left"/>
      <w:pPr>
        <w:ind w:left="585" w:hanging="405"/>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5B052604"/>
    <w:multiLevelType w:val="multilevel"/>
    <w:tmpl w:val="9F446DBE"/>
    <w:lvl w:ilvl="0">
      <w:start w:val="21"/>
      <w:numFmt w:val="decimal"/>
      <w:lvlText w:val="%1"/>
      <w:lvlJc w:val="left"/>
      <w:pPr>
        <w:ind w:left="435" w:hanging="435"/>
      </w:pPr>
      <w:rPr>
        <w:rFonts w:eastAsia="Malgun Gothic" w:hint="default"/>
        <w:color w:val="000000"/>
      </w:rPr>
    </w:lvl>
    <w:lvl w:ilvl="1">
      <w:start w:val="1"/>
      <w:numFmt w:val="decimal"/>
      <w:lvlText w:val="%1.%2"/>
      <w:lvlJc w:val="left"/>
      <w:pPr>
        <w:ind w:left="720" w:hanging="720"/>
      </w:pPr>
      <w:rPr>
        <w:rFonts w:eastAsia="Malgun Gothic" w:hint="default"/>
        <w:b/>
        <w:bCs w:val="0"/>
        <w:color w:val="000000"/>
      </w:rPr>
    </w:lvl>
    <w:lvl w:ilvl="2">
      <w:start w:val="1"/>
      <w:numFmt w:val="decimal"/>
      <w:lvlText w:val="%1.%2.%3"/>
      <w:lvlJc w:val="left"/>
      <w:pPr>
        <w:ind w:left="720" w:hanging="720"/>
      </w:pPr>
      <w:rPr>
        <w:rFonts w:eastAsia="Malgun Gothic" w:hint="default"/>
        <w:color w:val="000000"/>
      </w:rPr>
    </w:lvl>
    <w:lvl w:ilvl="3">
      <w:start w:val="1"/>
      <w:numFmt w:val="decimal"/>
      <w:lvlText w:val="%1.%2.%3.%4"/>
      <w:lvlJc w:val="left"/>
      <w:pPr>
        <w:ind w:left="1080" w:hanging="1080"/>
      </w:pPr>
      <w:rPr>
        <w:rFonts w:eastAsia="Malgun Gothic" w:hint="default"/>
        <w:color w:val="000000"/>
      </w:rPr>
    </w:lvl>
    <w:lvl w:ilvl="4">
      <w:start w:val="1"/>
      <w:numFmt w:val="decimal"/>
      <w:lvlText w:val="%1.%2.%3.%4.%5"/>
      <w:lvlJc w:val="left"/>
      <w:pPr>
        <w:ind w:left="1440" w:hanging="1440"/>
      </w:pPr>
      <w:rPr>
        <w:rFonts w:eastAsia="Malgun Gothic" w:hint="default"/>
        <w:color w:val="000000"/>
      </w:rPr>
    </w:lvl>
    <w:lvl w:ilvl="5">
      <w:start w:val="1"/>
      <w:numFmt w:val="decimal"/>
      <w:lvlText w:val="%1.%2.%3.%4.%5.%6"/>
      <w:lvlJc w:val="left"/>
      <w:pPr>
        <w:ind w:left="1440" w:hanging="1440"/>
      </w:pPr>
      <w:rPr>
        <w:rFonts w:eastAsia="Malgun Gothic" w:hint="default"/>
        <w:color w:val="000000"/>
      </w:rPr>
    </w:lvl>
    <w:lvl w:ilvl="6">
      <w:start w:val="1"/>
      <w:numFmt w:val="decimal"/>
      <w:lvlText w:val="%1.%2.%3.%4.%5.%6.%7"/>
      <w:lvlJc w:val="left"/>
      <w:pPr>
        <w:ind w:left="1800" w:hanging="1800"/>
      </w:pPr>
      <w:rPr>
        <w:rFonts w:eastAsia="Malgun Gothic" w:hint="default"/>
        <w:color w:val="000000"/>
      </w:rPr>
    </w:lvl>
    <w:lvl w:ilvl="7">
      <w:start w:val="1"/>
      <w:numFmt w:val="decimal"/>
      <w:lvlText w:val="%1.%2.%3.%4.%5.%6.%7.%8"/>
      <w:lvlJc w:val="left"/>
      <w:pPr>
        <w:ind w:left="2160" w:hanging="2160"/>
      </w:pPr>
      <w:rPr>
        <w:rFonts w:eastAsia="Malgun Gothic" w:hint="default"/>
        <w:color w:val="000000"/>
      </w:rPr>
    </w:lvl>
    <w:lvl w:ilvl="8">
      <w:start w:val="1"/>
      <w:numFmt w:val="decimal"/>
      <w:lvlText w:val="%1.%2.%3.%4.%5.%6.%7.%8.%9"/>
      <w:lvlJc w:val="left"/>
      <w:pPr>
        <w:ind w:left="2160" w:hanging="2160"/>
      </w:pPr>
      <w:rPr>
        <w:rFonts w:eastAsia="Malgun Gothic" w:hint="default"/>
        <w:color w:val="000000"/>
      </w:rPr>
    </w:lvl>
  </w:abstractNum>
  <w:abstractNum w:abstractNumId="63" w15:restartNumberingAfterBreak="0">
    <w:nsid w:val="5B187676"/>
    <w:multiLevelType w:val="multilevel"/>
    <w:tmpl w:val="B4D27B7E"/>
    <w:lvl w:ilvl="0">
      <w:start w:val="1"/>
      <w:numFmt w:val="lowerRoman"/>
      <w:lvlText w:val="(%1)"/>
      <w:lvlJc w:val="left"/>
      <w:pPr>
        <w:ind w:left="1060" w:hanging="360"/>
      </w:pPr>
      <w:rPr>
        <w:b/>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64" w15:restartNumberingAfterBreak="0">
    <w:nsid w:val="5D391EEB"/>
    <w:multiLevelType w:val="multilevel"/>
    <w:tmpl w:val="B7BC14C6"/>
    <w:lvl w:ilvl="0">
      <w:start w:val="15"/>
      <w:numFmt w:val="decimal"/>
      <w:lvlText w:val="%1."/>
      <w:lvlJc w:val="left"/>
      <w:pPr>
        <w:ind w:left="510" w:hanging="510"/>
      </w:pPr>
      <w:rPr>
        <w:b w:val="0"/>
        <w:color w:val="000000"/>
      </w:rPr>
    </w:lvl>
    <w:lvl w:ilvl="1">
      <w:start w:val="1"/>
      <w:numFmt w:val="decimal"/>
      <w:lvlText w:val="%1.%2."/>
      <w:lvlJc w:val="left"/>
      <w:pPr>
        <w:ind w:left="720" w:hanging="720"/>
      </w:pPr>
      <w:rPr>
        <w:b/>
        <w:color w:val="000000"/>
      </w:rPr>
    </w:lvl>
    <w:lvl w:ilvl="2">
      <w:start w:val="1"/>
      <w:numFmt w:val="decimal"/>
      <w:lvlText w:val="%1.%2.%3."/>
      <w:lvlJc w:val="left"/>
      <w:pPr>
        <w:ind w:left="1080" w:hanging="1080"/>
      </w:pPr>
      <w:rPr>
        <w:b w:val="0"/>
        <w:color w:val="000000"/>
      </w:rPr>
    </w:lvl>
    <w:lvl w:ilvl="3">
      <w:start w:val="1"/>
      <w:numFmt w:val="decimal"/>
      <w:lvlText w:val="%1.%2.%3.%4."/>
      <w:lvlJc w:val="left"/>
      <w:pPr>
        <w:ind w:left="1080" w:hanging="1080"/>
      </w:pPr>
      <w:rPr>
        <w:b w:val="0"/>
        <w:color w:val="000000"/>
      </w:rPr>
    </w:lvl>
    <w:lvl w:ilvl="4">
      <w:start w:val="1"/>
      <w:numFmt w:val="decimal"/>
      <w:lvlText w:val="%1.%2.%3.%4.%5."/>
      <w:lvlJc w:val="left"/>
      <w:pPr>
        <w:ind w:left="1440" w:hanging="1440"/>
      </w:pPr>
      <w:rPr>
        <w:b w:val="0"/>
        <w:color w:val="000000"/>
      </w:rPr>
    </w:lvl>
    <w:lvl w:ilvl="5">
      <w:start w:val="1"/>
      <w:numFmt w:val="decimal"/>
      <w:lvlText w:val="%1.%2.%3.%4.%5.%6."/>
      <w:lvlJc w:val="left"/>
      <w:pPr>
        <w:ind w:left="1800" w:hanging="1800"/>
      </w:pPr>
      <w:rPr>
        <w:b w:val="0"/>
        <w:color w:val="000000"/>
      </w:rPr>
    </w:lvl>
    <w:lvl w:ilvl="6">
      <w:start w:val="1"/>
      <w:numFmt w:val="decimal"/>
      <w:lvlText w:val="%1.%2.%3.%4.%5.%6.%7."/>
      <w:lvlJc w:val="left"/>
      <w:pPr>
        <w:ind w:left="1800" w:hanging="1800"/>
      </w:pPr>
      <w:rPr>
        <w:b w:val="0"/>
        <w:color w:val="000000"/>
      </w:rPr>
    </w:lvl>
    <w:lvl w:ilvl="7">
      <w:start w:val="1"/>
      <w:numFmt w:val="decimal"/>
      <w:lvlText w:val="%1.%2.%3.%4.%5.%6.%7.%8."/>
      <w:lvlJc w:val="left"/>
      <w:pPr>
        <w:ind w:left="2160" w:hanging="2160"/>
      </w:pPr>
      <w:rPr>
        <w:b w:val="0"/>
        <w:color w:val="000000"/>
      </w:rPr>
    </w:lvl>
    <w:lvl w:ilvl="8">
      <w:start w:val="1"/>
      <w:numFmt w:val="decimal"/>
      <w:lvlText w:val="%1.%2.%3.%4.%5.%6.%7.%8.%9."/>
      <w:lvlJc w:val="left"/>
      <w:pPr>
        <w:ind w:left="2520" w:hanging="2520"/>
      </w:pPr>
      <w:rPr>
        <w:b w:val="0"/>
        <w:color w:val="000000"/>
      </w:rPr>
    </w:lvl>
  </w:abstractNum>
  <w:abstractNum w:abstractNumId="65" w15:restartNumberingAfterBreak="0">
    <w:nsid w:val="5E63576A"/>
    <w:multiLevelType w:val="hybridMultilevel"/>
    <w:tmpl w:val="AA063EE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6" w15:restartNumberingAfterBreak="0">
    <w:nsid w:val="5E9A09DA"/>
    <w:multiLevelType w:val="multilevel"/>
    <w:tmpl w:val="73BA00BE"/>
    <w:lvl w:ilvl="0">
      <w:start w:val="12"/>
      <w:numFmt w:val="decimal"/>
      <w:lvlText w:val="%1"/>
      <w:lvlJc w:val="left"/>
      <w:pPr>
        <w:ind w:left="480" w:hanging="48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7" w15:restartNumberingAfterBreak="0">
    <w:nsid w:val="5F5755F7"/>
    <w:multiLevelType w:val="multilevel"/>
    <w:tmpl w:val="38EC3A50"/>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left"/>
      <w:pPr>
        <w:ind w:left="1620" w:hanging="720"/>
      </w:pPr>
      <w:rPr>
        <w:b/>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8" w15:restartNumberingAfterBreak="0">
    <w:nsid w:val="5FB90212"/>
    <w:multiLevelType w:val="multilevel"/>
    <w:tmpl w:val="ACE8F074"/>
    <w:lvl w:ilvl="0">
      <w:start w:val="8"/>
      <w:numFmt w:val="decimal"/>
      <w:lvlText w:val="%1"/>
      <w:lvlJc w:val="left"/>
      <w:pPr>
        <w:ind w:left="360" w:hanging="360"/>
      </w:pPr>
      <w:rPr>
        <w:rFonts w:hint="default"/>
        <w:b w:val="0"/>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69" w15:restartNumberingAfterBreak="0">
    <w:nsid w:val="622C6F57"/>
    <w:multiLevelType w:val="hybridMultilevel"/>
    <w:tmpl w:val="8E9C6BC6"/>
    <w:lvl w:ilvl="0" w:tplc="E3A862E4">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0" w15:restartNumberingAfterBreak="0">
    <w:nsid w:val="6424010D"/>
    <w:multiLevelType w:val="multilevel"/>
    <w:tmpl w:val="15722E0C"/>
    <w:lvl w:ilvl="0">
      <w:start w:val="5"/>
      <w:numFmt w:val="decimal"/>
      <w:lvlText w:val="%1"/>
      <w:lvlJc w:val="left"/>
      <w:pPr>
        <w:ind w:left="360" w:hanging="360"/>
      </w:pPr>
      <w:rPr>
        <w:color w:val="000000"/>
      </w:rPr>
    </w:lvl>
    <w:lvl w:ilvl="1">
      <w:start w:val="1"/>
      <w:numFmt w:val="decimal"/>
      <w:lvlText w:val="%1.%2"/>
      <w:lvlJc w:val="left"/>
      <w:pPr>
        <w:ind w:left="720" w:hanging="720"/>
      </w:pPr>
      <w:rPr>
        <w:b/>
        <w:color w:val="000000"/>
      </w:rPr>
    </w:lvl>
    <w:lvl w:ilvl="2">
      <w:start w:val="1"/>
      <w:numFmt w:val="decimal"/>
      <w:lvlText w:val="%1.%2.%3"/>
      <w:lvlJc w:val="left"/>
      <w:pPr>
        <w:ind w:left="720" w:hanging="720"/>
      </w:pPr>
      <w:rPr>
        <w:b w:val="0"/>
        <w:color w:val="000000"/>
      </w:rPr>
    </w:lvl>
    <w:lvl w:ilvl="3">
      <w:start w:val="1"/>
      <w:numFmt w:val="decimal"/>
      <w:lvlText w:val="%1.%2.%3.%4"/>
      <w:lvlJc w:val="left"/>
      <w:pPr>
        <w:ind w:left="1080" w:hanging="1080"/>
      </w:pPr>
      <w:rPr>
        <w:color w:val="000000"/>
      </w:rPr>
    </w:lvl>
    <w:lvl w:ilvl="4">
      <w:start w:val="1"/>
      <w:numFmt w:val="decimal"/>
      <w:lvlText w:val="%1.%2.%3.%4.%5"/>
      <w:lvlJc w:val="left"/>
      <w:pPr>
        <w:ind w:left="1440" w:hanging="1440"/>
      </w:pPr>
      <w:rPr>
        <w:color w:val="000000"/>
      </w:rPr>
    </w:lvl>
    <w:lvl w:ilvl="5">
      <w:start w:val="1"/>
      <w:numFmt w:val="decimal"/>
      <w:lvlText w:val="%1.%2.%3.%4.%5.%6"/>
      <w:lvlJc w:val="left"/>
      <w:pPr>
        <w:ind w:left="1440" w:hanging="1440"/>
      </w:pPr>
      <w:rPr>
        <w:color w:val="000000"/>
      </w:rPr>
    </w:lvl>
    <w:lvl w:ilvl="6">
      <w:start w:val="1"/>
      <w:numFmt w:val="decimal"/>
      <w:lvlText w:val="%1.%2.%3.%4.%5.%6.%7"/>
      <w:lvlJc w:val="left"/>
      <w:pPr>
        <w:ind w:left="1800" w:hanging="1800"/>
      </w:pPr>
      <w:rPr>
        <w:color w:val="000000"/>
      </w:rPr>
    </w:lvl>
    <w:lvl w:ilvl="7">
      <w:start w:val="1"/>
      <w:numFmt w:val="decimal"/>
      <w:lvlText w:val="%1.%2.%3.%4.%5.%6.%7.%8"/>
      <w:lvlJc w:val="left"/>
      <w:pPr>
        <w:ind w:left="2160" w:hanging="2160"/>
      </w:pPr>
      <w:rPr>
        <w:color w:val="000000"/>
      </w:rPr>
    </w:lvl>
    <w:lvl w:ilvl="8">
      <w:start w:val="1"/>
      <w:numFmt w:val="decimal"/>
      <w:lvlText w:val="%1.%2.%3.%4.%5.%6.%7.%8.%9"/>
      <w:lvlJc w:val="left"/>
      <w:pPr>
        <w:ind w:left="2160" w:hanging="2160"/>
      </w:pPr>
      <w:rPr>
        <w:color w:val="000000"/>
      </w:rPr>
    </w:lvl>
  </w:abstractNum>
  <w:abstractNum w:abstractNumId="71" w15:restartNumberingAfterBreak="0">
    <w:nsid w:val="64695C1A"/>
    <w:multiLevelType w:val="hybridMultilevel"/>
    <w:tmpl w:val="57781DBA"/>
    <w:lvl w:ilvl="0" w:tplc="9E3CDC36">
      <w:start w:val="1"/>
      <w:numFmt w:val="lowerRoman"/>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2" w15:restartNumberingAfterBreak="0">
    <w:nsid w:val="67A750FB"/>
    <w:multiLevelType w:val="multilevel"/>
    <w:tmpl w:val="FB522706"/>
    <w:lvl w:ilvl="0">
      <w:start w:val="1"/>
      <w:numFmt w:val="lowerRoman"/>
      <w:lvlText w:val="(%1)"/>
      <w:lvlJc w:val="left"/>
      <w:pPr>
        <w:ind w:left="1060" w:hanging="360"/>
      </w:pPr>
      <w:rPr>
        <w:b/>
        <w:strike w:val="0"/>
      </w:rPr>
    </w:lvl>
    <w:lvl w:ilvl="1">
      <w:start w:val="1"/>
      <w:numFmt w:val="lowerLetter"/>
      <w:lvlText w:val="%2."/>
      <w:lvlJc w:val="left"/>
      <w:pPr>
        <w:ind w:left="1780" w:hanging="360"/>
      </w:pPr>
    </w:lvl>
    <w:lvl w:ilvl="2">
      <w:start w:val="1"/>
      <w:numFmt w:val="lowerRoman"/>
      <w:lvlText w:val="%3."/>
      <w:lvlJc w:val="right"/>
      <w:pPr>
        <w:ind w:left="2500" w:hanging="180"/>
      </w:pPr>
    </w:lvl>
    <w:lvl w:ilvl="3">
      <w:start w:val="1"/>
      <w:numFmt w:val="decimal"/>
      <w:lvlText w:val="%4."/>
      <w:lvlJc w:val="left"/>
      <w:pPr>
        <w:ind w:left="3220" w:hanging="360"/>
      </w:pPr>
    </w:lvl>
    <w:lvl w:ilvl="4">
      <w:start w:val="1"/>
      <w:numFmt w:val="lowerLetter"/>
      <w:lvlText w:val="%5."/>
      <w:lvlJc w:val="left"/>
      <w:pPr>
        <w:ind w:left="3940" w:hanging="360"/>
      </w:pPr>
    </w:lvl>
    <w:lvl w:ilvl="5">
      <w:start w:val="1"/>
      <w:numFmt w:val="lowerRoman"/>
      <w:lvlText w:val="%6."/>
      <w:lvlJc w:val="right"/>
      <w:pPr>
        <w:ind w:left="4660" w:hanging="180"/>
      </w:pPr>
    </w:lvl>
    <w:lvl w:ilvl="6">
      <w:start w:val="1"/>
      <w:numFmt w:val="decimal"/>
      <w:lvlText w:val="%7."/>
      <w:lvlJc w:val="left"/>
      <w:pPr>
        <w:ind w:left="5380" w:hanging="360"/>
      </w:pPr>
    </w:lvl>
    <w:lvl w:ilvl="7">
      <w:start w:val="1"/>
      <w:numFmt w:val="lowerLetter"/>
      <w:lvlText w:val="%8."/>
      <w:lvlJc w:val="left"/>
      <w:pPr>
        <w:ind w:left="6100" w:hanging="360"/>
      </w:pPr>
    </w:lvl>
    <w:lvl w:ilvl="8">
      <w:start w:val="1"/>
      <w:numFmt w:val="lowerRoman"/>
      <w:lvlText w:val="%9."/>
      <w:lvlJc w:val="right"/>
      <w:pPr>
        <w:ind w:left="6820" w:hanging="180"/>
      </w:pPr>
    </w:lvl>
  </w:abstractNum>
  <w:abstractNum w:abstractNumId="73" w15:restartNumberingAfterBreak="0">
    <w:nsid w:val="68402FC4"/>
    <w:multiLevelType w:val="hybridMultilevel"/>
    <w:tmpl w:val="8E0835DE"/>
    <w:lvl w:ilvl="0" w:tplc="0EDC6E88">
      <w:start w:val="1"/>
      <w:numFmt w:val="lowerLetter"/>
      <w:lvlText w:val="%1)"/>
      <w:lvlJc w:val="left"/>
      <w:pPr>
        <w:tabs>
          <w:tab w:val="num" w:pos="720"/>
        </w:tabs>
        <w:ind w:left="720" w:hanging="360"/>
      </w:pPr>
      <w:rPr>
        <w:b/>
        <w:bCs/>
      </w:rPr>
    </w:lvl>
    <w:lvl w:ilvl="1" w:tplc="04160019">
      <w:start w:val="108"/>
      <w:numFmt w:val="decimal"/>
      <w:lvlText w:val="%2."/>
      <w:lvlJc w:val="left"/>
      <w:pPr>
        <w:tabs>
          <w:tab w:val="num" w:pos="1515"/>
        </w:tabs>
        <w:ind w:left="1515" w:hanging="435"/>
      </w:pPr>
      <w:rPr>
        <w:rFonts w:hint="default"/>
      </w:rPr>
    </w:lvl>
    <w:lvl w:ilvl="2" w:tplc="0416001B" w:tentative="1">
      <w:start w:val="1"/>
      <w:numFmt w:val="lowerRoman"/>
      <w:lvlText w:val="%3."/>
      <w:lvlJc w:val="right"/>
      <w:pPr>
        <w:tabs>
          <w:tab w:val="num" w:pos="2160"/>
        </w:tabs>
        <w:ind w:left="2160" w:hanging="180"/>
      </w:pPr>
    </w:lvl>
    <w:lvl w:ilvl="3" w:tplc="A0569E38"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4" w15:restartNumberingAfterBreak="0">
    <w:nsid w:val="6A3A78F0"/>
    <w:multiLevelType w:val="multilevel"/>
    <w:tmpl w:val="D5828B30"/>
    <w:lvl w:ilvl="0">
      <w:start w:val="20"/>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75" w15:restartNumberingAfterBreak="0">
    <w:nsid w:val="6A7441A1"/>
    <w:multiLevelType w:val="hybridMultilevel"/>
    <w:tmpl w:val="B5E4665E"/>
    <w:lvl w:ilvl="0" w:tplc="31D893A0">
      <w:start w:val="1"/>
      <w:numFmt w:val="lowerLetter"/>
      <w:lvlText w:val="%1)"/>
      <w:lvlJc w:val="left"/>
      <w:pPr>
        <w:tabs>
          <w:tab w:val="num" w:pos="720"/>
        </w:tabs>
        <w:ind w:left="720" w:hanging="360"/>
      </w:pPr>
      <w:rPr>
        <w:b/>
        <w:bCs/>
      </w:rPr>
    </w:lvl>
    <w:lvl w:ilvl="1" w:tplc="04160019">
      <w:start w:val="1"/>
      <w:numFmt w:val="lowerLetter"/>
      <w:lvlText w:val="%2."/>
      <w:lvlJc w:val="left"/>
      <w:pPr>
        <w:tabs>
          <w:tab w:val="num" w:pos="1440"/>
        </w:tabs>
        <w:ind w:left="1440" w:hanging="360"/>
      </w:pPr>
    </w:lvl>
    <w:lvl w:ilvl="2" w:tplc="9E3CDC36">
      <w:start w:val="1"/>
      <w:numFmt w:val="lowerRoman"/>
      <w:lvlText w:val="(%3)"/>
      <w:lvlJc w:val="left"/>
      <w:pPr>
        <w:ind w:left="1620" w:hanging="720"/>
      </w:pPr>
      <w:rPr>
        <w:rFonts w:hint="default"/>
        <w:b/>
        <w:bCs/>
      </w:rPr>
    </w:lvl>
    <w:lvl w:ilvl="3" w:tplc="0416000F">
      <w:start w:val="1"/>
      <w:numFmt w:val="decimal"/>
      <w:lvlText w:val="%4."/>
      <w:lvlJc w:val="left"/>
      <w:pPr>
        <w:tabs>
          <w:tab w:val="num" w:pos="2880"/>
        </w:tabs>
        <w:ind w:left="2880" w:hanging="360"/>
      </w:pPr>
    </w:lvl>
    <w:lvl w:ilvl="4" w:tplc="04160019">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76" w15:restartNumberingAfterBreak="0">
    <w:nsid w:val="6B394A2D"/>
    <w:multiLevelType w:val="multilevel"/>
    <w:tmpl w:val="B2620B36"/>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7" w15:restartNumberingAfterBreak="0">
    <w:nsid w:val="6BA02138"/>
    <w:multiLevelType w:val="hybridMultilevel"/>
    <w:tmpl w:val="2D4ADDF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8" w15:restartNumberingAfterBreak="0">
    <w:nsid w:val="6BA85248"/>
    <w:multiLevelType w:val="multilevel"/>
    <w:tmpl w:val="A9049698"/>
    <w:lvl w:ilvl="0">
      <w:start w:val="1"/>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9" w15:restartNumberingAfterBreak="0">
    <w:nsid w:val="6D9B2D97"/>
    <w:multiLevelType w:val="hybridMultilevel"/>
    <w:tmpl w:val="A6E8B74A"/>
    <w:lvl w:ilvl="0" w:tplc="642673A4">
      <w:start w:val="1"/>
      <w:numFmt w:val="lowerRoman"/>
      <w:lvlText w:val="(%1)"/>
      <w:lvlJc w:val="left"/>
      <w:pPr>
        <w:ind w:left="1080" w:hanging="720"/>
      </w:pPr>
      <w:rPr>
        <w:rFonts w:cs="Arial" w:hint="default"/>
        <w:b/>
        <w:i w:val="0"/>
      </w:rPr>
    </w:lvl>
    <w:lvl w:ilvl="1" w:tplc="4BA0A2C6">
      <w:start w:val="1"/>
      <w:numFmt w:val="lowerLetter"/>
      <w:lvlText w:val="(%2)"/>
      <w:lvlJc w:val="left"/>
      <w:pPr>
        <w:ind w:left="1440" w:hanging="360"/>
      </w:pPr>
      <w:rPr>
        <w:rFonts w:ascii="Verdana" w:hAnsi="Verdana" w:hint="default"/>
        <w:b/>
        <w:i w:val="0"/>
        <w:sz w:val="20"/>
        <w:szCs w:val="20"/>
      </w:r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0" w15:restartNumberingAfterBreak="0">
    <w:nsid w:val="6F892283"/>
    <w:multiLevelType w:val="multilevel"/>
    <w:tmpl w:val="0E9CEDDE"/>
    <w:lvl w:ilvl="0">
      <w:start w:val="20"/>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1" w15:restartNumberingAfterBreak="0">
    <w:nsid w:val="70CB700D"/>
    <w:multiLevelType w:val="hybridMultilevel"/>
    <w:tmpl w:val="1C24EFAE"/>
    <w:lvl w:ilvl="0" w:tplc="8C204A1C">
      <w:start w:val="1"/>
      <w:numFmt w:val="lowerRoman"/>
      <w:lvlText w:val="(%1)"/>
      <w:lvlJc w:val="left"/>
      <w:pPr>
        <w:ind w:left="1060" w:hanging="360"/>
      </w:pPr>
      <w:rPr>
        <w:rFonts w:hint="default"/>
        <w:b/>
        <w:bCs/>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82" w15:restartNumberingAfterBreak="0">
    <w:nsid w:val="72F613C5"/>
    <w:multiLevelType w:val="hybridMultilevel"/>
    <w:tmpl w:val="844486A2"/>
    <w:lvl w:ilvl="0" w:tplc="6BC60002">
      <w:start w:val="1"/>
      <w:numFmt w:val="lowerRoman"/>
      <w:lvlText w:val="(%1)"/>
      <w:lvlJc w:val="left"/>
      <w:pPr>
        <w:ind w:left="720" w:hanging="360"/>
      </w:pPr>
      <w:rPr>
        <w:rFonts w:cs="Times New Roman" w:hint="default"/>
        <w:b/>
        <w:u w:val="none"/>
      </w:rPr>
    </w:lvl>
    <w:lvl w:ilvl="1" w:tplc="A322FA58">
      <w:start w:val="1"/>
      <w:numFmt w:val="lowerLetter"/>
      <w:lvlText w:val="%2."/>
      <w:lvlJc w:val="left"/>
      <w:pPr>
        <w:ind w:left="1440" w:hanging="360"/>
      </w:pPr>
    </w:lvl>
    <w:lvl w:ilvl="2" w:tplc="B01A5418">
      <w:start w:val="1"/>
      <w:numFmt w:val="lowerRoman"/>
      <w:lvlText w:val="%3."/>
      <w:lvlJc w:val="right"/>
      <w:pPr>
        <w:ind w:left="2160" w:hanging="180"/>
      </w:pPr>
    </w:lvl>
    <w:lvl w:ilvl="3" w:tplc="B5B67A42">
      <w:start w:val="1"/>
      <w:numFmt w:val="decimal"/>
      <w:lvlText w:val="%4."/>
      <w:lvlJc w:val="left"/>
      <w:pPr>
        <w:ind w:left="2880" w:hanging="360"/>
      </w:pPr>
    </w:lvl>
    <w:lvl w:ilvl="4" w:tplc="C95C5612">
      <w:start w:val="1"/>
      <w:numFmt w:val="lowerLetter"/>
      <w:lvlText w:val="%5."/>
      <w:lvlJc w:val="left"/>
      <w:pPr>
        <w:ind w:left="3600" w:hanging="360"/>
      </w:pPr>
    </w:lvl>
    <w:lvl w:ilvl="5" w:tplc="61A8E10A">
      <w:start w:val="1"/>
      <w:numFmt w:val="lowerRoman"/>
      <w:lvlText w:val="%6."/>
      <w:lvlJc w:val="right"/>
      <w:pPr>
        <w:ind w:left="4320" w:hanging="180"/>
      </w:pPr>
    </w:lvl>
    <w:lvl w:ilvl="6" w:tplc="C7D01684">
      <w:start w:val="1"/>
      <w:numFmt w:val="decimal"/>
      <w:lvlText w:val="%7."/>
      <w:lvlJc w:val="left"/>
      <w:pPr>
        <w:ind w:left="5040" w:hanging="360"/>
      </w:pPr>
    </w:lvl>
    <w:lvl w:ilvl="7" w:tplc="4A20FE44">
      <w:start w:val="1"/>
      <w:numFmt w:val="lowerLetter"/>
      <w:lvlText w:val="%8."/>
      <w:lvlJc w:val="left"/>
      <w:pPr>
        <w:ind w:left="5760" w:hanging="360"/>
      </w:pPr>
    </w:lvl>
    <w:lvl w:ilvl="8" w:tplc="348EB64C">
      <w:start w:val="1"/>
      <w:numFmt w:val="lowerRoman"/>
      <w:lvlText w:val="%9."/>
      <w:lvlJc w:val="right"/>
      <w:pPr>
        <w:ind w:left="6480" w:hanging="180"/>
      </w:pPr>
    </w:lvl>
  </w:abstractNum>
  <w:abstractNum w:abstractNumId="83" w15:restartNumberingAfterBreak="0">
    <w:nsid w:val="743F5802"/>
    <w:multiLevelType w:val="multilevel"/>
    <w:tmpl w:val="4C48D01C"/>
    <w:lvl w:ilvl="0">
      <w:start w:val="1"/>
      <w:numFmt w:val="decimal"/>
      <w:pStyle w:val="Nvel1"/>
      <w:lvlText w:val="%1."/>
      <w:lvlJc w:val="left"/>
      <w:pPr>
        <w:tabs>
          <w:tab w:val="num" w:pos="1418"/>
        </w:tabs>
        <w:ind w:left="0" w:firstLine="0"/>
      </w:pPr>
      <w:rPr>
        <w:rFonts w:ascii="Verdana" w:hAnsi="Verdana" w:cs="Times New Roman" w:hint="default"/>
        <w:b/>
        <w:i w:val="0"/>
        <w:caps w:val="0"/>
        <w:strike w:val="0"/>
        <w:dstrike w:val="0"/>
        <w:vanish w:val="0"/>
        <w:color w:val="auto"/>
        <w:sz w:val="20"/>
        <w:szCs w:val="20"/>
        <w:u w:val="none"/>
        <w:effect w:val="none"/>
        <w:vertAlign w:val="baseline"/>
      </w:rPr>
    </w:lvl>
    <w:lvl w:ilvl="1">
      <w:start w:val="1"/>
      <w:numFmt w:val="decimal"/>
      <w:pStyle w:val="Nvel11"/>
      <w:isLgl/>
      <w:lvlText w:val="%1.%2"/>
      <w:lvlJc w:val="left"/>
      <w:pPr>
        <w:tabs>
          <w:tab w:val="num" w:pos="1418"/>
        </w:tabs>
        <w:ind w:left="0" w:firstLine="0"/>
      </w:pPr>
      <w:rPr>
        <w:rFonts w:ascii="Verdana" w:hAnsi="Verdana" w:cs="Times New Roman" w:hint="default"/>
        <w:b w:val="0"/>
        <w:i w:val="0"/>
        <w:caps w:val="0"/>
        <w:strike w:val="0"/>
        <w:dstrike w:val="0"/>
        <w:vanish w:val="0"/>
        <w:color w:val="auto"/>
        <w:kern w:val="0"/>
        <w:sz w:val="20"/>
        <w:szCs w:val="20"/>
        <w:u w:val="none"/>
        <w:effect w:val="none"/>
        <w:vertAlign w:val="baseline"/>
        <w14:cntxtAlts w14:val="0"/>
      </w:rPr>
    </w:lvl>
    <w:lvl w:ilvl="2">
      <w:start w:val="1"/>
      <w:numFmt w:val="lowerLetter"/>
      <w:pStyle w:val="Nvel11a"/>
      <w:lvlText w:val="(%3)"/>
      <w:lvlJc w:val="left"/>
      <w:pPr>
        <w:tabs>
          <w:tab w:val="num" w:pos="709"/>
        </w:tabs>
        <w:ind w:left="709" w:hanging="709"/>
      </w:pPr>
      <w:rPr>
        <w:rFonts w:ascii="Verdana" w:hAnsi="Verdana" w:hint="default"/>
        <w:b w:val="0"/>
        <w:i w:val="0"/>
        <w:caps w:val="0"/>
        <w:strike w:val="0"/>
        <w:dstrike w:val="0"/>
        <w:vanish w:val="0"/>
        <w:color w:val="auto"/>
        <w:sz w:val="20"/>
        <w:szCs w:val="20"/>
        <w:vertAlign w:val="baseline"/>
      </w:rPr>
    </w:lvl>
    <w:lvl w:ilvl="3">
      <w:start w:val="1"/>
      <w:numFmt w:val="decimal"/>
      <w:pStyle w:val="Nvel11a1"/>
      <w:lvlText w:val="(%4)"/>
      <w:lvlJc w:val="left"/>
      <w:pPr>
        <w:tabs>
          <w:tab w:val="num" w:pos="1418"/>
        </w:tabs>
        <w:ind w:left="1418" w:hanging="709"/>
      </w:pPr>
      <w:rPr>
        <w:rFonts w:ascii="Cambria" w:hAnsi="Cambria" w:hint="default"/>
        <w:b w:val="0"/>
        <w:i w:val="0"/>
        <w:caps w:val="0"/>
        <w:strike w:val="0"/>
        <w:dstrike w:val="0"/>
        <w:vanish w:val="0"/>
        <w:color w:val="auto"/>
        <w:sz w:val="22"/>
        <w:vertAlign w:val="baseline"/>
      </w:rPr>
    </w:lvl>
    <w:lvl w:ilvl="4">
      <w:start w:val="1"/>
      <w:numFmt w:val="decimal"/>
      <w:pStyle w:val="Nvel111"/>
      <w:lvlText w:val="%1.%2.%5"/>
      <w:lvlJc w:val="left"/>
      <w:pPr>
        <w:tabs>
          <w:tab w:val="num" w:pos="2552"/>
        </w:tabs>
        <w:ind w:left="1135" w:firstLine="0"/>
      </w:pPr>
      <w:rPr>
        <w:rFonts w:ascii="Verdana" w:hAnsi="Verdana" w:hint="default"/>
        <w:b w:val="0"/>
        <w:i w:val="0"/>
        <w:strike w:val="0"/>
        <w:dstrike w:val="0"/>
        <w:color w:val="auto"/>
        <w:sz w:val="20"/>
        <w:szCs w:val="20"/>
        <w:u w:val="none"/>
        <w:effect w:val="none"/>
        <w:vertAlign w:val="baseline"/>
      </w:rPr>
    </w:lvl>
    <w:lvl w:ilvl="5">
      <w:start w:val="1"/>
      <w:numFmt w:val="lowerLetter"/>
      <w:pStyle w:val="Nvel111a"/>
      <w:lvlText w:val="(%6)"/>
      <w:lvlJc w:val="left"/>
      <w:pPr>
        <w:tabs>
          <w:tab w:val="num" w:pos="1418"/>
        </w:tabs>
        <w:ind w:left="1418" w:hanging="709"/>
      </w:pPr>
      <w:rPr>
        <w:rFonts w:ascii="Verdana" w:hAnsi="Verdana" w:hint="default"/>
        <w:b w:val="0"/>
        <w:i w:val="0"/>
        <w:sz w:val="20"/>
        <w:szCs w:val="20"/>
        <w:lang w:val="pt-BR"/>
      </w:rPr>
    </w:lvl>
    <w:lvl w:ilvl="6">
      <w:start w:val="1"/>
      <w:numFmt w:val="decimal"/>
      <w:pStyle w:val="Nvel111a1"/>
      <w:lvlText w:val="(%7)"/>
      <w:lvlJc w:val="left"/>
      <w:pPr>
        <w:tabs>
          <w:tab w:val="num" w:pos="2126"/>
        </w:tabs>
        <w:ind w:left="2126" w:hanging="708"/>
      </w:pPr>
      <w:rPr>
        <w:rFonts w:ascii="Verdana" w:hAnsi="Verdana" w:hint="default"/>
        <w:b w:val="0"/>
        <w:i w:val="0"/>
        <w:sz w:val="20"/>
        <w:szCs w:val="20"/>
      </w:rPr>
    </w:lvl>
    <w:lvl w:ilvl="7">
      <w:start w:val="1"/>
      <w:numFmt w:val="decimal"/>
      <w:pStyle w:val="Nvel1111"/>
      <w:lvlText w:val="%1.%2.%5.%8"/>
      <w:lvlJc w:val="left"/>
      <w:pPr>
        <w:tabs>
          <w:tab w:val="num" w:pos="2835"/>
        </w:tabs>
        <w:ind w:left="1418" w:firstLine="0"/>
      </w:pPr>
      <w:rPr>
        <w:rFonts w:ascii="Verdana" w:hAnsi="Verdana" w:hint="default"/>
        <w:b w:val="0"/>
        <w:i w:val="0"/>
        <w:caps w:val="0"/>
        <w:strike w:val="0"/>
        <w:dstrike w:val="0"/>
        <w:vanish w:val="0"/>
        <w:color w:val="auto"/>
        <w:sz w:val="20"/>
        <w:u w:val="none"/>
        <w:vertAlign w:val="baseline"/>
      </w:rPr>
    </w:lvl>
    <w:lvl w:ilvl="8">
      <w:start w:val="1"/>
      <w:numFmt w:val="lowerLetter"/>
      <w:pStyle w:val="Nvel1111a"/>
      <w:lvlText w:val="(%9)"/>
      <w:lvlJc w:val="left"/>
      <w:pPr>
        <w:tabs>
          <w:tab w:val="num" w:pos="2126"/>
        </w:tabs>
        <w:ind w:left="2126" w:hanging="708"/>
      </w:pPr>
      <w:rPr>
        <w:rFonts w:ascii="Cambria" w:hAnsi="Cambria" w:hint="default"/>
        <w:b w:val="0"/>
        <w:i w:val="0"/>
        <w:sz w:val="22"/>
      </w:rPr>
    </w:lvl>
  </w:abstractNum>
  <w:abstractNum w:abstractNumId="84" w15:restartNumberingAfterBreak="0">
    <w:nsid w:val="751E478C"/>
    <w:multiLevelType w:val="multilevel"/>
    <w:tmpl w:val="88B87032"/>
    <w:lvl w:ilvl="0">
      <w:start w:val="6"/>
      <w:numFmt w:val="decimal"/>
      <w:lvlText w:val="%1"/>
      <w:lvlJc w:val="left"/>
      <w:pPr>
        <w:ind w:left="0" w:firstLine="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360" w:hanging="360"/>
      </w:pPr>
      <w:rPr>
        <w:rFonts w:hint="default"/>
        <w:b/>
        <w:bCs/>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5" w15:restartNumberingAfterBreak="0">
    <w:nsid w:val="7602044A"/>
    <w:multiLevelType w:val="multilevel"/>
    <w:tmpl w:val="92CE8B6E"/>
    <w:lvl w:ilvl="0">
      <w:start w:val="6"/>
      <w:numFmt w:val="decimal"/>
      <w:lvlText w:val="%1"/>
      <w:lvlJc w:val="left"/>
      <w:pPr>
        <w:ind w:left="0" w:firstLine="0"/>
      </w:pPr>
      <w:rPr>
        <w:b/>
      </w:rPr>
    </w:lvl>
    <w:lvl w:ilvl="1">
      <w:start w:val="1"/>
      <w:numFmt w:val="decimal"/>
      <w:lvlText w:val="%1.%2"/>
      <w:lvlJc w:val="left"/>
      <w:pPr>
        <w:ind w:left="360" w:hanging="360"/>
      </w:pPr>
      <w:rPr>
        <w:b/>
      </w:rPr>
    </w:lvl>
    <w:lvl w:ilvl="2">
      <w:start w:val="1"/>
      <w:numFmt w:val="decimal"/>
      <w:lvlText w:val="%1.%2.%3"/>
      <w:lvlJc w:val="left"/>
      <w:pPr>
        <w:ind w:left="360" w:hanging="360"/>
      </w:pPr>
      <w:rPr>
        <w:b w:val="0"/>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800" w:hanging="1800"/>
      </w:pPr>
      <w:rPr>
        <w:b/>
      </w:rPr>
    </w:lvl>
    <w:lvl w:ilvl="8">
      <w:start w:val="1"/>
      <w:numFmt w:val="decimal"/>
      <w:lvlText w:val="%1.%2.%3.%4.%5.%6.%7.%8.%9"/>
      <w:lvlJc w:val="left"/>
      <w:pPr>
        <w:ind w:left="1800" w:hanging="1800"/>
      </w:pPr>
      <w:rPr>
        <w:b/>
      </w:rPr>
    </w:lvl>
  </w:abstractNum>
  <w:abstractNum w:abstractNumId="86" w15:restartNumberingAfterBreak="0">
    <w:nsid w:val="7685114A"/>
    <w:multiLevelType w:val="multilevel"/>
    <w:tmpl w:val="D6D8C908"/>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7" w15:restartNumberingAfterBreak="0">
    <w:nsid w:val="777F0C16"/>
    <w:multiLevelType w:val="multilevel"/>
    <w:tmpl w:val="A11C19DE"/>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88" w15:restartNumberingAfterBreak="0">
    <w:nsid w:val="7807067B"/>
    <w:multiLevelType w:val="multilevel"/>
    <w:tmpl w:val="72DCBF74"/>
    <w:lvl w:ilvl="0">
      <w:start w:val="17"/>
      <w:numFmt w:val="decimal"/>
      <w:lvlText w:val="%1"/>
      <w:lvlJc w:val="left"/>
      <w:pPr>
        <w:ind w:left="435" w:hanging="435"/>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9" w15:restartNumberingAfterBreak="0">
    <w:nsid w:val="78261C1C"/>
    <w:multiLevelType w:val="hybridMultilevel"/>
    <w:tmpl w:val="06289A56"/>
    <w:lvl w:ilvl="0" w:tplc="5AE2180A">
      <w:start w:val="1"/>
      <w:numFmt w:val="lowerLetter"/>
      <w:lvlText w:val="%1)"/>
      <w:lvlJc w:val="left"/>
      <w:pPr>
        <w:tabs>
          <w:tab w:val="num" w:pos="1069"/>
        </w:tabs>
        <w:ind w:left="1069" w:hanging="360"/>
      </w:pPr>
      <w:rPr>
        <w:b/>
        <w:bCs/>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0" w15:restartNumberingAfterBreak="0">
    <w:nsid w:val="7908692F"/>
    <w:multiLevelType w:val="multilevel"/>
    <w:tmpl w:val="E40651F8"/>
    <w:lvl w:ilvl="0">
      <w:start w:val="2"/>
      <w:numFmt w:val="decimal"/>
      <w:lvlText w:val="%1"/>
      <w:lvlJc w:val="left"/>
      <w:pPr>
        <w:ind w:left="510" w:hanging="510"/>
      </w:pPr>
      <w:rPr>
        <w:rFonts w:hint="default"/>
        <w:color w:val="000000" w:themeColor="text1"/>
      </w:rPr>
    </w:lvl>
    <w:lvl w:ilvl="1">
      <w:start w:val="3"/>
      <w:numFmt w:val="decimal"/>
      <w:lvlText w:val="%1.%2"/>
      <w:lvlJc w:val="left"/>
      <w:pPr>
        <w:ind w:left="720" w:hanging="720"/>
      </w:pPr>
      <w:rPr>
        <w:rFonts w:hint="default"/>
        <w:color w:val="000000" w:themeColor="text1"/>
      </w:rPr>
    </w:lvl>
    <w:lvl w:ilvl="2">
      <w:start w:val="1"/>
      <w:numFmt w:val="decimal"/>
      <w:lvlText w:val="%1.%2.%3"/>
      <w:lvlJc w:val="left"/>
      <w:pPr>
        <w:ind w:left="720" w:hanging="720"/>
      </w:pPr>
      <w:rPr>
        <w:rFonts w:hint="default"/>
        <w:color w:val="000000" w:themeColor="text1"/>
      </w:rPr>
    </w:lvl>
    <w:lvl w:ilvl="3">
      <w:start w:val="1"/>
      <w:numFmt w:val="decimal"/>
      <w:lvlText w:val="%1.%2.%3.%4"/>
      <w:lvlJc w:val="left"/>
      <w:pPr>
        <w:ind w:left="1080" w:hanging="1080"/>
      </w:pPr>
      <w:rPr>
        <w:rFonts w:hint="default"/>
        <w:color w:val="000000" w:themeColor="text1"/>
      </w:rPr>
    </w:lvl>
    <w:lvl w:ilvl="4">
      <w:start w:val="1"/>
      <w:numFmt w:val="decimal"/>
      <w:lvlText w:val="%1.%2.%3.%4.%5"/>
      <w:lvlJc w:val="left"/>
      <w:pPr>
        <w:ind w:left="1440" w:hanging="1440"/>
      </w:pPr>
      <w:rPr>
        <w:rFonts w:hint="default"/>
        <w:color w:val="000000" w:themeColor="text1"/>
      </w:rPr>
    </w:lvl>
    <w:lvl w:ilvl="5">
      <w:start w:val="1"/>
      <w:numFmt w:val="decimal"/>
      <w:lvlText w:val="%1.%2.%3.%4.%5.%6"/>
      <w:lvlJc w:val="left"/>
      <w:pPr>
        <w:ind w:left="1440" w:hanging="1440"/>
      </w:pPr>
      <w:rPr>
        <w:rFonts w:hint="default"/>
        <w:color w:val="000000" w:themeColor="text1"/>
      </w:rPr>
    </w:lvl>
    <w:lvl w:ilvl="6">
      <w:start w:val="1"/>
      <w:numFmt w:val="decimal"/>
      <w:lvlText w:val="%1.%2.%3.%4.%5.%6.%7"/>
      <w:lvlJc w:val="left"/>
      <w:pPr>
        <w:ind w:left="1800" w:hanging="1800"/>
      </w:pPr>
      <w:rPr>
        <w:rFonts w:hint="default"/>
        <w:color w:val="000000" w:themeColor="text1"/>
      </w:rPr>
    </w:lvl>
    <w:lvl w:ilvl="7">
      <w:start w:val="1"/>
      <w:numFmt w:val="decimal"/>
      <w:lvlText w:val="%1.%2.%3.%4.%5.%6.%7.%8"/>
      <w:lvlJc w:val="left"/>
      <w:pPr>
        <w:ind w:left="2160" w:hanging="2160"/>
      </w:pPr>
      <w:rPr>
        <w:rFonts w:hint="default"/>
        <w:color w:val="000000" w:themeColor="text1"/>
      </w:rPr>
    </w:lvl>
    <w:lvl w:ilvl="8">
      <w:start w:val="1"/>
      <w:numFmt w:val="decimal"/>
      <w:lvlText w:val="%1.%2.%3.%4.%5.%6.%7.%8.%9"/>
      <w:lvlJc w:val="left"/>
      <w:pPr>
        <w:ind w:left="2160" w:hanging="2160"/>
      </w:pPr>
      <w:rPr>
        <w:rFonts w:hint="default"/>
        <w:color w:val="000000" w:themeColor="text1"/>
      </w:rPr>
    </w:lvl>
  </w:abstractNum>
  <w:abstractNum w:abstractNumId="91" w15:restartNumberingAfterBreak="0">
    <w:nsid w:val="79493046"/>
    <w:multiLevelType w:val="multilevel"/>
    <w:tmpl w:val="F452956A"/>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val="0"/>
        <w:bCs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92" w15:restartNumberingAfterBreak="0">
    <w:nsid w:val="7A9A2F15"/>
    <w:multiLevelType w:val="multilevel"/>
    <w:tmpl w:val="0B10A0DC"/>
    <w:lvl w:ilvl="0">
      <w:start w:val="1"/>
      <w:numFmt w:val="lowerRoman"/>
      <w:lvlText w:val="(%1)"/>
      <w:lvlJc w:val="left"/>
      <w:pPr>
        <w:ind w:left="1071" w:hanging="360"/>
      </w:pPr>
      <w:rPr>
        <w:b/>
      </w:rPr>
    </w:lvl>
    <w:lvl w:ilvl="1">
      <w:start w:val="1"/>
      <w:numFmt w:val="lowerLetter"/>
      <w:lvlText w:val="%2."/>
      <w:lvlJc w:val="left"/>
      <w:pPr>
        <w:ind w:left="1791" w:hanging="360"/>
      </w:pPr>
    </w:lvl>
    <w:lvl w:ilvl="2">
      <w:start w:val="1"/>
      <w:numFmt w:val="lowerRoman"/>
      <w:lvlText w:val="%3."/>
      <w:lvlJc w:val="right"/>
      <w:pPr>
        <w:ind w:left="2511" w:hanging="180"/>
      </w:pPr>
    </w:lvl>
    <w:lvl w:ilvl="3">
      <w:start w:val="1"/>
      <w:numFmt w:val="decimal"/>
      <w:lvlText w:val="%4."/>
      <w:lvlJc w:val="left"/>
      <w:pPr>
        <w:ind w:left="3231" w:hanging="360"/>
      </w:pPr>
    </w:lvl>
    <w:lvl w:ilvl="4">
      <w:start w:val="1"/>
      <w:numFmt w:val="lowerLetter"/>
      <w:lvlText w:val="%5."/>
      <w:lvlJc w:val="left"/>
      <w:pPr>
        <w:ind w:left="3951" w:hanging="360"/>
      </w:pPr>
    </w:lvl>
    <w:lvl w:ilvl="5">
      <w:start w:val="1"/>
      <w:numFmt w:val="lowerRoman"/>
      <w:lvlText w:val="%6."/>
      <w:lvlJc w:val="right"/>
      <w:pPr>
        <w:ind w:left="4671" w:hanging="180"/>
      </w:pPr>
    </w:lvl>
    <w:lvl w:ilvl="6">
      <w:start w:val="1"/>
      <w:numFmt w:val="decimal"/>
      <w:lvlText w:val="%7."/>
      <w:lvlJc w:val="left"/>
      <w:pPr>
        <w:ind w:left="5391" w:hanging="360"/>
      </w:pPr>
    </w:lvl>
    <w:lvl w:ilvl="7">
      <w:start w:val="1"/>
      <w:numFmt w:val="lowerLetter"/>
      <w:lvlText w:val="%8."/>
      <w:lvlJc w:val="left"/>
      <w:pPr>
        <w:ind w:left="6111" w:hanging="360"/>
      </w:pPr>
    </w:lvl>
    <w:lvl w:ilvl="8">
      <w:start w:val="1"/>
      <w:numFmt w:val="lowerRoman"/>
      <w:lvlText w:val="%9."/>
      <w:lvlJc w:val="right"/>
      <w:pPr>
        <w:ind w:left="6831" w:hanging="180"/>
      </w:pPr>
    </w:lvl>
  </w:abstractNum>
  <w:abstractNum w:abstractNumId="93" w15:restartNumberingAfterBreak="0">
    <w:nsid w:val="7B5D7E25"/>
    <w:multiLevelType w:val="hybridMultilevel"/>
    <w:tmpl w:val="3A30A6A2"/>
    <w:lvl w:ilvl="0" w:tplc="0AA6D404">
      <w:start w:val="1"/>
      <w:numFmt w:val="lowerLetter"/>
      <w:lvlText w:val="%1)"/>
      <w:lvlJc w:val="left"/>
      <w:pPr>
        <w:ind w:left="2062" w:hanging="360"/>
      </w:pPr>
      <w:rPr>
        <w:rFonts w:hint="default"/>
        <w:b/>
        <w:bCs/>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94" w15:restartNumberingAfterBreak="0">
    <w:nsid w:val="7E067C71"/>
    <w:multiLevelType w:val="multilevel"/>
    <w:tmpl w:val="87F8CE32"/>
    <w:lvl w:ilvl="0">
      <w:start w:val="1"/>
      <w:numFmt w:val="lowerLetter"/>
      <w:lvlText w:val="(%1)"/>
      <w:lvlJc w:val="left"/>
      <w:pPr>
        <w:ind w:left="1780" w:hanging="360"/>
      </w:pPr>
      <w:rPr>
        <w:b/>
        <w:i w:val="0"/>
      </w:rPr>
    </w:lvl>
    <w:lvl w:ilvl="1">
      <w:start w:val="1"/>
      <w:numFmt w:val="lowerLetter"/>
      <w:lvlText w:val="%2."/>
      <w:lvlJc w:val="left"/>
      <w:pPr>
        <w:ind w:left="2500" w:hanging="360"/>
      </w:pPr>
    </w:lvl>
    <w:lvl w:ilvl="2">
      <w:start w:val="1"/>
      <w:numFmt w:val="lowerRoman"/>
      <w:lvlText w:val="%3."/>
      <w:lvlJc w:val="right"/>
      <w:pPr>
        <w:ind w:left="3220" w:hanging="180"/>
      </w:pPr>
    </w:lvl>
    <w:lvl w:ilvl="3">
      <w:start w:val="1"/>
      <w:numFmt w:val="decimal"/>
      <w:lvlText w:val="%4."/>
      <w:lvlJc w:val="left"/>
      <w:pPr>
        <w:ind w:left="3940" w:hanging="360"/>
      </w:pPr>
    </w:lvl>
    <w:lvl w:ilvl="4">
      <w:start w:val="1"/>
      <w:numFmt w:val="lowerLetter"/>
      <w:lvlText w:val="%5."/>
      <w:lvlJc w:val="left"/>
      <w:pPr>
        <w:ind w:left="4660" w:hanging="360"/>
      </w:pPr>
    </w:lvl>
    <w:lvl w:ilvl="5">
      <w:start w:val="1"/>
      <w:numFmt w:val="lowerRoman"/>
      <w:lvlText w:val="%6."/>
      <w:lvlJc w:val="right"/>
      <w:pPr>
        <w:ind w:left="5380" w:hanging="180"/>
      </w:pPr>
    </w:lvl>
    <w:lvl w:ilvl="6">
      <w:start w:val="1"/>
      <w:numFmt w:val="decimal"/>
      <w:lvlText w:val="%7."/>
      <w:lvlJc w:val="left"/>
      <w:pPr>
        <w:ind w:left="6100" w:hanging="360"/>
      </w:pPr>
    </w:lvl>
    <w:lvl w:ilvl="7">
      <w:start w:val="1"/>
      <w:numFmt w:val="lowerLetter"/>
      <w:lvlText w:val="%8."/>
      <w:lvlJc w:val="left"/>
      <w:pPr>
        <w:ind w:left="6820" w:hanging="360"/>
      </w:pPr>
    </w:lvl>
    <w:lvl w:ilvl="8">
      <w:start w:val="1"/>
      <w:numFmt w:val="lowerRoman"/>
      <w:lvlText w:val="%9."/>
      <w:lvlJc w:val="right"/>
      <w:pPr>
        <w:ind w:left="7540" w:hanging="180"/>
      </w:pPr>
    </w:lvl>
  </w:abstractNum>
  <w:abstractNum w:abstractNumId="95" w15:restartNumberingAfterBreak="0">
    <w:nsid w:val="7F135E4B"/>
    <w:multiLevelType w:val="multilevel"/>
    <w:tmpl w:val="6D3E648A"/>
    <w:lvl w:ilvl="0">
      <w:start w:val="1"/>
      <w:numFmt w:val="lowerLetter"/>
      <w:lvlText w:val="%1)"/>
      <w:lvlJc w:val="left"/>
      <w:pPr>
        <w:ind w:left="720" w:hanging="360"/>
      </w:pPr>
      <w:rPr>
        <w:b/>
      </w:rPr>
    </w:lvl>
    <w:lvl w:ilvl="1">
      <w:start w:val="108"/>
      <w:numFmt w:val="decimal"/>
      <w:lvlText w:val="%2."/>
      <w:lvlJc w:val="left"/>
      <w:pPr>
        <w:ind w:left="1515" w:hanging="435"/>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4"/>
  </w:num>
  <w:num w:numId="2">
    <w:abstractNumId w:val="73"/>
  </w:num>
  <w:num w:numId="3">
    <w:abstractNumId w:val="27"/>
  </w:num>
  <w:num w:numId="4">
    <w:abstractNumId w:val="75"/>
  </w:num>
  <w:num w:numId="5">
    <w:abstractNumId w:val="89"/>
  </w:num>
  <w:num w:numId="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num>
  <w:num w:numId="8">
    <w:abstractNumId w:val="16"/>
  </w:num>
  <w:num w:numId="9">
    <w:abstractNumId w:val="10"/>
  </w:num>
  <w:num w:numId="10">
    <w:abstractNumId w:val="19"/>
  </w:num>
  <w:num w:numId="11">
    <w:abstractNumId w:val="17"/>
  </w:num>
  <w:num w:numId="12">
    <w:abstractNumId w:val="69"/>
  </w:num>
  <w:num w:numId="13">
    <w:abstractNumId w:val="81"/>
  </w:num>
  <w:num w:numId="14">
    <w:abstractNumId w:val="7"/>
  </w:num>
  <w:num w:numId="15">
    <w:abstractNumId w:val="3"/>
  </w:num>
  <w:num w:numId="16">
    <w:abstractNumId w:val="60"/>
  </w:num>
  <w:num w:numId="17">
    <w:abstractNumId w:val="61"/>
  </w:num>
  <w:num w:numId="18">
    <w:abstractNumId w:val="20"/>
  </w:num>
  <w:num w:numId="19">
    <w:abstractNumId w:val="45"/>
  </w:num>
  <w:num w:numId="20">
    <w:abstractNumId w:val="83"/>
  </w:num>
  <w:num w:numId="21">
    <w:abstractNumId w:val="90"/>
  </w:num>
  <w:num w:numId="22">
    <w:abstractNumId w:val="38"/>
  </w:num>
  <w:num w:numId="23">
    <w:abstractNumId w:val="34"/>
  </w:num>
  <w:num w:numId="24">
    <w:abstractNumId w:val="44"/>
  </w:num>
  <w:num w:numId="25">
    <w:abstractNumId w:val="91"/>
  </w:num>
  <w:num w:numId="26">
    <w:abstractNumId w:val="6"/>
  </w:num>
  <w:num w:numId="27">
    <w:abstractNumId w:val="84"/>
  </w:num>
  <w:num w:numId="28">
    <w:abstractNumId w:val="22"/>
  </w:num>
  <w:num w:numId="29">
    <w:abstractNumId w:val="68"/>
  </w:num>
  <w:num w:numId="30">
    <w:abstractNumId w:val="23"/>
  </w:num>
  <w:num w:numId="31">
    <w:abstractNumId w:val="35"/>
  </w:num>
  <w:num w:numId="32">
    <w:abstractNumId w:val="53"/>
  </w:num>
  <w:num w:numId="33">
    <w:abstractNumId w:val="66"/>
  </w:num>
  <w:num w:numId="34">
    <w:abstractNumId w:val="36"/>
  </w:num>
  <w:num w:numId="35">
    <w:abstractNumId w:val="79"/>
  </w:num>
  <w:num w:numId="36">
    <w:abstractNumId w:val="5"/>
  </w:num>
  <w:num w:numId="37">
    <w:abstractNumId w:val="43"/>
  </w:num>
  <w:num w:numId="38">
    <w:abstractNumId w:val="88"/>
  </w:num>
  <w:num w:numId="39">
    <w:abstractNumId w:val="29"/>
  </w:num>
  <w:num w:numId="40">
    <w:abstractNumId w:val="80"/>
  </w:num>
  <w:num w:numId="41">
    <w:abstractNumId w:val="62"/>
  </w:num>
  <w:num w:numId="42">
    <w:abstractNumId w:val="65"/>
  </w:num>
  <w:num w:numId="43">
    <w:abstractNumId w:val="28"/>
  </w:num>
  <w:num w:numId="44">
    <w:abstractNumId w:val="48"/>
  </w:num>
  <w:num w:numId="45">
    <w:abstractNumId w:val="8"/>
  </w:num>
  <w:num w:numId="46">
    <w:abstractNumId w:val="58"/>
  </w:num>
  <w:num w:numId="47">
    <w:abstractNumId w:val="37"/>
  </w:num>
  <w:num w:numId="48">
    <w:abstractNumId w:val="82"/>
  </w:num>
  <w:num w:numId="49">
    <w:abstractNumId w:val="18"/>
  </w:num>
  <w:num w:numId="50">
    <w:abstractNumId w:val="54"/>
  </w:num>
  <w:num w:numId="51">
    <w:abstractNumId w:val="76"/>
  </w:num>
  <w:num w:numId="52">
    <w:abstractNumId w:val="26"/>
  </w:num>
  <w:num w:numId="53">
    <w:abstractNumId w:val="50"/>
  </w:num>
  <w:num w:numId="54">
    <w:abstractNumId w:val="95"/>
  </w:num>
  <w:num w:numId="55">
    <w:abstractNumId w:val="42"/>
  </w:num>
  <w:num w:numId="56">
    <w:abstractNumId w:val="78"/>
  </w:num>
  <w:num w:numId="57">
    <w:abstractNumId w:val="67"/>
  </w:num>
  <w:num w:numId="58">
    <w:abstractNumId w:val="52"/>
  </w:num>
  <w:num w:numId="59">
    <w:abstractNumId w:val="92"/>
  </w:num>
  <w:num w:numId="60">
    <w:abstractNumId w:val="47"/>
  </w:num>
  <w:num w:numId="61">
    <w:abstractNumId w:val="40"/>
  </w:num>
  <w:num w:numId="62">
    <w:abstractNumId w:val="85"/>
  </w:num>
  <w:num w:numId="63">
    <w:abstractNumId w:val="41"/>
  </w:num>
  <w:num w:numId="64">
    <w:abstractNumId w:val="55"/>
  </w:num>
  <w:num w:numId="65">
    <w:abstractNumId w:val="64"/>
  </w:num>
  <w:num w:numId="66">
    <w:abstractNumId w:val="30"/>
  </w:num>
  <w:num w:numId="67">
    <w:abstractNumId w:val="4"/>
  </w:num>
  <w:num w:numId="68">
    <w:abstractNumId w:val="14"/>
  </w:num>
  <w:num w:numId="69">
    <w:abstractNumId w:val="11"/>
  </w:num>
  <w:num w:numId="70">
    <w:abstractNumId w:val="72"/>
  </w:num>
  <w:num w:numId="71">
    <w:abstractNumId w:val="39"/>
  </w:num>
  <w:num w:numId="72">
    <w:abstractNumId w:val="46"/>
  </w:num>
  <w:num w:numId="73">
    <w:abstractNumId w:val="70"/>
  </w:num>
  <w:num w:numId="74">
    <w:abstractNumId w:val="1"/>
  </w:num>
  <w:num w:numId="75">
    <w:abstractNumId w:val="74"/>
  </w:num>
  <w:num w:numId="76">
    <w:abstractNumId w:val="25"/>
  </w:num>
  <w:num w:numId="77">
    <w:abstractNumId w:val="94"/>
  </w:num>
  <w:num w:numId="78">
    <w:abstractNumId w:val="2"/>
  </w:num>
  <w:num w:numId="79">
    <w:abstractNumId w:val="33"/>
  </w:num>
  <w:num w:numId="80">
    <w:abstractNumId w:val="87"/>
  </w:num>
  <w:num w:numId="81">
    <w:abstractNumId w:val="56"/>
  </w:num>
  <w:num w:numId="82">
    <w:abstractNumId w:val="86"/>
  </w:num>
  <w:num w:numId="83">
    <w:abstractNumId w:val="63"/>
  </w:num>
  <w:num w:numId="84">
    <w:abstractNumId w:val="12"/>
  </w:num>
  <w:num w:numId="85">
    <w:abstractNumId w:val="15"/>
  </w:num>
  <w:num w:numId="86">
    <w:abstractNumId w:val="51"/>
  </w:num>
  <w:num w:numId="87">
    <w:abstractNumId w:val="31"/>
  </w:num>
  <w:num w:numId="88">
    <w:abstractNumId w:val="57"/>
  </w:num>
  <w:num w:numId="89">
    <w:abstractNumId w:val="21"/>
  </w:num>
  <w:num w:numId="90">
    <w:abstractNumId w:val="49"/>
  </w:num>
  <w:num w:numId="91">
    <w:abstractNumId w:val="13"/>
  </w:num>
  <w:num w:numId="92">
    <w:abstractNumId w:val="9"/>
  </w:num>
  <w:num w:numId="93">
    <w:abstractNumId w:val="32"/>
  </w:num>
  <w:num w:numId="94">
    <w:abstractNumId w:val="77"/>
  </w:num>
  <w:num w:numId="95">
    <w:abstractNumId w:val="71"/>
  </w:num>
  <w:numIdMacAtCleanup w:val="9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atheus Gomes Faria">
    <w15:presenceInfo w15:providerId="AD" w15:userId="S::matheus@simplificpavarini.com.br::2cba7614-dabf-433e-96f6-5e606ffd94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activeWritingStyle w:appName="MSWord" w:lang="pt-BR" w:vendorID="64" w:dllVersion="6" w:nlCheck="1" w:checkStyle="0"/>
  <w:activeWritingStyle w:appName="MSWord" w:lang="en-US" w:vendorID="64" w:dllVersion="6" w:nlCheck="1" w:checkStyle="1"/>
  <w:activeWritingStyle w:appName="MSWord" w:lang="pt-BR" w:vendorID="64" w:dllVersion="4096" w:nlCheck="1" w:checkStyle="0"/>
  <w:activeWritingStyle w:appName="MSWord" w:lang="pt-BR" w:vendorID="64" w:dllVersion="0" w:nlCheck="1" w:checkStyle="0"/>
  <w:activeWritingStyle w:appName="MSWord" w:lang="en-US" w:vendorID="64" w:dllVersion="4096" w:nlCheck="1" w:checkStyle="0"/>
  <w:activeWritingStyle w:appName="MSWord" w:lang="en-US" w:vendorID="64" w:dllVersion="0"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96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462"/>
    <w:rsid w:val="0000016F"/>
    <w:rsid w:val="000002C7"/>
    <w:rsid w:val="00000379"/>
    <w:rsid w:val="000004F2"/>
    <w:rsid w:val="0000065A"/>
    <w:rsid w:val="00000968"/>
    <w:rsid w:val="00000A4C"/>
    <w:rsid w:val="00000E1C"/>
    <w:rsid w:val="00001182"/>
    <w:rsid w:val="00001213"/>
    <w:rsid w:val="00001659"/>
    <w:rsid w:val="000016B4"/>
    <w:rsid w:val="000017FB"/>
    <w:rsid w:val="0000185B"/>
    <w:rsid w:val="00001B18"/>
    <w:rsid w:val="00001DE3"/>
    <w:rsid w:val="000022CC"/>
    <w:rsid w:val="000024AA"/>
    <w:rsid w:val="00002754"/>
    <w:rsid w:val="000029C2"/>
    <w:rsid w:val="00002C77"/>
    <w:rsid w:val="00002FC2"/>
    <w:rsid w:val="00002FC8"/>
    <w:rsid w:val="000032FF"/>
    <w:rsid w:val="000037FD"/>
    <w:rsid w:val="00003955"/>
    <w:rsid w:val="00003962"/>
    <w:rsid w:val="00003A33"/>
    <w:rsid w:val="000042D7"/>
    <w:rsid w:val="000042E2"/>
    <w:rsid w:val="00004375"/>
    <w:rsid w:val="00004567"/>
    <w:rsid w:val="00004877"/>
    <w:rsid w:val="00004AC2"/>
    <w:rsid w:val="00004B96"/>
    <w:rsid w:val="00004BFD"/>
    <w:rsid w:val="00004F16"/>
    <w:rsid w:val="0000578B"/>
    <w:rsid w:val="00006592"/>
    <w:rsid w:val="00006AF3"/>
    <w:rsid w:val="00007407"/>
    <w:rsid w:val="00007526"/>
    <w:rsid w:val="000077EF"/>
    <w:rsid w:val="00007B40"/>
    <w:rsid w:val="00010510"/>
    <w:rsid w:val="00010605"/>
    <w:rsid w:val="0001062C"/>
    <w:rsid w:val="00010724"/>
    <w:rsid w:val="00011368"/>
    <w:rsid w:val="00011394"/>
    <w:rsid w:val="00011480"/>
    <w:rsid w:val="000124AE"/>
    <w:rsid w:val="00012501"/>
    <w:rsid w:val="000126A9"/>
    <w:rsid w:val="000127CE"/>
    <w:rsid w:val="0001286B"/>
    <w:rsid w:val="00012A04"/>
    <w:rsid w:val="00012C40"/>
    <w:rsid w:val="00013344"/>
    <w:rsid w:val="00013448"/>
    <w:rsid w:val="000134E7"/>
    <w:rsid w:val="000135AA"/>
    <w:rsid w:val="000141E6"/>
    <w:rsid w:val="0001439C"/>
    <w:rsid w:val="00014E2A"/>
    <w:rsid w:val="00015B32"/>
    <w:rsid w:val="0001627A"/>
    <w:rsid w:val="00016283"/>
    <w:rsid w:val="0001657D"/>
    <w:rsid w:val="00016A2C"/>
    <w:rsid w:val="00016CA5"/>
    <w:rsid w:val="00016ECA"/>
    <w:rsid w:val="00017072"/>
    <w:rsid w:val="00017431"/>
    <w:rsid w:val="000179A0"/>
    <w:rsid w:val="00017B7D"/>
    <w:rsid w:val="00017DDF"/>
    <w:rsid w:val="000206A2"/>
    <w:rsid w:val="00020B03"/>
    <w:rsid w:val="00020B93"/>
    <w:rsid w:val="00021340"/>
    <w:rsid w:val="000217DA"/>
    <w:rsid w:val="00021D33"/>
    <w:rsid w:val="00021E6F"/>
    <w:rsid w:val="00021E9F"/>
    <w:rsid w:val="00022129"/>
    <w:rsid w:val="00022B2A"/>
    <w:rsid w:val="00022F3F"/>
    <w:rsid w:val="00023699"/>
    <w:rsid w:val="000237A2"/>
    <w:rsid w:val="000237BA"/>
    <w:rsid w:val="00023D36"/>
    <w:rsid w:val="00023D66"/>
    <w:rsid w:val="0002474C"/>
    <w:rsid w:val="00024B92"/>
    <w:rsid w:val="00024BFF"/>
    <w:rsid w:val="00024C22"/>
    <w:rsid w:val="00024CA1"/>
    <w:rsid w:val="00024CFD"/>
    <w:rsid w:val="00025AB3"/>
    <w:rsid w:val="00025FF3"/>
    <w:rsid w:val="000262E7"/>
    <w:rsid w:val="00026550"/>
    <w:rsid w:val="000268B5"/>
    <w:rsid w:val="00026A83"/>
    <w:rsid w:val="00026B90"/>
    <w:rsid w:val="00026C7A"/>
    <w:rsid w:val="00026F1B"/>
    <w:rsid w:val="00026FE1"/>
    <w:rsid w:val="0002730B"/>
    <w:rsid w:val="00027611"/>
    <w:rsid w:val="00027732"/>
    <w:rsid w:val="00027861"/>
    <w:rsid w:val="00027FF6"/>
    <w:rsid w:val="00030514"/>
    <w:rsid w:val="00030525"/>
    <w:rsid w:val="0003073C"/>
    <w:rsid w:val="000307D4"/>
    <w:rsid w:val="000308B1"/>
    <w:rsid w:val="0003094E"/>
    <w:rsid w:val="00031236"/>
    <w:rsid w:val="000315DD"/>
    <w:rsid w:val="000316D8"/>
    <w:rsid w:val="000317C0"/>
    <w:rsid w:val="000317C1"/>
    <w:rsid w:val="000319C5"/>
    <w:rsid w:val="00031DC7"/>
    <w:rsid w:val="00032124"/>
    <w:rsid w:val="00032313"/>
    <w:rsid w:val="000328B8"/>
    <w:rsid w:val="00032938"/>
    <w:rsid w:val="00032E36"/>
    <w:rsid w:val="00033018"/>
    <w:rsid w:val="000333BC"/>
    <w:rsid w:val="000335BC"/>
    <w:rsid w:val="00033AA6"/>
    <w:rsid w:val="00033BC7"/>
    <w:rsid w:val="00033DF7"/>
    <w:rsid w:val="00033F39"/>
    <w:rsid w:val="000349DC"/>
    <w:rsid w:val="00034ABC"/>
    <w:rsid w:val="00034FEE"/>
    <w:rsid w:val="00035039"/>
    <w:rsid w:val="00035537"/>
    <w:rsid w:val="0003578B"/>
    <w:rsid w:val="000359E6"/>
    <w:rsid w:val="00035C1C"/>
    <w:rsid w:val="00035E99"/>
    <w:rsid w:val="000365FC"/>
    <w:rsid w:val="000369E9"/>
    <w:rsid w:val="00036CC8"/>
    <w:rsid w:val="00037757"/>
    <w:rsid w:val="00037F47"/>
    <w:rsid w:val="0004005A"/>
    <w:rsid w:val="0004089D"/>
    <w:rsid w:val="00040B76"/>
    <w:rsid w:val="00040CDA"/>
    <w:rsid w:val="00040D79"/>
    <w:rsid w:val="00040DA1"/>
    <w:rsid w:val="00040E89"/>
    <w:rsid w:val="00040F59"/>
    <w:rsid w:val="000411BB"/>
    <w:rsid w:val="00041561"/>
    <w:rsid w:val="00041D71"/>
    <w:rsid w:val="00041DFA"/>
    <w:rsid w:val="00042251"/>
    <w:rsid w:val="00042C47"/>
    <w:rsid w:val="000430C4"/>
    <w:rsid w:val="0004324C"/>
    <w:rsid w:val="0004349B"/>
    <w:rsid w:val="000434A3"/>
    <w:rsid w:val="00044184"/>
    <w:rsid w:val="00044CCF"/>
    <w:rsid w:val="00045237"/>
    <w:rsid w:val="000454AA"/>
    <w:rsid w:val="000456C8"/>
    <w:rsid w:val="00045B3A"/>
    <w:rsid w:val="000464B3"/>
    <w:rsid w:val="00046591"/>
    <w:rsid w:val="000465AB"/>
    <w:rsid w:val="00046A81"/>
    <w:rsid w:val="00047271"/>
    <w:rsid w:val="00047387"/>
    <w:rsid w:val="00047730"/>
    <w:rsid w:val="000478DA"/>
    <w:rsid w:val="000478E5"/>
    <w:rsid w:val="00047923"/>
    <w:rsid w:val="00047A33"/>
    <w:rsid w:val="00047DB2"/>
    <w:rsid w:val="000501C7"/>
    <w:rsid w:val="0005077A"/>
    <w:rsid w:val="00050840"/>
    <w:rsid w:val="00050F51"/>
    <w:rsid w:val="00050FB5"/>
    <w:rsid w:val="0005101D"/>
    <w:rsid w:val="0005107A"/>
    <w:rsid w:val="00051411"/>
    <w:rsid w:val="000515B3"/>
    <w:rsid w:val="000516EA"/>
    <w:rsid w:val="00051D8F"/>
    <w:rsid w:val="00051E9B"/>
    <w:rsid w:val="00051EC0"/>
    <w:rsid w:val="00051EFB"/>
    <w:rsid w:val="00051FD8"/>
    <w:rsid w:val="000520CA"/>
    <w:rsid w:val="0005251E"/>
    <w:rsid w:val="000526A1"/>
    <w:rsid w:val="000526BD"/>
    <w:rsid w:val="00052989"/>
    <w:rsid w:val="00052A26"/>
    <w:rsid w:val="00052AD2"/>
    <w:rsid w:val="00052C91"/>
    <w:rsid w:val="00053EA9"/>
    <w:rsid w:val="00053F85"/>
    <w:rsid w:val="0005493A"/>
    <w:rsid w:val="000549E9"/>
    <w:rsid w:val="000549EE"/>
    <w:rsid w:val="00054F88"/>
    <w:rsid w:val="000550CD"/>
    <w:rsid w:val="00055243"/>
    <w:rsid w:val="00055791"/>
    <w:rsid w:val="00055B8B"/>
    <w:rsid w:val="00055FAC"/>
    <w:rsid w:val="000567F0"/>
    <w:rsid w:val="00056CF4"/>
    <w:rsid w:val="0005726F"/>
    <w:rsid w:val="000572A5"/>
    <w:rsid w:val="00057445"/>
    <w:rsid w:val="000575F9"/>
    <w:rsid w:val="000576D9"/>
    <w:rsid w:val="000576E4"/>
    <w:rsid w:val="00057744"/>
    <w:rsid w:val="00057E32"/>
    <w:rsid w:val="00060C2C"/>
    <w:rsid w:val="00060FD2"/>
    <w:rsid w:val="00061035"/>
    <w:rsid w:val="00061312"/>
    <w:rsid w:val="00061AA0"/>
    <w:rsid w:val="00061CC6"/>
    <w:rsid w:val="00061DB7"/>
    <w:rsid w:val="00061E57"/>
    <w:rsid w:val="00061EFC"/>
    <w:rsid w:val="00062202"/>
    <w:rsid w:val="00062936"/>
    <w:rsid w:val="000629CA"/>
    <w:rsid w:val="000629DB"/>
    <w:rsid w:val="00062B69"/>
    <w:rsid w:val="00062CFB"/>
    <w:rsid w:val="00063060"/>
    <w:rsid w:val="0006346C"/>
    <w:rsid w:val="000639F7"/>
    <w:rsid w:val="00064174"/>
    <w:rsid w:val="000642BE"/>
    <w:rsid w:val="0006493F"/>
    <w:rsid w:val="00064CF0"/>
    <w:rsid w:val="0006501A"/>
    <w:rsid w:val="0006530B"/>
    <w:rsid w:val="000653AA"/>
    <w:rsid w:val="00065721"/>
    <w:rsid w:val="000658F7"/>
    <w:rsid w:val="00065F24"/>
    <w:rsid w:val="00066050"/>
    <w:rsid w:val="0006620D"/>
    <w:rsid w:val="00066263"/>
    <w:rsid w:val="0006632E"/>
    <w:rsid w:val="0006639C"/>
    <w:rsid w:val="00066742"/>
    <w:rsid w:val="000668E2"/>
    <w:rsid w:val="00066A6B"/>
    <w:rsid w:val="00066B06"/>
    <w:rsid w:val="00066D92"/>
    <w:rsid w:val="00067EA3"/>
    <w:rsid w:val="00070761"/>
    <w:rsid w:val="00070962"/>
    <w:rsid w:val="00070A03"/>
    <w:rsid w:val="00070C7F"/>
    <w:rsid w:val="00070C91"/>
    <w:rsid w:val="00071724"/>
    <w:rsid w:val="00071B2B"/>
    <w:rsid w:val="00071D7B"/>
    <w:rsid w:val="00071E2A"/>
    <w:rsid w:val="00071F55"/>
    <w:rsid w:val="00072225"/>
    <w:rsid w:val="00072860"/>
    <w:rsid w:val="000728C9"/>
    <w:rsid w:val="00072926"/>
    <w:rsid w:val="00072AC5"/>
    <w:rsid w:val="00072B6E"/>
    <w:rsid w:val="0007323E"/>
    <w:rsid w:val="00073479"/>
    <w:rsid w:val="00073BAC"/>
    <w:rsid w:val="00073D78"/>
    <w:rsid w:val="00073EA3"/>
    <w:rsid w:val="00074378"/>
    <w:rsid w:val="000745EF"/>
    <w:rsid w:val="00074988"/>
    <w:rsid w:val="00074AFD"/>
    <w:rsid w:val="00074C9E"/>
    <w:rsid w:val="00074D6D"/>
    <w:rsid w:val="00074F45"/>
    <w:rsid w:val="000753B6"/>
    <w:rsid w:val="000754E8"/>
    <w:rsid w:val="000759EB"/>
    <w:rsid w:val="00075A24"/>
    <w:rsid w:val="00075C00"/>
    <w:rsid w:val="00075E46"/>
    <w:rsid w:val="0007600F"/>
    <w:rsid w:val="0007630B"/>
    <w:rsid w:val="000763AB"/>
    <w:rsid w:val="000763F0"/>
    <w:rsid w:val="00076487"/>
    <w:rsid w:val="000766BA"/>
    <w:rsid w:val="0007681F"/>
    <w:rsid w:val="00076B26"/>
    <w:rsid w:val="00076BF2"/>
    <w:rsid w:val="00076DCB"/>
    <w:rsid w:val="000770A8"/>
    <w:rsid w:val="000770D8"/>
    <w:rsid w:val="00077128"/>
    <w:rsid w:val="000771DA"/>
    <w:rsid w:val="000775C0"/>
    <w:rsid w:val="00077B15"/>
    <w:rsid w:val="00077C14"/>
    <w:rsid w:val="00077C51"/>
    <w:rsid w:val="00077EA6"/>
    <w:rsid w:val="00080200"/>
    <w:rsid w:val="00080442"/>
    <w:rsid w:val="00080486"/>
    <w:rsid w:val="000806D1"/>
    <w:rsid w:val="00080705"/>
    <w:rsid w:val="000809FE"/>
    <w:rsid w:val="0008192C"/>
    <w:rsid w:val="00081987"/>
    <w:rsid w:val="00081E05"/>
    <w:rsid w:val="000820E6"/>
    <w:rsid w:val="0008224A"/>
    <w:rsid w:val="00082474"/>
    <w:rsid w:val="00082527"/>
    <w:rsid w:val="0008278E"/>
    <w:rsid w:val="00082B48"/>
    <w:rsid w:val="00082D91"/>
    <w:rsid w:val="00082E11"/>
    <w:rsid w:val="00082FE1"/>
    <w:rsid w:val="000831C8"/>
    <w:rsid w:val="00083740"/>
    <w:rsid w:val="00083CDB"/>
    <w:rsid w:val="00083DD2"/>
    <w:rsid w:val="00083EE1"/>
    <w:rsid w:val="00084390"/>
    <w:rsid w:val="00084C5D"/>
    <w:rsid w:val="00084D2D"/>
    <w:rsid w:val="000852B8"/>
    <w:rsid w:val="000859D6"/>
    <w:rsid w:val="00085A70"/>
    <w:rsid w:val="00086111"/>
    <w:rsid w:val="00086354"/>
    <w:rsid w:val="00086406"/>
    <w:rsid w:val="00086663"/>
    <w:rsid w:val="00086A04"/>
    <w:rsid w:val="000872A7"/>
    <w:rsid w:val="000876EE"/>
    <w:rsid w:val="000878E1"/>
    <w:rsid w:val="00087CB2"/>
    <w:rsid w:val="00087E31"/>
    <w:rsid w:val="00087F49"/>
    <w:rsid w:val="0009016D"/>
    <w:rsid w:val="00090B35"/>
    <w:rsid w:val="00090DC3"/>
    <w:rsid w:val="00090E1A"/>
    <w:rsid w:val="0009164B"/>
    <w:rsid w:val="00091BF8"/>
    <w:rsid w:val="00091DAA"/>
    <w:rsid w:val="00091EC5"/>
    <w:rsid w:val="0009212F"/>
    <w:rsid w:val="000924C9"/>
    <w:rsid w:val="0009292C"/>
    <w:rsid w:val="0009299E"/>
    <w:rsid w:val="00092CCE"/>
    <w:rsid w:val="00092FB9"/>
    <w:rsid w:val="00093702"/>
    <w:rsid w:val="00093CDE"/>
    <w:rsid w:val="00093D88"/>
    <w:rsid w:val="00093FEF"/>
    <w:rsid w:val="000942FF"/>
    <w:rsid w:val="000943CB"/>
    <w:rsid w:val="0009465B"/>
    <w:rsid w:val="0009477B"/>
    <w:rsid w:val="000949E1"/>
    <w:rsid w:val="00094B89"/>
    <w:rsid w:val="00094BB3"/>
    <w:rsid w:val="00094C62"/>
    <w:rsid w:val="00094EB0"/>
    <w:rsid w:val="00095248"/>
    <w:rsid w:val="00095EE7"/>
    <w:rsid w:val="000961F5"/>
    <w:rsid w:val="0009677C"/>
    <w:rsid w:val="0009689A"/>
    <w:rsid w:val="00096A4D"/>
    <w:rsid w:val="00096CA0"/>
    <w:rsid w:val="0009752B"/>
    <w:rsid w:val="00097954"/>
    <w:rsid w:val="00097D0D"/>
    <w:rsid w:val="000A0103"/>
    <w:rsid w:val="000A0299"/>
    <w:rsid w:val="000A030F"/>
    <w:rsid w:val="000A03F9"/>
    <w:rsid w:val="000A098D"/>
    <w:rsid w:val="000A0B9B"/>
    <w:rsid w:val="000A0CA6"/>
    <w:rsid w:val="000A0DEB"/>
    <w:rsid w:val="000A1231"/>
    <w:rsid w:val="000A1584"/>
    <w:rsid w:val="000A1FE7"/>
    <w:rsid w:val="000A1FF9"/>
    <w:rsid w:val="000A243B"/>
    <w:rsid w:val="000A24DA"/>
    <w:rsid w:val="000A27FE"/>
    <w:rsid w:val="000A2B7D"/>
    <w:rsid w:val="000A2EA1"/>
    <w:rsid w:val="000A2EC1"/>
    <w:rsid w:val="000A30CF"/>
    <w:rsid w:val="000A3128"/>
    <w:rsid w:val="000A3798"/>
    <w:rsid w:val="000A37F1"/>
    <w:rsid w:val="000A3F43"/>
    <w:rsid w:val="000A423B"/>
    <w:rsid w:val="000A4D1F"/>
    <w:rsid w:val="000A4D33"/>
    <w:rsid w:val="000A4D4A"/>
    <w:rsid w:val="000A4DCD"/>
    <w:rsid w:val="000A4E8D"/>
    <w:rsid w:val="000A4ED0"/>
    <w:rsid w:val="000A4FEE"/>
    <w:rsid w:val="000A541A"/>
    <w:rsid w:val="000A5493"/>
    <w:rsid w:val="000A5904"/>
    <w:rsid w:val="000A64A3"/>
    <w:rsid w:val="000A669B"/>
    <w:rsid w:val="000A682B"/>
    <w:rsid w:val="000A6E46"/>
    <w:rsid w:val="000A7403"/>
    <w:rsid w:val="000A7ADC"/>
    <w:rsid w:val="000A7FC2"/>
    <w:rsid w:val="000B02E0"/>
    <w:rsid w:val="000B04E5"/>
    <w:rsid w:val="000B0563"/>
    <w:rsid w:val="000B0B2B"/>
    <w:rsid w:val="000B0DBB"/>
    <w:rsid w:val="000B0EE6"/>
    <w:rsid w:val="000B0F5B"/>
    <w:rsid w:val="000B111C"/>
    <w:rsid w:val="000B1310"/>
    <w:rsid w:val="000B16F8"/>
    <w:rsid w:val="000B1BC5"/>
    <w:rsid w:val="000B1BEC"/>
    <w:rsid w:val="000B1F39"/>
    <w:rsid w:val="000B2332"/>
    <w:rsid w:val="000B2341"/>
    <w:rsid w:val="000B26F9"/>
    <w:rsid w:val="000B271D"/>
    <w:rsid w:val="000B2728"/>
    <w:rsid w:val="000B2EB8"/>
    <w:rsid w:val="000B3E20"/>
    <w:rsid w:val="000B410A"/>
    <w:rsid w:val="000B4431"/>
    <w:rsid w:val="000B4D5B"/>
    <w:rsid w:val="000B4DC5"/>
    <w:rsid w:val="000B529C"/>
    <w:rsid w:val="000B573F"/>
    <w:rsid w:val="000B5C43"/>
    <w:rsid w:val="000B6086"/>
    <w:rsid w:val="000B690D"/>
    <w:rsid w:val="000B6992"/>
    <w:rsid w:val="000B6A88"/>
    <w:rsid w:val="000B6D75"/>
    <w:rsid w:val="000B75FA"/>
    <w:rsid w:val="000B7646"/>
    <w:rsid w:val="000B7763"/>
    <w:rsid w:val="000B7ABC"/>
    <w:rsid w:val="000C00EF"/>
    <w:rsid w:val="000C00FE"/>
    <w:rsid w:val="000C0236"/>
    <w:rsid w:val="000C0370"/>
    <w:rsid w:val="000C0690"/>
    <w:rsid w:val="000C097E"/>
    <w:rsid w:val="000C0D19"/>
    <w:rsid w:val="000C14D1"/>
    <w:rsid w:val="000C1931"/>
    <w:rsid w:val="000C1C9E"/>
    <w:rsid w:val="000C1CA5"/>
    <w:rsid w:val="000C1CEA"/>
    <w:rsid w:val="000C1E8F"/>
    <w:rsid w:val="000C20E0"/>
    <w:rsid w:val="000C22DC"/>
    <w:rsid w:val="000C23F7"/>
    <w:rsid w:val="000C2846"/>
    <w:rsid w:val="000C299F"/>
    <w:rsid w:val="000C2BAE"/>
    <w:rsid w:val="000C3224"/>
    <w:rsid w:val="000C3431"/>
    <w:rsid w:val="000C3470"/>
    <w:rsid w:val="000C34D4"/>
    <w:rsid w:val="000C35C8"/>
    <w:rsid w:val="000C364C"/>
    <w:rsid w:val="000C365C"/>
    <w:rsid w:val="000C3805"/>
    <w:rsid w:val="000C394B"/>
    <w:rsid w:val="000C4730"/>
    <w:rsid w:val="000C511F"/>
    <w:rsid w:val="000C52D9"/>
    <w:rsid w:val="000C5319"/>
    <w:rsid w:val="000C549B"/>
    <w:rsid w:val="000C5717"/>
    <w:rsid w:val="000C59C3"/>
    <w:rsid w:val="000C5A83"/>
    <w:rsid w:val="000C5B6D"/>
    <w:rsid w:val="000C5C08"/>
    <w:rsid w:val="000C5EC5"/>
    <w:rsid w:val="000C64E7"/>
    <w:rsid w:val="000C65A9"/>
    <w:rsid w:val="000C6CC1"/>
    <w:rsid w:val="000C6DB8"/>
    <w:rsid w:val="000C71F3"/>
    <w:rsid w:val="000C7815"/>
    <w:rsid w:val="000C7839"/>
    <w:rsid w:val="000C7AD8"/>
    <w:rsid w:val="000C7BED"/>
    <w:rsid w:val="000C7C4E"/>
    <w:rsid w:val="000C7E22"/>
    <w:rsid w:val="000D0112"/>
    <w:rsid w:val="000D07C2"/>
    <w:rsid w:val="000D090C"/>
    <w:rsid w:val="000D0E41"/>
    <w:rsid w:val="000D1190"/>
    <w:rsid w:val="000D1281"/>
    <w:rsid w:val="000D1639"/>
    <w:rsid w:val="000D172B"/>
    <w:rsid w:val="000D1917"/>
    <w:rsid w:val="000D1D21"/>
    <w:rsid w:val="000D1F0D"/>
    <w:rsid w:val="000D1F43"/>
    <w:rsid w:val="000D2081"/>
    <w:rsid w:val="000D2127"/>
    <w:rsid w:val="000D2228"/>
    <w:rsid w:val="000D293F"/>
    <w:rsid w:val="000D2EDC"/>
    <w:rsid w:val="000D2F9C"/>
    <w:rsid w:val="000D319F"/>
    <w:rsid w:val="000D3843"/>
    <w:rsid w:val="000D391C"/>
    <w:rsid w:val="000D3F9D"/>
    <w:rsid w:val="000D4382"/>
    <w:rsid w:val="000D45E4"/>
    <w:rsid w:val="000D4612"/>
    <w:rsid w:val="000D46DF"/>
    <w:rsid w:val="000D4787"/>
    <w:rsid w:val="000D4AC4"/>
    <w:rsid w:val="000D4EA5"/>
    <w:rsid w:val="000D513D"/>
    <w:rsid w:val="000D5771"/>
    <w:rsid w:val="000D5DEC"/>
    <w:rsid w:val="000D5FC2"/>
    <w:rsid w:val="000D5FEB"/>
    <w:rsid w:val="000D60C1"/>
    <w:rsid w:val="000D6249"/>
    <w:rsid w:val="000D631D"/>
    <w:rsid w:val="000D638E"/>
    <w:rsid w:val="000D644B"/>
    <w:rsid w:val="000D6D66"/>
    <w:rsid w:val="000D6D67"/>
    <w:rsid w:val="000D739C"/>
    <w:rsid w:val="000D749A"/>
    <w:rsid w:val="000D79D7"/>
    <w:rsid w:val="000D7B49"/>
    <w:rsid w:val="000E073C"/>
    <w:rsid w:val="000E0742"/>
    <w:rsid w:val="000E0E78"/>
    <w:rsid w:val="000E0E9E"/>
    <w:rsid w:val="000E0ED4"/>
    <w:rsid w:val="000E103E"/>
    <w:rsid w:val="000E1858"/>
    <w:rsid w:val="000E1BDE"/>
    <w:rsid w:val="000E1CA7"/>
    <w:rsid w:val="000E1EA2"/>
    <w:rsid w:val="000E212C"/>
    <w:rsid w:val="000E2366"/>
    <w:rsid w:val="000E2AFE"/>
    <w:rsid w:val="000E2EF1"/>
    <w:rsid w:val="000E2F8F"/>
    <w:rsid w:val="000E324A"/>
    <w:rsid w:val="000E3371"/>
    <w:rsid w:val="000E34B7"/>
    <w:rsid w:val="000E3B97"/>
    <w:rsid w:val="000E4103"/>
    <w:rsid w:val="000E4294"/>
    <w:rsid w:val="000E4509"/>
    <w:rsid w:val="000E4B48"/>
    <w:rsid w:val="000E5694"/>
    <w:rsid w:val="000E576D"/>
    <w:rsid w:val="000E5784"/>
    <w:rsid w:val="000E5A80"/>
    <w:rsid w:val="000E5AF2"/>
    <w:rsid w:val="000E5B78"/>
    <w:rsid w:val="000E5CD0"/>
    <w:rsid w:val="000E6AB4"/>
    <w:rsid w:val="000E6FED"/>
    <w:rsid w:val="000E7162"/>
    <w:rsid w:val="000E71A2"/>
    <w:rsid w:val="000E72EF"/>
    <w:rsid w:val="000E7417"/>
    <w:rsid w:val="000E74D1"/>
    <w:rsid w:val="000E7CE9"/>
    <w:rsid w:val="000F01A0"/>
    <w:rsid w:val="000F07EA"/>
    <w:rsid w:val="000F0F17"/>
    <w:rsid w:val="000F1245"/>
    <w:rsid w:val="000F166B"/>
    <w:rsid w:val="000F194E"/>
    <w:rsid w:val="000F1B18"/>
    <w:rsid w:val="000F1D14"/>
    <w:rsid w:val="000F1E34"/>
    <w:rsid w:val="000F23E5"/>
    <w:rsid w:val="000F2408"/>
    <w:rsid w:val="000F2789"/>
    <w:rsid w:val="000F35FC"/>
    <w:rsid w:val="000F3724"/>
    <w:rsid w:val="000F38E3"/>
    <w:rsid w:val="000F3B02"/>
    <w:rsid w:val="000F3B20"/>
    <w:rsid w:val="000F435A"/>
    <w:rsid w:val="000F44E8"/>
    <w:rsid w:val="000F468F"/>
    <w:rsid w:val="000F47E9"/>
    <w:rsid w:val="000F497F"/>
    <w:rsid w:val="000F4B2E"/>
    <w:rsid w:val="000F4DAC"/>
    <w:rsid w:val="000F5245"/>
    <w:rsid w:val="000F553F"/>
    <w:rsid w:val="000F59C5"/>
    <w:rsid w:val="000F5EA8"/>
    <w:rsid w:val="000F5F2D"/>
    <w:rsid w:val="000F5FBD"/>
    <w:rsid w:val="000F61A8"/>
    <w:rsid w:val="000F624C"/>
    <w:rsid w:val="000F69CF"/>
    <w:rsid w:val="000F70BC"/>
    <w:rsid w:val="000F72A3"/>
    <w:rsid w:val="000F72FA"/>
    <w:rsid w:val="000F7470"/>
    <w:rsid w:val="000F75D7"/>
    <w:rsid w:val="000F777D"/>
    <w:rsid w:val="00100019"/>
    <w:rsid w:val="0010006A"/>
    <w:rsid w:val="0010012D"/>
    <w:rsid w:val="00100306"/>
    <w:rsid w:val="0010031A"/>
    <w:rsid w:val="00100345"/>
    <w:rsid w:val="00100949"/>
    <w:rsid w:val="00101384"/>
    <w:rsid w:val="001015B3"/>
    <w:rsid w:val="0010171F"/>
    <w:rsid w:val="00101766"/>
    <w:rsid w:val="00101901"/>
    <w:rsid w:val="00101902"/>
    <w:rsid w:val="0010198E"/>
    <w:rsid w:val="00101A63"/>
    <w:rsid w:val="00101AEF"/>
    <w:rsid w:val="00101BE3"/>
    <w:rsid w:val="00101C01"/>
    <w:rsid w:val="00101E5F"/>
    <w:rsid w:val="00101F7B"/>
    <w:rsid w:val="0010225D"/>
    <w:rsid w:val="00102D40"/>
    <w:rsid w:val="00103036"/>
    <w:rsid w:val="001031BA"/>
    <w:rsid w:val="0010391D"/>
    <w:rsid w:val="00103D1F"/>
    <w:rsid w:val="00104121"/>
    <w:rsid w:val="00104350"/>
    <w:rsid w:val="001044BD"/>
    <w:rsid w:val="0010457A"/>
    <w:rsid w:val="001045AD"/>
    <w:rsid w:val="001050B5"/>
    <w:rsid w:val="001058E7"/>
    <w:rsid w:val="00105A54"/>
    <w:rsid w:val="00105C64"/>
    <w:rsid w:val="001061CB"/>
    <w:rsid w:val="00106662"/>
    <w:rsid w:val="001067C9"/>
    <w:rsid w:val="00106A72"/>
    <w:rsid w:val="00107433"/>
    <w:rsid w:val="001076C7"/>
    <w:rsid w:val="00107776"/>
    <w:rsid w:val="00107F64"/>
    <w:rsid w:val="00110230"/>
    <w:rsid w:val="001107AC"/>
    <w:rsid w:val="001107F4"/>
    <w:rsid w:val="0011086C"/>
    <w:rsid w:val="0011096C"/>
    <w:rsid w:val="00110BAC"/>
    <w:rsid w:val="00110CB5"/>
    <w:rsid w:val="0011107E"/>
    <w:rsid w:val="001114E9"/>
    <w:rsid w:val="00111843"/>
    <w:rsid w:val="00111B80"/>
    <w:rsid w:val="00111F32"/>
    <w:rsid w:val="00112852"/>
    <w:rsid w:val="00112931"/>
    <w:rsid w:val="00112C56"/>
    <w:rsid w:val="00112DAC"/>
    <w:rsid w:val="00112FFE"/>
    <w:rsid w:val="001133BC"/>
    <w:rsid w:val="00113772"/>
    <w:rsid w:val="001137DF"/>
    <w:rsid w:val="001138DF"/>
    <w:rsid w:val="00113EF2"/>
    <w:rsid w:val="0011492A"/>
    <w:rsid w:val="00114C79"/>
    <w:rsid w:val="00114E97"/>
    <w:rsid w:val="00114F60"/>
    <w:rsid w:val="001152B3"/>
    <w:rsid w:val="0011555A"/>
    <w:rsid w:val="001155B2"/>
    <w:rsid w:val="00115A85"/>
    <w:rsid w:val="00115C10"/>
    <w:rsid w:val="001169CC"/>
    <w:rsid w:val="00116A02"/>
    <w:rsid w:val="00116BB2"/>
    <w:rsid w:val="001170BF"/>
    <w:rsid w:val="00117162"/>
    <w:rsid w:val="0011723A"/>
    <w:rsid w:val="001176C0"/>
    <w:rsid w:val="00117910"/>
    <w:rsid w:val="00120063"/>
    <w:rsid w:val="001201F5"/>
    <w:rsid w:val="0012023B"/>
    <w:rsid w:val="00120283"/>
    <w:rsid w:val="001209EB"/>
    <w:rsid w:val="0012108A"/>
    <w:rsid w:val="00121823"/>
    <w:rsid w:val="00121A04"/>
    <w:rsid w:val="00121B7C"/>
    <w:rsid w:val="00121BE7"/>
    <w:rsid w:val="0012215D"/>
    <w:rsid w:val="001221BB"/>
    <w:rsid w:val="0012228F"/>
    <w:rsid w:val="0012229F"/>
    <w:rsid w:val="001222BC"/>
    <w:rsid w:val="00122657"/>
    <w:rsid w:val="001227DB"/>
    <w:rsid w:val="00122B1F"/>
    <w:rsid w:val="00122BAA"/>
    <w:rsid w:val="00122C1E"/>
    <w:rsid w:val="00122D80"/>
    <w:rsid w:val="0012312C"/>
    <w:rsid w:val="001235AD"/>
    <w:rsid w:val="00123829"/>
    <w:rsid w:val="00123E92"/>
    <w:rsid w:val="00124364"/>
    <w:rsid w:val="001243AC"/>
    <w:rsid w:val="0012489F"/>
    <w:rsid w:val="0012499E"/>
    <w:rsid w:val="00124A00"/>
    <w:rsid w:val="00124B9B"/>
    <w:rsid w:val="00124CB7"/>
    <w:rsid w:val="00124D79"/>
    <w:rsid w:val="00124E6D"/>
    <w:rsid w:val="001252EB"/>
    <w:rsid w:val="0012539A"/>
    <w:rsid w:val="00125BD2"/>
    <w:rsid w:val="00125C48"/>
    <w:rsid w:val="00125D7B"/>
    <w:rsid w:val="00125D85"/>
    <w:rsid w:val="00125FA2"/>
    <w:rsid w:val="00126024"/>
    <w:rsid w:val="001261CB"/>
    <w:rsid w:val="0012658B"/>
    <w:rsid w:val="001266F7"/>
    <w:rsid w:val="001269D0"/>
    <w:rsid w:val="00126B4D"/>
    <w:rsid w:val="0012734A"/>
    <w:rsid w:val="00127353"/>
    <w:rsid w:val="001279D3"/>
    <w:rsid w:val="00127BFB"/>
    <w:rsid w:val="001300E3"/>
    <w:rsid w:val="00130102"/>
    <w:rsid w:val="001302E0"/>
    <w:rsid w:val="00130813"/>
    <w:rsid w:val="00130A44"/>
    <w:rsid w:val="00130CF3"/>
    <w:rsid w:val="00130E0F"/>
    <w:rsid w:val="00130F11"/>
    <w:rsid w:val="00131CF8"/>
    <w:rsid w:val="00131D0B"/>
    <w:rsid w:val="0013256D"/>
    <w:rsid w:val="00132793"/>
    <w:rsid w:val="0013284A"/>
    <w:rsid w:val="00132949"/>
    <w:rsid w:val="00132AD8"/>
    <w:rsid w:val="0013336F"/>
    <w:rsid w:val="00133533"/>
    <w:rsid w:val="001336B6"/>
    <w:rsid w:val="00133CDB"/>
    <w:rsid w:val="00133DA7"/>
    <w:rsid w:val="00133E62"/>
    <w:rsid w:val="00134534"/>
    <w:rsid w:val="00134B4E"/>
    <w:rsid w:val="00134DF0"/>
    <w:rsid w:val="001352AE"/>
    <w:rsid w:val="001353D0"/>
    <w:rsid w:val="0013577A"/>
    <w:rsid w:val="0013587C"/>
    <w:rsid w:val="00135ABD"/>
    <w:rsid w:val="00135BD5"/>
    <w:rsid w:val="00135F55"/>
    <w:rsid w:val="00136444"/>
    <w:rsid w:val="00136B5B"/>
    <w:rsid w:val="00136F30"/>
    <w:rsid w:val="001374F3"/>
    <w:rsid w:val="00137516"/>
    <w:rsid w:val="00137AF9"/>
    <w:rsid w:val="00137F11"/>
    <w:rsid w:val="001400E6"/>
    <w:rsid w:val="00140419"/>
    <w:rsid w:val="001407F1"/>
    <w:rsid w:val="001408F7"/>
    <w:rsid w:val="00140FE9"/>
    <w:rsid w:val="001412AA"/>
    <w:rsid w:val="0014149D"/>
    <w:rsid w:val="00141A3C"/>
    <w:rsid w:val="00141AFF"/>
    <w:rsid w:val="00141B83"/>
    <w:rsid w:val="00141C3B"/>
    <w:rsid w:val="00141D06"/>
    <w:rsid w:val="001420FD"/>
    <w:rsid w:val="00142863"/>
    <w:rsid w:val="00142EB4"/>
    <w:rsid w:val="00142EF8"/>
    <w:rsid w:val="00143397"/>
    <w:rsid w:val="00143ACD"/>
    <w:rsid w:val="00143B10"/>
    <w:rsid w:val="00144057"/>
    <w:rsid w:val="001443E3"/>
    <w:rsid w:val="001447C3"/>
    <w:rsid w:val="00144809"/>
    <w:rsid w:val="00144B9F"/>
    <w:rsid w:val="00144E28"/>
    <w:rsid w:val="001450FA"/>
    <w:rsid w:val="00145547"/>
    <w:rsid w:val="00145577"/>
    <w:rsid w:val="001455C5"/>
    <w:rsid w:val="00145807"/>
    <w:rsid w:val="00145A2D"/>
    <w:rsid w:val="00145ADA"/>
    <w:rsid w:val="00145CB1"/>
    <w:rsid w:val="00145FA1"/>
    <w:rsid w:val="001463BE"/>
    <w:rsid w:val="0014672E"/>
    <w:rsid w:val="00147314"/>
    <w:rsid w:val="00147812"/>
    <w:rsid w:val="00147DF1"/>
    <w:rsid w:val="00147E6B"/>
    <w:rsid w:val="00150222"/>
    <w:rsid w:val="00150811"/>
    <w:rsid w:val="00150C58"/>
    <w:rsid w:val="00150CB2"/>
    <w:rsid w:val="00150E27"/>
    <w:rsid w:val="001512C9"/>
    <w:rsid w:val="0015139C"/>
    <w:rsid w:val="00151A66"/>
    <w:rsid w:val="00151A78"/>
    <w:rsid w:val="00152AAC"/>
    <w:rsid w:val="0015304E"/>
    <w:rsid w:val="0015305D"/>
    <w:rsid w:val="0015351C"/>
    <w:rsid w:val="001537A0"/>
    <w:rsid w:val="00153D63"/>
    <w:rsid w:val="0015431C"/>
    <w:rsid w:val="00154597"/>
    <w:rsid w:val="001545B4"/>
    <w:rsid w:val="0015487A"/>
    <w:rsid w:val="00154D15"/>
    <w:rsid w:val="00154F18"/>
    <w:rsid w:val="00154FBA"/>
    <w:rsid w:val="00155023"/>
    <w:rsid w:val="001550FB"/>
    <w:rsid w:val="00155165"/>
    <w:rsid w:val="0015553C"/>
    <w:rsid w:val="001557C5"/>
    <w:rsid w:val="00155CFB"/>
    <w:rsid w:val="00155D0D"/>
    <w:rsid w:val="00155D43"/>
    <w:rsid w:val="00155E21"/>
    <w:rsid w:val="00155EC0"/>
    <w:rsid w:val="00156906"/>
    <w:rsid w:val="00156B3B"/>
    <w:rsid w:val="00156E97"/>
    <w:rsid w:val="001574D7"/>
    <w:rsid w:val="00157523"/>
    <w:rsid w:val="00157A69"/>
    <w:rsid w:val="00157BAA"/>
    <w:rsid w:val="00157D01"/>
    <w:rsid w:val="0016002E"/>
    <w:rsid w:val="00160276"/>
    <w:rsid w:val="001602D8"/>
    <w:rsid w:val="0016066B"/>
    <w:rsid w:val="00160768"/>
    <w:rsid w:val="00160B2E"/>
    <w:rsid w:val="00160E71"/>
    <w:rsid w:val="00160FA7"/>
    <w:rsid w:val="00161145"/>
    <w:rsid w:val="00161235"/>
    <w:rsid w:val="00161594"/>
    <w:rsid w:val="001615F7"/>
    <w:rsid w:val="00161788"/>
    <w:rsid w:val="0016187F"/>
    <w:rsid w:val="00161FB4"/>
    <w:rsid w:val="00162117"/>
    <w:rsid w:val="00162545"/>
    <w:rsid w:val="001625C5"/>
    <w:rsid w:val="001628BB"/>
    <w:rsid w:val="0016293D"/>
    <w:rsid w:val="001631EF"/>
    <w:rsid w:val="00163329"/>
    <w:rsid w:val="0016338B"/>
    <w:rsid w:val="00163464"/>
    <w:rsid w:val="001635A7"/>
    <w:rsid w:val="001638DC"/>
    <w:rsid w:val="00163DF6"/>
    <w:rsid w:val="00163E36"/>
    <w:rsid w:val="0016414C"/>
    <w:rsid w:val="001647A7"/>
    <w:rsid w:val="0016489D"/>
    <w:rsid w:val="00164982"/>
    <w:rsid w:val="00164A8A"/>
    <w:rsid w:val="00164C68"/>
    <w:rsid w:val="00164D2C"/>
    <w:rsid w:val="00165198"/>
    <w:rsid w:val="001651FE"/>
    <w:rsid w:val="001655E6"/>
    <w:rsid w:val="0016587B"/>
    <w:rsid w:val="00165C02"/>
    <w:rsid w:val="00165DBD"/>
    <w:rsid w:val="00165E0C"/>
    <w:rsid w:val="00165E16"/>
    <w:rsid w:val="00165FF8"/>
    <w:rsid w:val="001660B6"/>
    <w:rsid w:val="001662D3"/>
    <w:rsid w:val="001662F3"/>
    <w:rsid w:val="00166576"/>
    <w:rsid w:val="00166794"/>
    <w:rsid w:val="00166845"/>
    <w:rsid w:val="00167153"/>
    <w:rsid w:val="0016740C"/>
    <w:rsid w:val="00167583"/>
    <w:rsid w:val="001675E3"/>
    <w:rsid w:val="00167898"/>
    <w:rsid w:val="0016794D"/>
    <w:rsid w:val="00167BD3"/>
    <w:rsid w:val="0017010E"/>
    <w:rsid w:val="001701E0"/>
    <w:rsid w:val="00170629"/>
    <w:rsid w:val="00170A3B"/>
    <w:rsid w:val="00170D25"/>
    <w:rsid w:val="00170D44"/>
    <w:rsid w:val="00170D5E"/>
    <w:rsid w:val="001710FD"/>
    <w:rsid w:val="001713D6"/>
    <w:rsid w:val="00171768"/>
    <w:rsid w:val="0017194B"/>
    <w:rsid w:val="00171950"/>
    <w:rsid w:val="00171B61"/>
    <w:rsid w:val="00171C19"/>
    <w:rsid w:val="00171D39"/>
    <w:rsid w:val="00171EEB"/>
    <w:rsid w:val="001725E2"/>
    <w:rsid w:val="00172698"/>
    <w:rsid w:val="001729C0"/>
    <w:rsid w:val="00172DAB"/>
    <w:rsid w:val="00173785"/>
    <w:rsid w:val="00173A39"/>
    <w:rsid w:val="00173D12"/>
    <w:rsid w:val="00173D83"/>
    <w:rsid w:val="00173E54"/>
    <w:rsid w:val="00174124"/>
    <w:rsid w:val="00174481"/>
    <w:rsid w:val="00174967"/>
    <w:rsid w:val="00174E0E"/>
    <w:rsid w:val="001751C2"/>
    <w:rsid w:val="00175418"/>
    <w:rsid w:val="001754AE"/>
    <w:rsid w:val="0017564F"/>
    <w:rsid w:val="00175A05"/>
    <w:rsid w:val="00175D3A"/>
    <w:rsid w:val="00176AE5"/>
    <w:rsid w:val="001772A3"/>
    <w:rsid w:val="001772D0"/>
    <w:rsid w:val="00177500"/>
    <w:rsid w:val="0017753B"/>
    <w:rsid w:val="00177793"/>
    <w:rsid w:val="001778AC"/>
    <w:rsid w:val="001778C7"/>
    <w:rsid w:val="001779F2"/>
    <w:rsid w:val="00177AC0"/>
    <w:rsid w:val="00177E8A"/>
    <w:rsid w:val="00177E95"/>
    <w:rsid w:val="00177F82"/>
    <w:rsid w:val="001802F6"/>
    <w:rsid w:val="00180B75"/>
    <w:rsid w:val="00181409"/>
    <w:rsid w:val="001814F0"/>
    <w:rsid w:val="00181752"/>
    <w:rsid w:val="00181CBC"/>
    <w:rsid w:val="001821A7"/>
    <w:rsid w:val="001822D1"/>
    <w:rsid w:val="0018309B"/>
    <w:rsid w:val="001837F1"/>
    <w:rsid w:val="00183947"/>
    <w:rsid w:val="00183A13"/>
    <w:rsid w:val="00183B58"/>
    <w:rsid w:val="00183F04"/>
    <w:rsid w:val="0018413B"/>
    <w:rsid w:val="0018417F"/>
    <w:rsid w:val="001841A1"/>
    <w:rsid w:val="00184822"/>
    <w:rsid w:val="00184C77"/>
    <w:rsid w:val="00184CE3"/>
    <w:rsid w:val="0018504F"/>
    <w:rsid w:val="0018530D"/>
    <w:rsid w:val="0018568D"/>
    <w:rsid w:val="001856CB"/>
    <w:rsid w:val="00185924"/>
    <w:rsid w:val="00185975"/>
    <w:rsid w:val="00185AF2"/>
    <w:rsid w:val="00185BF7"/>
    <w:rsid w:val="00185CF0"/>
    <w:rsid w:val="001864F2"/>
    <w:rsid w:val="00186620"/>
    <w:rsid w:val="00186690"/>
    <w:rsid w:val="00186AB6"/>
    <w:rsid w:val="00186BD7"/>
    <w:rsid w:val="00186D1B"/>
    <w:rsid w:val="00187662"/>
    <w:rsid w:val="00187AB2"/>
    <w:rsid w:val="00187ABD"/>
    <w:rsid w:val="00187AC9"/>
    <w:rsid w:val="00187AD8"/>
    <w:rsid w:val="00187B07"/>
    <w:rsid w:val="0019030D"/>
    <w:rsid w:val="001904E2"/>
    <w:rsid w:val="0019055B"/>
    <w:rsid w:val="001907F5"/>
    <w:rsid w:val="00190DF9"/>
    <w:rsid w:val="00190DFF"/>
    <w:rsid w:val="00191037"/>
    <w:rsid w:val="0019155E"/>
    <w:rsid w:val="00191EE8"/>
    <w:rsid w:val="0019204D"/>
    <w:rsid w:val="00192147"/>
    <w:rsid w:val="001929C8"/>
    <w:rsid w:val="00192BFF"/>
    <w:rsid w:val="00192E09"/>
    <w:rsid w:val="00193329"/>
    <w:rsid w:val="0019353D"/>
    <w:rsid w:val="001936A1"/>
    <w:rsid w:val="00193B4C"/>
    <w:rsid w:val="00193EF7"/>
    <w:rsid w:val="00194289"/>
    <w:rsid w:val="001943BF"/>
    <w:rsid w:val="00194409"/>
    <w:rsid w:val="001945DE"/>
    <w:rsid w:val="00194904"/>
    <w:rsid w:val="00194F09"/>
    <w:rsid w:val="0019542F"/>
    <w:rsid w:val="00195438"/>
    <w:rsid w:val="0019584A"/>
    <w:rsid w:val="00195853"/>
    <w:rsid w:val="00195BB4"/>
    <w:rsid w:val="00195EA9"/>
    <w:rsid w:val="00195EE7"/>
    <w:rsid w:val="0019625B"/>
    <w:rsid w:val="00196272"/>
    <w:rsid w:val="001969DE"/>
    <w:rsid w:val="00196A3E"/>
    <w:rsid w:val="00196BF9"/>
    <w:rsid w:val="00196DAB"/>
    <w:rsid w:val="00197453"/>
    <w:rsid w:val="00197469"/>
    <w:rsid w:val="00197533"/>
    <w:rsid w:val="001976D8"/>
    <w:rsid w:val="00197841"/>
    <w:rsid w:val="0019786E"/>
    <w:rsid w:val="00197B40"/>
    <w:rsid w:val="00197CFD"/>
    <w:rsid w:val="00197D79"/>
    <w:rsid w:val="001A02D5"/>
    <w:rsid w:val="001A0392"/>
    <w:rsid w:val="001A0397"/>
    <w:rsid w:val="001A09CF"/>
    <w:rsid w:val="001A0C0B"/>
    <w:rsid w:val="001A1294"/>
    <w:rsid w:val="001A131D"/>
    <w:rsid w:val="001A132A"/>
    <w:rsid w:val="001A1934"/>
    <w:rsid w:val="001A1950"/>
    <w:rsid w:val="001A1BA6"/>
    <w:rsid w:val="001A1F32"/>
    <w:rsid w:val="001A2127"/>
    <w:rsid w:val="001A213E"/>
    <w:rsid w:val="001A2706"/>
    <w:rsid w:val="001A2DDC"/>
    <w:rsid w:val="001A3055"/>
    <w:rsid w:val="001A338C"/>
    <w:rsid w:val="001A368E"/>
    <w:rsid w:val="001A3D05"/>
    <w:rsid w:val="001A3E5C"/>
    <w:rsid w:val="001A3EA2"/>
    <w:rsid w:val="001A43D9"/>
    <w:rsid w:val="001A4913"/>
    <w:rsid w:val="001A50C7"/>
    <w:rsid w:val="001A51D5"/>
    <w:rsid w:val="001A5250"/>
    <w:rsid w:val="001A573C"/>
    <w:rsid w:val="001A5950"/>
    <w:rsid w:val="001A596D"/>
    <w:rsid w:val="001A5A6F"/>
    <w:rsid w:val="001A5C62"/>
    <w:rsid w:val="001A5DE0"/>
    <w:rsid w:val="001A60C3"/>
    <w:rsid w:val="001A60E3"/>
    <w:rsid w:val="001A6420"/>
    <w:rsid w:val="001A65E6"/>
    <w:rsid w:val="001A6611"/>
    <w:rsid w:val="001A68E5"/>
    <w:rsid w:val="001A6ACB"/>
    <w:rsid w:val="001A6CD3"/>
    <w:rsid w:val="001A6E1B"/>
    <w:rsid w:val="001A72A9"/>
    <w:rsid w:val="001A7812"/>
    <w:rsid w:val="001A7980"/>
    <w:rsid w:val="001A7FEE"/>
    <w:rsid w:val="001B0059"/>
    <w:rsid w:val="001B02B8"/>
    <w:rsid w:val="001B0A76"/>
    <w:rsid w:val="001B0B3B"/>
    <w:rsid w:val="001B0C1A"/>
    <w:rsid w:val="001B0D84"/>
    <w:rsid w:val="001B1094"/>
    <w:rsid w:val="001B1257"/>
    <w:rsid w:val="001B125A"/>
    <w:rsid w:val="001B1341"/>
    <w:rsid w:val="001B15CC"/>
    <w:rsid w:val="001B15FA"/>
    <w:rsid w:val="001B18E6"/>
    <w:rsid w:val="001B197F"/>
    <w:rsid w:val="001B1D01"/>
    <w:rsid w:val="001B1D05"/>
    <w:rsid w:val="001B20E2"/>
    <w:rsid w:val="001B21D6"/>
    <w:rsid w:val="001B23C3"/>
    <w:rsid w:val="001B2B1A"/>
    <w:rsid w:val="001B3569"/>
    <w:rsid w:val="001B35C8"/>
    <w:rsid w:val="001B3E1F"/>
    <w:rsid w:val="001B43E2"/>
    <w:rsid w:val="001B43ED"/>
    <w:rsid w:val="001B44BD"/>
    <w:rsid w:val="001B45F5"/>
    <w:rsid w:val="001B54A5"/>
    <w:rsid w:val="001B5633"/>
    <w:rsid w:val="001B57FA"/>
    <w:rsid w:val="001B5B74"/>
    <w:rsid w:val="001B5C2B"/>
    <w:rsid w:val="001B5D04"/>
    <w:rsid w:val="001B5DB7"/>
    <w:rsid w:val="001B5F6D"/>
    <w:rsid w:val="001B6182"/>
    <w:rsid w:val="001B6265"/>
    <w:rsid w:val="001B6824"/>
    <w:rsid w:val="001B689C"/>
    <w:rsid w:val="001B6DB1"/>
    <w:rsid w:val="001B78E4"/>
    <w:rsid w:val="001B7C18"/>
    <w:rsid w:val="001B7EC5"/>
    <w:rsid w:val="001C0AE5"/>
    <w:rsid w:val="001C1775"/>
    <w:rsid w:val="001C18CC"/>
    <w:rsid w:val="001C1D09"/>
    <w:rsid w:val="001C1EBD"/>
    <w:rsid w:val="001C2304"/>
    <w:rsid w:val="001C2354"/>
    <w:rsid w:val="001C23B2"/>
    <w:rsid w:val="001C2734"/>
    <w:rsid w:val="001C2A32"/>
    <w:rsid w:val="001C2BCC"/>
    <w:rsid w:val="001C2C49"/>
    <w:rsid w:val="001C30D4"/>
    <w:rsid w:val="001C31AD"/>
    <w:rsid w:val="001C3236"/>
    <w:rsid w:val="001C326B"/>
    <w:rsid w:val="001C36B7"/>
    <w:rsid w:val="001C3745"/>
    <w:rsid w:val="001C382A"/>
    <w:rsid w:val="001C3DB6"/>
    <w:rsid w:val="001C4082"/>
    <w:rsid w:val="001C45DB"/>
    <w:rsid w:val="001C4710"/>
    <w:rsid w:val="001C47DC"/>
    <w:rsid w:val="001C4CC5"/>
    <w:rsid w:val="001C4DE5"/>
    <w:rsid w:val="001C52A1"/>
    <w:rsid w:val="001C53A3"/>
    <w:rsid w:val="001C5717"/>
    <w:rsid w:val="001C5741"/>
    <w:rsid w:val="001C5D5E"/>
    <w:rsid w:val="001C5F3E"/>
    <w:rsid w:val="001C6537"/>
    <w:rsid w:val="001C6755"/>
    <w:rsid w:val="001C686C"/>
    <w:rsid w:val="001C7638"/>
    <w:rsid w:val="001C7CA4"/>
    <w:rsid w:val="001C7D2D"/>
    <w:rsid w:val="001C7E38"/>
    <w:rsid w:val="001C7EE6"/>
    <w:rsid w:val="001D000C"/>
    <w:rsid w:val="001D00C2"/>
    <w:rsid w:val="001D010C"/>
    <w:rsid w:val="001D01F5"/>
    <w:rsid w:val="001D04DA"/>
    <w:rsid w:val="001D053F"/>
    <w:rsid w:val="001D08DB"/>
    <w:rsid w:val="001D0DAB"/>
    <w:rsid w:val="001D1090"/>
    <w:rsid w:val="001D144E"/>
    <w:rsid w:val="001D2581"/>
    <w:rsid w:val="001D2622"/>
    <w:rsid w:val="001D2C67"/>
    <w:rsid w:val="001D2F97"/>
    <w:rsid w:val="001D3236"/>
    <w:rsid w:val="001D3D81"/>
    <w:rsid w:val="001D3FA4"/>
    <w:rsid w:val="001D435D"/>
    <w:rsid w:val="001D490E"/>
    <w:rsid w:val="001D4B46"/>
    <w:rsid w:val="001D4D1E"/>
    <w:rsid w:val="001D4DFA"/>
    <w:rsid w:val="001D51BD"/>
    <w:rsid w:val="001D51F3"/>
    <w:rsid w:val="001D52E3"/>
    <w:rsid w:val="001D54D4"/>
    <w:rsid w:val="001D557C"/>
    <w:rsid w:val="001D55ED"/>
    <w:rsid w:val="001D560F"/>
    <w:rsid w:val="001D5891"/>
    <w:rsid w:val="001D592F"/>
    <w:rsid w:val="001D5947"/>
    <w:rsid w:val="001D5D77"/>
    <w:rsid w:val="001D5E77"/>
    <w:rsid w:val="001D6874"/>
    <w:rsid w:val="001D6986"/>
    <w:rsid w:val="001D6BF9"/>
    <w:rsid w:val="001D6D7D"/>
    <w:rsid w:val="001D71C0"/>
    <w:rsid w:val="001D76DA"/>
    <w:rsid w:val="001D7874"/>
    <w:rsid w:val="001D7918"/>
    <w:rsid w:val="001D7CB0"/>
    <w:rsid w:val="001D7E56"/>
    <w:rsid w:val="001D7F11"/>
    <w:rsid w:val="001E01C9"/>
    <w:rsid w:val="001E01CA"/>
    <w:rsid w:val="001E0453"/>
    <w:rsid w:val="001E0676"/>
    <w:rsid w:val="001E0F18"/>
    <w:rsid w:val="001E0F9C"/>
    <w:rsid w:val="001E1392"/>
    <w:rsid w:val="001E1F46"/>
    <w:rsid w:val="001E233B"/>
    <w:rsid w:val="001E2824"/>
    <w:rsid w:val="001E2864"/>
    <w:rsid w:val="001E286E"/>
    <w:rsid w:val="001E2E73"/>
    <w:rsid w:val="001E2F5F"/>
    <w:rsid w:val="001E3B29"/>
    <w:rsid w:val="001E3C07"/>
    <w:rsid w:val="001E4211"/>
    <w:rsid w:val="001E4751"/>
    <w:rsid w:val="001E4965"/>
    <w:rsid w:val="001E4DA5"/>
    <w:rsid w:val="001E532F"/>
    <w:rsid w:val="001E55DD"/>
    <w:rsid w:val="001E5685"/>
    <w:rsid w:val="001E57B6"/>
    <w:rsid w:val="001E57C6"/>
    <w:rsid w:val="001E591F"/>
    <w:rsid w:val="001E5B38"/>
    <w:rsid w:val="001E5D76"/>
    <w:rsid w:val="001E5F34"/>
    <w:rsid w:val="001E5F3D"/>
    <w:rsid w:val="001E5F49"/>
    <w:rsid w:val="001E5FE0"/>
    <w:rsid w:val="001E60C9"/>
    <w:rsid w:val="001E627E"/>
    <w:rsid w:val="001E68A9"/>
    <w:rsid w:val="001E68E9"/>
    <w:rsid w:val="001E6DD2"/>
    <w:rsid w:val="001E6F44"/>
    <w:rsid w:val="001E70DC"/>
    <w:rsid w:val="001E7172"/>
    <w:rsid w:val="001E7BAE"/>
    <w:rsid w:val="001F0376"/>
    <w:rsid w:val="001F03A8"/>
    <w:rsid w:val="001F05AD"/>
    <w:rsid w:val="001F0B8F"/>
    <w:rsid w:val="001F0EAB"/>
    <w:rsid w:val="001F17F1"/>
    <w:rsid w:val="001F1C4C"/>
    <w:rsid w:val="001F222C"/>
    <w:rsid w:val="001F2616"/>
    <w:rsid w:val="001F279C"/>
    <w:rsid w:val="001F2AB5"/>
    <w:rsid w:val="001F3404"/>
    <w:rsid w:val="001F3A4A"/>
    <w:rsid w:val="001F3BFE"/>
    <w:rsid w:val="001F3C44"/>
    <w:rsid w:val="001F4402"/>
    <w:rsid w:val="001F44D2"/>
    <w:rsid w:val="001F4587"/>
    <w:rsid w:val="001F4806"/>
    <w:rsid w:val="001F48D1"/>
    <w:rsid w:val="001F4B25"/>
    <w:rsid w:val="001F4ED1"/>
    <w:rsid w:val="001F5055"/>
    <w:rsid w:val="001F505C"/>
    <w:rsid w:val="001F5172"/>
    <w:rsid w:val="001F54C1"/>
    <w:rsid w:val="001F55A4"/>
    <w:rsid w:val="001F56D4"/>
    <w:rsid w:val="001F5A2D"/>
    <w:rsid w:val="001F5A4C"/>
    <w:rsid w:val="001F5C4A"/>
    <w:rsid w:val="001F61A0"/>
    <w:rsid w:val="001F6233"/>
    <w:rsid w:val="001F6317"/>
    <w:rsid w:val="001F68FE"/>
    <w:rsid w:val="001F6DF0"/>
    <w:rsid w:val="001F7397"/>
    <w:rsid w:val="001F73BF"/>
    <w:rsid w:val="001F76B4"/>
    <w:rsid w:val="001F7991"/>
    <w:rsid w:val="001F7994"/>
    <w:rsid w:val="001F7999"/>
    <w:rsid w:val="001F7A64"/>
    <w:rsid w:val="001F7B42"/>
    <w:rsid w:val="001F7D3D"/>
    <w:rsid w:val="001F7ED9"/>
    <w:rsid w:val="0020011C"/>
    <w:rsid w:val="00200D0C"/>
    <w:rsid w:val="002016DD"/>
    <w:rsid w:val="00201761"/>
    <w:rsid w:val="002018B4"/>
    <w:rsid w:val="002019D5"/>
    <w:rsid w:val="00201D49"/>
    <w:rsid w:val="00201F76"/>
    <w:rsid w:val="00202078"/>
    <w:rsid w:val="0020219E"/>
    <w:rsid w:val="00202692"/>
    <w:rsid w:val="002029FE"/>
    <w:rsid w:val="00202A7A"/>
    <w:rsid w:val="00202DBE"/>
    <w:rsid w:val="002030C0"/>
    <w:rsid w:val="00203101"/>
    <w:rsid w:val="00203946"/>
    <w:rsid w:val="00204030"/>
    <w:rsid w:val="00204177"/>
    <w:rsid w:val="002041ED"/>
    <w:rsid w:val="00204301"/>
    <w:rsid w:val="0020442D"/>
    <w:rsid w:val="0020470A"/>
    <w:rsid w:val="0020485F"/>
    <w:rsid w:val="00204A26"/>
    <w:rsid w:val="00204DE9"/>
    <w:rsid w:val="00204E42"/>
    <w:rsid w:val="00205005"/>
    <w:rsid w:val="00205011"/>
    <w:rsid w:val="00205154"/>
    <w:rsid w:val="00205226"/>
    <w:rsid w:val="002053AD"/>
    <w:rsid w:val="002054F9"/>
    <w:rsid w:val="002057F3"/>
    <w:rsid w:val="0020586B"/>
    <w:rsid w:val="00205CD3"/>
    <w:rsid w:val="00205D54"/>
    <w:rsid w:val="002062CF"/>
    <w:rsid w:val="0020660C"/>
    <w:rsid w:val="00206966"/>
    <w:rsid w:val="00206A54"/>
    <w:rsid w:val="00206DC1"/>
    <w:rsid w:val="00206DFD"/>
    <w:rsid w:val="00207078"/>
    <w:rsid w:val="002071D5"/>
    <w:rsid w:val="00207252"/>
    <w:rsid w:val="00207646"/>
    <w:rsid w:val="00207740"/>
    <w:rsid w:val="002077D1"/>
    <w:rsid w:val="00207D8F"/>
    <w:rsid w:val="00207F54"/>
    <w:rsid w:val="0021011B"/>
    <w:rsid w:val="0021015D"/>
    <w:rsid w:val="00210295"/>
    <w:rsid w:val="00210BD8"/>
    <w:rsid w:val="00210E19"/>
    <w:rsid w:val="00210EAF"/>
    <w:rsid w:val="00211224"/>
    <w:rsid w:val="00211289"/>
    <w:rsid w:val="00211BE6"/>
    <w:rsid w:val="00211C02"/>
    <w:rsid w:val="00212226"/>
    <w:rsid w:val="002129F5"/>
    <w:rsid w:val="00212A0A"/>
    <w:rsid w:val="00212AAF"/>
    <w:rsid w:val="00212C55"/>
    <w:rsid w:val="00212EB1"/>
    <w:rsid w:val="002132F7"/>
    <w:rsid w:val="002136C9"/>
    <w:rsid w:val="00213C92"/>
    <w:rsid w:val="00213D35"/>
    <w:rsid w:val="00213DC0"/>
    <w:rsid w:val="00213DDF"/>
    <w:rsid w:val="00214186"/>
    <w:rsid w:val="002142AC"/>
    <w:rsid w:val="00214A66"/>
    <w:rsid w:val="00214CD3"/>
    <w:rsid w:val="00214E9B"/>
    <w:rsid w:val="002151A8"/>
    <w:rsid w:val="002157ED"/>
    <w:rsid w:val="0021595E"/>
    <w:rsid w:val="002159CC"/>
    <w:rsid w:val="00215A92"/>
    <w:rsid w:val="00215C7B"/>
    <w:rsid w:val="00215D36"/>
    <w:rsid w:val="00215F12"/>
    <w:rsid w:val="00215FA7"/>
    <w:rsid w:val="00215FEF"/>
    <w:rsid w:val="002164CA"/>
    <w:rsid w:val="002168B2"/>
    <w:rsid w:val="00216A0E"/>
    <w:rsid w:val="00216BEC"/>
    <w:rsid w:val="00216C35"/>
    <w:rsid w:val="00216DC6"/>
    <w:rsid w:val="00216EDD"/>
    <w:rsid w:val="00217153"/>
    <w:rsid w:val="0021727B"/>
    <w:rsid w:val="00217648"/>
    <w:rsid w:val="00217864"/>
    <w:rsid w:val="0021797B"/>
    <w:rsid w:val="00220431"/>
    <w:rsid w:val="0022062B"/>
    <w:rsid w:val="0022089E"/>
    <w:rsid w:val="00220DBB"/>
    <w:rsid w:val="00221173"/>
    <w:rsid w:val="00221437"/>
    <w:rsid w:val="00221861"/>
    <w:rsid w:val="00221C07"/>
    <w:rsid w:val="0022215A"/>
    <w:rsid w:val="002222AD"/>
    <w:rsid w:val="00222440"/>
    <w:rsid w:val="00222505"/>
    <w:rsid w:val="002228E7"/>
    <w:rsid w:val="00222FBF"/>
    <w:rsid w:val="002230F0"/>
    <w:rsid w:val="002234CC"/>
    <w:rsid w:val="002237C8"/>
    <w:rsid w:val="0022384A"/>
    <w:rsid w:val="00223B1F"/>
    <w:rsid w:val="0022403C"/>
    <w:rsid w:val="00224549"/>
    <w:rsid w:val="00224F83"/>
    <w:rsid w:val="00225278"/>
    <w:rsid w:val="002259CA"/>
    <w:rsid w:val="00225C6B"/>
    <w:rsid w:val="00226223"/>
    <w:rsid w:val="002263E6"/>
    <w:rsid w:val="00226462"/>
    <w:rsid w:val="002266BE"/>
    <w:rsid w:val="00226D16"/>
    <w:rsid w:val="00226DA3"/>
    <w:rsid w:val="00227014"/>
    <w:rsid w:val="002271B4"/>
    <w:rsid w:val="0022732E"/>
    <w:rsid w:val="00227CFC"/>
    <w:rsid w:val="00227D41"/>
    <w:rsid w:val="00227E2D"/>
    <w:rsid w:val="002302CB"/>
    <w:rsid w:val="0023063A"/>
    <w:rsid w:val="002308FB"/>
    <w:rsid w:val="00230FFD"/>
    <w:rsid w:val="0023174E"/>
    <w:rsid w:val="002317B4"/>
    <w:rsid w:val="0023183F"/>
    <w:rsid w:val="00231935"/>
    <w:rsid w:val="00231947"/>
    <w:rsid w:val="00231BD7"/>
    <w:rsid w:val="0023211F"/>
    <w:rsid w:val="00232176"/>
    <w:rsid w:val="00232448"/>
    <w:rsid w:val="00232B63"/>
    <w:rsid w:val="00232C67"/>
    <w:rsid w:val="00232DE5"/>
    <w:rsid w:val="00232E61"/>
    <w:rsid w:val="002330C6"/>
    <w:rsid w:val="002334BE"/>
    <w:rsid w:val="00233E8B"/>
    <w:rsid w:val="00234293"/>
    <w:rsid w:val="00234376"/>
    <w:rsid w:val="002344B7"/>
    <w:rsid w:val="002346D9"/>
    <w:rsid w:val="00234999"/>
    <w:rsid w:val="00234D9B"/>
    <w:rsid w:val="00234EE2"/>
    <w:rsid w:val="002358BE"/>
    <w:rsid w:val="00235959"/>
    <w:rsid w:val="00235974"/>
    <w:rsid w:val="002359DF"/>
    <w:rsid w:val="00235BFC"/>
    <w:rsid w:val="00235E90"/>
    <w:rsid w:val="002361F4"/>
    <w:rsid w:val="00236711"/>
    <w:rsid w:val="002367E1"/>
    <w:rsid w:val="00236881"/>
    <w:rsid w:val="00236FC6"/>
    <w:rsid w:val="00237192"/>
    <w:rsid w:val="00237301"/>
    <w:rsid w:val="002374BC"/>
    <w:rsid w:val="00237B11"/>
    <w:rsid w:val="00237ECF"/>
    <w:rsid w:val="00237F19"/>
    <w:rsid w:val="00240252"/>
    <w:rsid w:val="002409C8"/>
    <w:rsid w:val="00240A5D"/>
    <w:rsid w:val="002416ED"/>
    <w:rsid w:val="0024174F"/>
    <w:rsid w:val="0024192C"/>
    <w:rsid w:val="00241AA3"/>
    <w:rsid w:val="00241CA3"/>
    <w:rsid w:val="00242835"/>
    <w:rsid w:val="00242BCE"/>
    <w:rsid w:val="00242EA1"/>
    <w:rsid w:val="00243267"/>
    <w:rsid w:val="00243652"/>
    <w:rsid w:val="00243B77"/>
    <w:rsid w:val="00243C46"/>
    <w:rsid w:val="00243F45"/>
    <w:rsid w:val="00243F7E"/>
    <w:rsid w:val="0024433D"/>
    <w:rsid w:val="00244702"/>
    <w:rsid w:val="00244708"/>
    <w:rsid w:val="002448AA"/>
    <w:rsid w:val="00244B0E"/>
    <w:rsid w:val="00244E49"/>
    <w:rsid w:val="00245118"/>
    <w:rsid w:val="002451FF"/>
    <w:rsid w:val="00245781"/>
    <w:rsid w:val="00245FEE"/>
    <w:rsid w:val="00246B35"/>
    <w:rsid w:val="00246B44"/>
    <w:rsid w:val="00246C1B"/>
    <w:rsid w:val="00247378"/>
    <w:rsid w:val="002473C2"/>
    <w:rsid w:val="00247493"/>
    <w:rsid w:val="00247581"/>
    <w:rsid w:val="002475D9"/>
    <w:rsid w:val="00247733"/>
    <w:rsid w:val="00247B59"/>
    <w:rsid w:val="00247E08"/>
    <w:rsid w:val="00247F3D"/>
    <w:rsid w:val="0025061E"/>
    <w:rsid w:val="00250795"/>
    <w:rsid w:val="00250B51"/>
    <w:rsid w:val="00250BFB"/>
    <w:rsid w:val="00250DA3"/>
    <w:rsid w:val="00250F95"/>
    <w:rsid w:val="002511EA"/>
    <w:rsid w:val="00251260"/>
    <w:rsid w:val="00251AC6"/>
    <w:rsid w:val="002524F8"/>
    <w:rsid w:val="00252B52"/>
    <w:rsid w:val="002531B5"/>
    <w:rsid w:val="0025374D"/>
    <w:rsid w:val="0025387A"/>
    <w:rsid w:val="00253DC8"/>
    <w:rsid w:val="002545BC"/>
    <w:rsid w:val="00254933"/>
    <w:rsid w:val="0025500C"/>
    <w:rsid w:val="0025514B"/>
    <w:rsid w:val="0025548B"/>
    <w:rsid w:val="0025553D"/>
    <w:rsid w:val="00255A15"/>
    <w:rsid w:val="00255B91"/>
    <w:rsid w:val="00255CD9"/>
    <w:rsid w:val="00256002"/>
    <w:rsid w:val="00256019"/>
    <w:rsid w:val="0025669A"/>
    <w:rsid w:val="0025677A"/>
    <w:rsid w:val="002567F6"/>
    <w:rsid w:val="0025683C"/>
    <w:rsid w:val="00257364"/>
    <w:rsid w:val="002579A9"/>
    <w:rsid w:val="00257A6D"/>
    <w:rsid w:val="00257B81"/>
    <w:rsid w:val="00257CA9"/>
    <w:rsid w:val="002604C6"/>
    <w:rsid w:val="00260707"/>
    <w:rsid w:val="00260A1F"/>
    <w:rsid w:val="00260C13"/>
    <w:rsid w:val="00260C78"/>
    <w:rsid w:val="00260CD7"/>
    <w:rsid w:val="0026111A"/>
    <w:rsid w:val="002614D0"/>
    <w:rsid w:val="002614DB"/>
    <w:rsid w:val="00261995"/>
    <w:rsid w:val="00261D5E"/>
    <w:rsid w:val="00261FF6"/>
    <w:rsid w:val="002621A2"/>
    <w:rsid w:val="00262299"/>
    <w:rsid w:val="00262307"/>
    <w:rsid w:val="002626D6"/>
    <w:rsid w:val="00262973"/>
    <w:rsid w:val="00262A0C"/>
    <w:rsid w:val="00262A1D"/>
    <w:rsid w:val="00262D39"/>
    <w:rsid w:val="00263C3F"/>
    <w:rsid w:val="00264096"/>
    <w:rsid w:val="00264359"/>
    <w:rsid w:val="00264E95"/>
    <w:rsid w:val="0026510E"/>
    <w:rsid w:val="0026590E"/>
    <w:rsid w:val="00265A3C"/>
    <w:rsid w:val="00265BDA"/>
    <w:rsid w:val="00265D79"/>
    <w:rsid w:val="002664AB"/>
    <w:rsid w:val="00266CA7"/>
    <w:rsid w:val="00266D73"/>
    <w:rsid w:val="002676F4"/>
    <w:rsid w:val="0026775F"/>
    <w:rsid w:val="00267E5A"/>
    <w:rsid w:val="00267FFE"/>
    <w:rsid w:val="00270093"/>
    <w:rsid w:val="002703A4"/>
    <w:rsid w:val="002706AC"/>
    <w:rsid w:val="00270B3E"/>
    <w:rsid w:val="00270BD8"/>
    <w:rsid w:val="00271434"/>
    <w:rsid w:val="00271752"/>
    <w:rsid w:val="00271808"/>
    <w:rsid w:val="0027187F"/>
    <w:rsid w:val="00271DAC"/>
    <w:rsid w:val="00271EF9"/>
    <w:rsid w:val="002720CF"/>
    <w:rsid w:val="002722A4"/>
    <w:rsid w:val="00272342"/>
    <w:rsid w:val="0027249E"/>
    <w:rsid w:val="0027259E"/>
    <w:rsid w:val="002725A7"/>
    <w:rsid w:val="00273068"/>
    <w:rsid w:val="002730DA"/>
    <w:rsid w:val="0027344D"/>
    <w:rsid w:val="00273504"/>
    <w:rsid w:val="002735E2"/>
    <w:rsid w:val="002738C3"/>
    <w:rsid w:val="00273B3E"/>
    <w:rsid w:val="00273BA6"/>
    <w:rsid w:val="0027405C"/>
    <w:rsid w:val="0027471A"/>
    <w:rsid w:val="0027572F"/>
    <w:rsid w:val="0027584C"/>
    <w:rsid w:val="00275EEE"/>
    <w:rsid w:val="00276F74"/>
    <w:rsid w:val="00277948"/>
    <w:rsid w:val="002779EE"/>
    <w:rsid w:val="00277AF0"/>
    <w:rsid w:val="00280317"/>
    <w:rsid w:val="00280469"/>
    <w:rsid w:val="002808C7"/>
    <w:rsid w:val="00280D12"/>
    <w:rsid w:val="002813E7"/>
    <w:rsid w:val="00281471"/>
    <w:rsid w:val="00281A6A"/>
    <w:rsid w:val="00281CC2"/>
    <w:rsid w:val="00281DD0"/>
    <w:rsid w:val="00281E37"/>
    <w:rsid w:val="00281EE0"/>
    <w:rsid w:val="002826C5"/>
    <w:rsid w:val="002827A3"/>
    <w:rsid w:val="00282BCA"/>
    <w:rsid w:val="00282FA6"/>
    <w:rsid w:val="002831D7"/>
    <w:rsid w:val="0028339E"/>
    <w:rsid w:val="00283780"/>
    <w:rsid w:val="00283A17"/>
    <w:rsid w:val="00283AD2"/>
    <w:rsid w:val="002848E8"/>
    <w:rsid w:val="0028490C"/>
    <w:rsid w:val="0028491D"/>
    <w:rsid w:val="00284E20"/>
    <w:rsid w:val="00285332"/>
    <w:rsid w:val="0028691A"/>
    <w:rsid w:val="00286EF0"/>
    <w:rsid w:val="00286F54"/>
    <w:rsid w:val="00287365"/>
    <w:rsid w:val="002874A2"/>
    <w:rsid w:val="0028752E"/>
    <w:rsid w:val="00290097"/>
    <w:rsid w:val="00290101"/>
    <w:rsid w:val="00290215"/>
    <w:rsid w:val="002903A1"/>
    <w:rsid w:val="002907E6"/>
    <w:rsid w:val="00290D9C"/>
    <w:rsid w:val="00290E19"/>
    <w:rsid w:val="00291730"/>
    <w:rsid w:val="00291BDC"/>
    <w:rsid w:val="002922AC"/>
    <w:rsid w:val="00292874"/>
    <w:rsid w:val="00292990"/>
    <w:rsid w:val="00292B45"/>
    <w:rsid w:val="00292F60"/>
    <w:rsid w:val="00293178"/>
    <w:rsid w:val="002933B1"/>
    <w:rsid w:val="00293493"/>
    <w:rsid w:val="002938EF"/>
    <w:rsid w:val="0029399E"/>
    <w:rsid w:val="00293A01"/>
    <w:rsid w:val="00293C5E"/>
    <w:rsid w:val="002941F9"/>
    <w:rsid w:val="00294444"/>
    <w:rsid w:val="00294495"/>
    <w:rsid w:val="00294676"/>
    <w:rsid w:val="0029472B"/>
    <w:rsid w:val="002949EF"/>
    <w:rsid w:val="00294FFA"/>
    <w:rsid w:val="00295020"/>
    <w:rsid w:val="002952DD"/>
    <w:rsid w:val="00295AF3"/>
    <w:rsid w:val="00295F40"/>
    <w:rsid w:val="002962A5"/>
    <w:rsid w:val="00296BA9"/>
    <w:rsid w:val="00296E9F"/>
    <w:rsid w:val="00297081"/>
    <w:rsid w:val="0029747B"/>
    <w:rsid w:val="002975AB"/>
    <w:rsid w:val="0029789C"/>
    <w:rsid w:val="00297930"/>
    <w:rsid w:val="002979CB"/>
    <w:rsid w:val="00297E0E"/>
    <w:rsid w:val="00297F0E"/>
    <w:rsid w:val="002A0237"/>
    <w:rsid w:val="002A04F7"/>
    <w:rsid w:val="002A0778"/>
    <w:rsid w:val="002A0A1D"/>
    <w:rsid w:val="002A0D1C"/>
    <w:rsid w:val="002A0DEF"/>
    <w:rsid w:val="002A1211"/>
    <w:rsid w:val="002A1285"/>
    <w:rsid w:val="002A13C6"/>
    <w:rsid w:val="002A1563"/>
    <w:rsid w:val="002A1598"/>
    <w:rsid w:val="002A15B7"/>
    <w:rsid w:val="002A1923"/>
    <w:rsid w:val="002A1C29"/>
    <w:rsid w:val="002A1D8F"/>
    <w:rsid w:val="002A1F1A"/>
    <w:rsid w:val="002A2036"/>
    <w:rsid w:val="002A2722"/>
    <w:rsid w:val="002A2D4C"/>
    <w:rsid w:val="002A2E08"/>
    <w:rsid w:val="002A2E25"/>
    <w:rsid w:val="002A3243"/>
    <w:rsid w:val="002A3339"/>
    <w:rsid w:val="002A3340"/>
    <w:rsid w:val="002A3558"/>
    <w:rsid w:val="002A3600"/>
    <w:rsid w:val="002A3863"/>
    <w:rsid w:val="002A4013"/>
    <w:rsid w:val="002A4889"/>
    <w:rsid w:val="002A48DD"/>
    <w:rsid w:val="002A51B6"/>
    <w:rsid w:val="002A578D"/>
    <w:rsid w:val="002A5CD2"/>
    <w:rsid w:val="002A5E30"/>
    <w:rsid w:val="002A5E87"/>
    <w:rsid w:val="002A6008"/>
    <w:rsid w:val="002A626A"/>
    <w:rsid w:val="002A646C"/>
    <w:rsid w:val="002A64B5"/>
    <w:rsid w:val="002A6717"/>
    <w:rsid w:val="002A6814"/>
    <w:rsid w:val="002A6EC5"/>
    <w:rsid w:val="002A7BE1"/>
    <w:rsid w:val="002A7CA8"/>
    <w:rsid w:val="002A7FB1"/>
    <w:rsid w:val="002B05D1"/>
    <w:rsid w:val="002B079A"/>
    <w:rsid w:val="002B0CB3"/>
    <w:rsid w:val="002B104E"/>
    <w:rsid w:val="002B10D7"/>
    <w:rsid w:val="002B1211"/>
    <w:rsid w:val="002B1923"/>
    <w:rsid w:val="002B24AD"/>
    <w:rsid w:val="002B26A5"/>
    <w:rsid w:val="002B275C"/>
    <w:rsid w:val="002B2798"/>
    <w:rsid w:val="002B279F"/>
    <w:rsid w:val="002B28C3"/>
    <w:rsid w:val="002B2990"/>
    <w:rsid w:val="002B2A97"/>
    <w:rsid w:val="002B2BF4"/>
    <w:rsid w:val="002B2D65"/>
    <w:rsid w:val="002B2DB9"/>
    <w:rsid w:val="002B2E3B"/>
    <w:rsid w:val="002B3366"/>
    <w:rsid w:val="002B38BC"/>
    <w:rsid w:val="002B403B"/>
    <w:rsid w:val="002B4376"/>
    <w:rsid w:val="002B4531"/>
    <w:rsid w:val="002B46F8"/>
    <w:rsid w:val="002B472F"/>
    <w:rsid w:val="002B47CC"/>
    <w:rsid w:val="002B4913"/>
    <w:rsid w:val="002B495A"/>
    <w:rsid w:val="002B4A00"/>
    <w:rsid w:val="002B4A8A"/>
    <w:rsid w:val="002B4AD4"/>
    <w:rsid w:val="002B4DC2"/>
    <w:rsid w:val="002B5839"/>
    <w:rsid w:val="002B5A65"/>
    <w:rsid w:val="002B5DAC"/>
    <w:rsid w:val="002B5E47"/>
    <w:rsid w:val="002B5E6C"/>
    <w:rsid w:val="002B6071"/>
    <w:rsid w:val="002B62A6"/>
    <w:rsid w:val="002B62C0"/>
    <w:rsid w:val="002B6368"/>
    <w:rsid w:val="002B654C"/>
    <w:rsid w:val="002B6AFE"/>
    <w:rsid w:val="002B6E14"/>
    <w:rsid w:val="002B7423"/>
    <w:rsid w:val="002B75E4"/>
    <w:rsid w:val="002B76F2"/>
    <w:rsid w:val="002B7AE6"/>
    <w:rsid w:val="002B7B9A"/>
    <w:rsid w:val="002C00E4"/>
    <w:rsid w:val="002C06C7"/>
    <w:rsid w:val="002C0AA2"/>
    <w:rsid w:val="002C0EBD"/>
    <w:rsid w:val="002C11BB"/>
    <w:rsid w:val="002C1331"/>
    <w:rsid w:val="002C1674"/>
    <w:rsid w:val="002C18E6"/>
    <w:rsid w:val="002C198A"/>
    <w:rsid w:val="002C1A0B"/>
    <w:rsid w:val="002C1A10"/>
    <w:rsid w:val="002C205C"/>
    <w:rsid w:val="002C24EA"/>
    <w:rsid w:val="002C2C0E"/>
    <w:rsid w:val="002C2DEB"/>
    <w:rsid w:val="002C2E2C"/>
    <w:rsid w:val="002C3358"/>
    <w:rsid w:val="002C3507"/>
    <w:rsid w:val="002C39DE"/>
    <w:rsid w:val="002C3B11"/>
    <w:rsid w:val="002C438C"/>
    <w:rsid w:val="002C43FC"/>
    <w:rsid w:val="002C44A9"/>
    <w:rsid w:val="002C45E7"/>
    <w:rsid w:val="002C50F9"/>
    <w:rsid w:val="002C511C"/>
    <w:rsid w:val="002C55A8"/>
    <w:rsid w:val="002C560C"/>
    <w:rsid w:val="002C60F8"/>
    <w:rsid w:val="002C61EB"/>
    <w:rsid w:val="002C622D"/>
    <w:rsid w:val="002C64B1"/>
    <w:rsid w:val="002C6C89"/>
    <w:rsid w:val="002C7051"/>
    <w:rsid w:val="002C764E"/>
    <w:rsid w:val="002C7A51"/>
    <w:rsid w:val="002C7ADD"/>
    <w:rsid w:val="002C7E35"/>
    <w:rsid w:val="002D05BD"/>
    <w:rsid w:val="002D0BA9"/>
    <w:rsid w:val="002D108D"/>
    <w:rsid w:val="002D1394"/>
    <w:rsid w:val="002D1BBC"/>
    <w:rsid w:val="002D1CD3"/>
    <w:rsid w:val="002D1F71"/>
    <w:rsid w:val="002D210D"/>
    <w:rsid w:val="002D2223"/>
    <w:rsid w:val="002D2E66"/>
    <w:rsid w:val="002D31AB"/>
    <w:rsid w:val="002D3B4B"/>
    <w:rsid w:val="002D3C1F"/>
    <w:rsid w:val="002D3DCB"/>
    <w:rsid w:val="002D3EC9"/>
    <w:rsid w:val="002D3F6F"/>
    <w:rsid w:val="002D446C"/>
    <w:rsid w:val="002D447B"/>
    <w:rsid w:val="002D4BF8"/>
    <w:rsid w:val="002D541E"/>
    <w:rsid w:val="002D57D0"/>
    <w:rsid w:val="002D5B00"/>
    <w:rsid w:val="002D5DC4"/>
    <w:rsid w:val="002D5E09"/>
    <w:rsid w:val="002D5E23"/>
    <w:rsid w:val="002D640F"/>
    <w:rsid w:val="002D6602"/>
    <w:rsid w:val="002D664F"/>
    <w:rsid w:val="002D66E9"/>
    <w:rsid w:val="002D679D"/>
    <w:rsid w:val="002E01BD"/>
    <w:rsid w:val="002E097A"/>
    <w:rsid w:val="002E0E6F"/>
    <w:rsid w:val="002E0F42"/>
    <w:rsid w:val="002E12C5"/>
    <w:rsid w:val="002E14AC"/>
    <w:rsid w:val="002E18CF"/>
    <w:rsid w:val="002E1C06"/>
    <w:rsid w:val="002E1F66"/>
    <w:rsid w:val="002E25E8"/>
    <w:rsid w:val="002E26D7"/>
    <w:rsid w:val="002E26E7"/>
    <w:rsid w:val="002E2834"/>
    <w:rsid w:val="002E2C0C"/>
    <w:rsid w:val="002E30D3"/>
    <w:rsid w:val="002E38D3"/>
    <w:rsid w:val="002E38DE"/>
    <w:rsid w:val="002E3C49"/>
    <w:rsid w:val="002E41F5"/>
    <w:rsid w:val="002E426E"/>
    <w:rsid w:val="002E42C2"/>
    <w:rsid w:val="002E451C"/>
    <w:rsid w:val="002E4DDC"/>
    <w:rsid w:val="002E4F42"/>
    <w:rsid w:val="002E502B"/>
    <w:rsid w:val="002E5219"/>
    <w:rsid w:val="002E52FD"/>
    <w:rsid w:val="002E5384"/>
    <w:rsid w:val="002E54DE"/>
    <w:rsid w:val="002E5B4C"/>
    <w:rsid w:val="002E5BD8"/>
    <w:rsid w:val="002E5C2E"/>
    <w:rsid w:val="002E5C67"/>
    <w:rsid w:val="002E5FF2"/>
    <w:rsid w:val="002E6030"/>
    <w:rsid w:val="002E60D8"/>
    <w:rsid w:val="002E650A"/>
    <w:rsid w:val="002E6824"/>
    <w:rsid w:val="002E6BCA"/>
    <w:rsid w:val="002E6BDD"/>
    <w:rsid w:val="002E6DD7"/>
    <w:rsid w:val="002E6E5A"/>
    <w:rsid w:val="002E7092"/>
    <w:rsid w:val="002E7182"/>
    <w:rsid w:val="002E73E6"/>
    <w:rsid w:val="002E76C7"/>
    <w:rsid w:val="002E7AC8"/>
    <w:rsid w:val="002E7BA7"/>
    <w:rsid w:val="002E7F40"/>
    <w:rsid w:val="002E7FF0"/>
    <w:rsid w:val="002F01EC"/>
    <w:rsid w:val="002F02D7"/>
    <w:rsid w:val="002F0418"/>
    <w:rsid w:val="002F052A"/>
    <w:rsid w:val="002F05CB"/>
    <w:rsid w:val="002F070D"/>
    <w:rsid w:val="002F0D57"/>
    <w:rsid w:val="002F0DE6"/>
    <w:rsid w:val="002F10FE"/>
    <w:rsid w:val="002F115B"/>
    <w:rsid w:val="002F1394"/>
    <w:rsid w:val="002F181B"/>
    <w:rsid w:val="002F1837"/>
    <w:rsid w:val="002F1849"/>
    <w:rsid w:val="002F1C4B"/>
    <w:rsid w:val="002F1D51"/>
    <w:rsid w:val="002F2191"/>
    <w:rsid w:val="002F2654"/>
    <w:rsid w:val="002F288C"/>
    <w:rsid w:val="002F2A0D"/>
    <w:rsid w:val="002F2D66"/>
    <w:rsid w:val="002F37E2"/>
    <w:rsid w:val="002F39D5"/>
    <w:rsid w:val="002F3A5B"/>
    <w:rsid w:val="002F3AC3"/>
    <w:rsid w:val="002F3BAC"/>
    <w:rsid w:val="002F3CBA"/>
    <w:rsid w:val="002F3F04"/>
    <w:rsid w:val="002F4AE6"/>
    <w:rsid w:val="002F4E53"/>
    <w:rsid w:val="002F62D1"/>
    <w:rsid w:val="002F69D1"/>
    <w:rsid w:val="002F6AFA"/>
    <w:rsid w:val="002F6E25"/>
    <w:rsid w:val="002F6F71"/>
    <w:rsid w:val="002F6FD2"/>
    <w:rsid w:val="002F7349"/>
    <w:rsid w:val="002F773B"/>
    <w:rsid w:val="002F7CD2"/>
    <w:rsid w:val="002F7E2C"/>
    <w:rsid w:val="003000A4"/>
    <w:rsid w:val="00300413"/>
    <w:rsid w:val="00300913"/>
    <w:rsid w:val="003009E0"/>
    <w:rsid w:val="00300B5D"/>
    <w:rsid w:val="00300BB8"/>
    <w:rsid w:val="00300CE3"/>
    <w:rsid w:val="00300F43"/>
    <w:rsid w:val="0030106B"/>
    <w:rsid w:val="0030137A"/>
    <w:rsid w:val="00301A58"/>
    <w:rsid w:val="00301E21"/>
    <w:rsid w:val="00301E73"/>
    <w:rsid w:val="00302074"/>
    <w:rsid w:val="003020B5"/>
    <w:rsid w:val="0030214F"/>
    <w:rsid w:val="0030262E"/>
    <w:rsid w:val="00302B23"/>
    <w:rsid w:val="00302DB4"/>
    <w:rsid w:val="00302FF3"/>
    <w:rsid w:val="0030321C"/>
    <w:rsid w:val="0030333B"/>
    <w:rsid w:val="00303594"/>
    <w:rsid w:val="00303650"/>
    <w:rsid w:val="00303AB1"/>
    <w:rsid w:val="00303E50"/>
    <w:rsid w:val="00303FA6"/>
    <w:rsid w:val="0030476C"/>
    <w:rsid w:val="003048B8"/>
    <w:rsid w:val="00304A3F"/>
    <w:rsid w:val="00304EE4"/>
    <w:rsid w:val="0030501E"/>
    <w:rsid w:val="003053DA"/>
    <w:rsid w:val="00305808"/>
    <w:rsid w:val="00305846"/>
    <w:rsid w:val="00305B30"/>
    <w:rsid w:val="00305BF5"/>
    <w:rsid w:val="003063FD"/>
    <w:rsid w:val="003064A0"/>
    <w:rsid w:val="00306C9F"/>
    <w:rsid w:val="00307188"/>
    <w:rsid w:val="00307444"/>
    <w:rsid w:val="00307467"/>
    <w:rsid w:val="003076D2"/>
    <w:rsid w:val="0030799F"/>
    <w:rsid w:val="00307E8D"/>
    <w:rsid w:val="003100B5"/>
    <w:rsid w:val="0031019B"/>
    <w:rsid w:val="003101F0"/>
    <w:rsid w:val="00310311"/>
    <w:rsid w:val="003105D0"/>
    <w:rsid w:val="003106CE"/>
    <w:rsid w:val="003106FD"/>
    <w:rsid w:val="0031081C"/>
    <w:rsid w:val="00310D09"/>
    <w:rsid w:val="003111DA"/>
    <w:rsid w:val="00311D53"/>
    <w:rsid w:val="00311D6B"/>
    <w:rsid w:val="00311F8D"/>
    <w:rsid w:val="0031242B"/>
    <w:rsid w:val="00312D38"/>
    <w:rsid w:val="00312EC4"/>
    <w:rsid w:val="00312ECB"/>
    <w:rsid w:val="003135E5"/>
    <w:rsid w:val="003137E5"/>
    <w:rsid w:val="0031389B"/>
    <w:rsid w:val="00313AB4"/>
    <w:rsid w:val="00313D46"/>
    <w:rsid w:val="00313D91"/>
    <w:rsid w:val="00313E01"/>
    <w:rsid w:val="0031400B"/>
    <w:rsid w:val="00314037"/>
    <w:rsid w:val="0031430C"/>
    <w:rsid w:val="0031455A"/>
    <w:rsid w:val="003148AD"/>
    <w:rsid w:val="003148B0"/>
    <w:rsid w:val="003148E8"/>
    <w:rsid w:val="0031498C"/>
    <w:rsid w:val="00314A54"/>
    <w:rsid w:val="00315402"/>
    <w:rsid w:val="00315468"/>
    <w:rsid w:val="00315827"/>
    <w:rsid w:val="00315A40"/>
    <w:rsid w:val="00316466"/>
    <w:rsid w:val="003166F7"/>
    <w:rsid w:val="003168C2"/>
    <w:rsid w:val="003170A1"/>
    <w:rsid w:val="0031766F"/>
    <w:rsid w:val="0031784E"/>
    <w:rsid w:val="00317A27"/>
    <w:rsid w:val="00317ABB"/>
    <w:rsid w:val="00317F4B"/>
    <w:rsid w:val="0032008C"/>
    <w:rsid w:val="0032016A"/>
    <w:rsid w:val="00320CF9"/>
    <w:rsid w:val="003213E9"/>
    <w:rsid w:val="003217EB"/>
    <w:rsid w:val="003219BD"/>
    <w:rsid w:val="00321A7E"/>
    <w:rsid w:val="00321B3D"/>
    <w:rsid w:val="00321FE6"/>
    <w:rsid w:val="0032233F"/>
    <w:rsid w:val="00322891"/>
    <w:rsid w:val="003228F1"/>
    <w:rsid w:val="00323313"/>
    <w:rsid w:val="0032344F"/>
    <w:rsid w:val="003235BB"/>
    <w:rsid w:val="003237C1"/>
    <w:rsid w:val="003238E8"/>
    <w:rsid w:val="00323BEB"/>
    <w:rsid w:val="00323C57"/>
    <w:rsid w:val="00323CB7"/>
    <w:rsid w:val="00323CDF"/>
    <w:rsid w:val="003241BE"/>
    <w:rsid w:val="003242D9"/>
    <w:rsid w:val="0032541F"/>
    <w:rsid w:val="0032568A"/>
    <w:rsid w:val="003257B5"/>
    <w:rsid w:val="00325ED9"/>
    <w:rsid w:val="00326235"/>
    <w:rsid w:val="00326258"/>
    <w:rsid w:val="00326998"/>
    <w:rsid w:val="003269BF"/>
    <w:rsid w:val="00326B8F"/>
    <w:rsid w:val="00326E6E"/>
    <w:rsid w:val="00326F95"/>
    <w:rsid w:val="003271BB"/>
    <w:rsid w:val="003276A4"/>
    <w:rsid w:val="003278E3"/>
    <w:rsid w:val="00327A06"/>
    <w:rsid w:val="00327AD1"/>
    <w:rsid w:val="00327E23"/>
    <w:rsid w:val="00327E48"/>
    <w:rsid w:val="00330379"/>
    <w:rsid w:val="003303EE"/>
    <w:rsid w:val="00330A8B"/>
    <w:rsid w:val="00331599"/>
    <w:rsid w:val="00331A23"/>
    <w:rsid w:val="00331B27"/>
    <w:rsid w:val="00331E9A"/>
    <w:rsid w:val="0033247D"/>
    <w:rsid w:val="00332770"/>
    <w:rsid w:val="00332792"/>
    <w:rsid w:val="003329A7"/>
    <w:rsid w:val="003331D8"/>
    <w:rsid w:val="003332CF"/>
    <w:rsid w:val="0033349F"/>
    <w:rsid w:val="003336F3"/>
    <w:rsid w:val="0033406E"/>
    <w:rsid w:val="003346F7"/>
    <w:rsid w:val="00334AA6"/>
    <w:rsid w:val="00334F96"/>
    <w:rsid w:val="00335025"/>
    <w:rsid w:val="0033537D"/>
    <w:rsid w:val="0033539A"/>
    <w:rsid w:val="00335403"/>
    <w:rsid w:val="003355F3"/>
    <w:rsid w:val="00335695"/>
    <w:rsid w:val="00335974"/>
    <w:rsid w:val="00335A65"/>
    <w:rsid w:val="00335F3E"/>
    <w:rsid w:val="00336063"/>
    <w:rsid w:val="0033610A"/>
    <w:rsid w:val="00336253"/>
    <w:rsid w:val="003368D5"/>
    <w:rsid w:val="00336BDB"/>
    <w:rsid w:val="0033729C"/>
    <w:rsid w:val="00337541"/>
    <w:rsid w:val="00337786"/>
    <w:rsid w:val="003377FF"/>
    <w:rsid w:val="0033790C"/>
    <w:rsid w:val="00337A1C"/>
    <w:rsid w:val="0034035B"/>
    <w:rsid w:val="00340C9C"/>
    <w:rsid w:val="00341341"/>
    <w:rsid w:val="00341460"/>
    <w:rsid w:val="00341462"/>
    <w:rsid w:val="00341A23"/>
    <w:rsid w:val="00341C07"/>
    <w:rsid w:val="00341DAC"/>
    <w:rsid w:val="00341F7E"/>
    <w:rsid w:val="0034227F"/>
    <w:rsid w:val="00342434"/>
    <w:rsid w:val="00342787"/>
    <w:rsid w:val="00342DBE"/>
    <w:rsid w:val="00342E3B"/>
    <w:rsid w:val="00342F0B"/>
    <w:rsid w:val="00343419"/>
    <w:rsid w:val="00343886"/>
    <w:rsid w:val="00343C9C"/>
    <w:rsid w:val="00343EB6"/>
    <w:rsid w:val="00343F99"/>
    <w:rsid w:val="0034435F"/>
    <w:rsid w:val="003448DB"/>
    <w:rsid w:val="00344A8D"/>
    <w:rsid w:val="00344E97"/>
    <w:rsid w:val="003452FE"/>
    <w:rsid w:val="00345504"/>
    <w:rsid w:val="003455A9"/>
    <w:rsid w:val="00345BBE"/>
    <w:rsid w:val="00346038"/>
    <w:rsid w:val="00346C2C"/>
    <w:rsid w:val="00346DBB"/>
    <w:rsid w:val="00347070"/>
    <w:rsid w:val="0034712A"/>
    <w:rsid w:val="00347288"/>
    <w:rsid w:val="003473FD"/>
    <w:rsid w:val="0034775C"/>
    <w:rsid w:val="00347DE1"/>
    <w:rsid w:val="00350400"/>
    <w:rsid w:val="00350758"/>
    <w:rsid w:val="00350907"/>
    <w:rsid w:val="00350B2B"/>
    <w:rsid w:val="00350CF3"/>
    <w:rsid w:val="00350D01"/>
    <w:rsid w:val="00350D07"/>
    <w:rsid w:val="00350E2C"/>
    <w:rsid w:val="00351045"/>
    <w:rsid w:val="0035109F"/>
    <w:rsid w:val="003511D7"/>
    <w:rsid w:val="00351557"/>
    <w:rsid w:val="00351779"/>
    <w:rsid w:val="003517C4"/>
    <w:rsid w:val="003517F1"/>
    <w:rsid w:val="0035191A"/>
    <w:rsid w:val="00351B3A"/>
    <w:rsid w:val="00351BAD"/>
    <w:rsid w:val="0035221A"/>
    <w:rsid w:val="00352381"/>
    <w:rsid w:val="00352494"/>
    <w:rsid w:val="0035254F"/>
    <w:rsid w:val="003526D0"/>
    <w:rsid w:val="00352A6F"/>
    <w:rsid w:val="003535D1"/>
    <w:rsid w:val="003536F7"/>
    <w:rsid w:val="00353982"/>
    <w:rsid w:val="00353D37"/>
    <w:rsid w:val="00353EF9"/>
    <w:rsid w:val="003540C3"/>
    <w:rsid w:val="00354178"/>
    <w:rsid w:val="003547AE"/>
    <w:rsid w:val="0035492C"/>
    <w:rsid w:val="00354986"/>
    <w:rsid w:val="003554CA"/>
    <w:rsid w:val="00355DD8"/>
    <w:rsid w:val="00356697"/>
    <w:rsid w:val="00356F75"/>
    <w:rsid w:val="0035726E"/>
    <w:rsid w:val="0035743E"/>
    <w:rsid w:val="00357809"/>
    <w:rsid w:val="00357824"/>
    <w:rsid w:val="003606BB"/>
    <w:rsid w:val="003607C8"/>
    <w:rsid w:val="00361205"/>
    <w:rsid w:val="00361252"/>
    <w:rsid w:val="0036154C"/>
    <w:rsid w:val="0036183D"/>
    <w:rsid w:val="00361956"/>
    <w:rsid w:val="00362799"/>
    <w:rsid w:val="003627FD"/>
    <w:rsid w:val="003628E1"/>
    <w:rsid w:val="003629F3"/>
    <w:rsid w:val="00362BD5"/>
    <w:rsid w:val="00362D7B"/>
    <w:rsid w:val="00362DE3"/>
    <w:rsid w:val="00362F37"/>
    <w:rsid w:val="0036303E"/>
    <w:rsid w:val="00363312"/>
    <w:rsid w:val="00363A4D"/>
    <w:rsid w:val="00363D78"/>
    <w:rsid w:val="00363F1F"/>
    <w:rsid w:val="0036404F"/>
    <w:rsid w:val="003640AE"/>
    <w:rsid w:val="00364256"/>
    <w:rsid w:val="003644AC"/>
    <w:rsid w:val="00364710"/>
    <w:rsid w:val="003647F7"/>
    <w:rsid w:val="00364835"/>
    <w:rsid w:val="00364E8F"/>
    <w:rsid w:val="00365354"/>
    <w:rsid w:val="003654FE"/>
    <w:rsid w:val="003659F1"/>
    <w:rsid w:val="00365A6B"/>
    <w:rsid w:val="00365C21"/>
    <w:rsid w:val="00365C97"/>
    <w:rsid w:val="00365D15"/>
    <w:rsid w:val="00365FDD"/>
    <w:rsid w:val="00366290"/>
    <w:rsid w:val="0036653C"/>
    <w:rsid w:val="00366DBA"/>
    <w:rsid w:val="003670AF"/>
    <w:rsid w:val="0036719E"/>
    <w:rsid w:val="00367428"/>
    <w:rsid w:val="00367F8E"/>
    <w:rsid w:val="0037012E"/>
    <w:rsid w:val="003703DF"/>
    <w:rsid w:val="00370D16"/>
    <w:rsid w:val="00371217"/>
    <w:rsid w:val="003714C5"/>
    <w:rsid w:val="003716A6"/>
    <w:rsid w:val="00371CB5"/>
    <w:rsid w:val="00372269"/>
    <w:rsid w:val="003723F3"/>
    <w:rsid w:val="00372520"/>
    <w:rsid w:val="003725B1"/>
    <w:rsid w:val="00372925"/>
    <w:rsid w:val="00372CB6"/>
    <w:rsid w:val="00373216"/>
    <w:rsid w:val="00373334"/>
    <w:rsid w:val="00373364"/>
    <w:rsid w:val="00373574"/>
    <w:rsid w:val="00373761"/>
    <w:rsid w:val="00373F24"/>
    <w:rsid w:val="003743FC"/>
    <w:rsid w:val="003744E7"/>
    <w:rsid w:val="003745CD"/>
    <w:rsid w:val="0037488C"/>
    <w:rsid w:val="003748C7"/>
    <w:rsid w:val="00374AE3"/>
    <w:rsid w:val="00374B56"/>
    <w:rsid w:val="0037502C"/>
    <w:rsid w:val="003750B9"/>
    <w:rsid w:val="00375131"/>
    <w:rsid w:val="0037523F"/>
    <w:rsid w:val="003753BA"/>
    <w:rsid w:val="00375477"/>
    <w:rsid w:val="00375523"/>
    <w:rsid w:val="00375A75"/>
    <w:rsid w:val="00375E03"/>
    <w:rsid w:val="00376920"/>
    <w:rsid w:val="00376DD4"/>
    <w:rsid w:val="0037732A"/>
    <w:rsid w:val="0037749D"/>
    <w:rsid w:val="00380225"/>
    <w:rsid w:val="00380362"/>
    <w:rsid w:val="0038079A"/>
    <w:rsid w:val="00380833"/>
    <w:rsid w:val="003808E7"/>
    <w:rsid w:val="00380C23"/>
    <w:rsid w:val="00380D64"/>
    <w:rsid w:val="00380DD3"/>
    <w:rsid w:val="0038135B"/>
    <w:rsid w:val="003813E2"/>
    <w:rsid w:val="0038154E"/>
    <w:rsid w:val="00381882"/>
    <w:rsid w:val="00382589"/>
    <w:rsid w:val="00382678"/>
    <w:rsid w:val="00382855"/>
    <w:rsid w:val="00382CA7"/>
    <w:rsid w:val="00382E75"/>
    <w:rsid w:val="003836FE"/>
    <w:rsid w:val="00383878"/>
    <w:rsid w:val="003838CB"/>
    <w:rsid w:val="0038395D"/>
    <w:rsid w:val="00383C2B"/>
    <w:rsid w:val="00383DA9"/>
    <w:rsid w:val="00383DAF"/>
    <w:rsid w:val="00383F34"/>
    <w:rsid w:val="00383F8A"/>
    <w:rsid w:val="003841EC"/>
    <w:rsid w:val="00384334"/>
    <w:rsid w:val="003843CD"/>
    <w:rsid w:val="00384AD5"/>
    <w:rsid w:val="00384D40"/>
    <w:rsid w:val="00384F67"/>
    <w:rsid w:val="0038517A"/>
    <w:rsid w:val="0038547B"/>
    <w:rsid w:val="00385676"/>
    <w:rsid w:val="00385843"/>
    <w:rsid w:val="00385D58"/>
    <w:rsid w:val="00385DB8"/>
    <w:rsid w:val="0038645E"/>
    <w:rsid w:val="00386C01"/>
    <w:rsid w:val="00387073"/>
    <w:rsid w:val="003873E3"/>
    <w:rsid w:val="003874F0"/>
    <w:rsid w:val="0038754D"/>
    <w:rsid w:val="0038761D"/>
    <w:rsid w:val="00387972"/>
    <w:rsid w:val="00387A8F"/>
    <w:rsid w:val="00387B0D"/>
    <w:rsid w:val="0039094C"/>
    <w:rsid w:val="00390D94"/>
    <w:rsid w:val="003914B9"/>
    <w:rsid w:val="00391F17"/>
    <w:rsid w:val="0039213D"/>
    <w:rsid w:val="0039256E"/>
    <w:rsid w:val="00392855"/>
    <w:rsid w:val="00393198"/>
    <w:rsid w:val="00393967"/>
    <w:rsid w:val="00393991"/>
    <w:rsid w:val="00393AE6"/>
    <w:rsid w:val="00393B61"/>
    <w:rsid w:val="00393CA4"/>
    <w:rsid w:val="00393E10"/>
    <w:rsid w:val="00394005"/>
    <w:rsid w:val="003942EF"/>
    <w:rsid w:val="003949ED"/>
    <w:rsid w:val="0039516B"/>
    <w:rsid w:val="00395214"/>
    <w:rsid w:val="00395568"/>
    <w:rsid w:val="003955FB"/>
    <w:rsid w:val="0039607F"/>
    <w:rsid w:val="00396539"/>
    <w:rsid w:val="003965EB"/>
    <w:rsid w:val="00396DE6"/>
    <w:rsid w:val="00396EB3"/>
    <w:rsid w:val="00397276"/>
    <w:rsid w:val="003972EB"/>
    <w:rsid w:val="003976C6"/>
    <w:rsid w:val="00397ED9"/>
    <w:rsid w:val="00397F7A"/>
    <w:rsid w:val="003A0090"/>
    <w:rsid w:val="003A03CE"/>
    <w:rsid w:val="003A057D"/>
    <w:rsid w:val="003A05B8"/>
    <w:rsid w:val="003A08D6"/>
    <w:rsid w:val="003A08DE"/>
    <w:rsid w:val="003A0B1A"/>
    <w:rsid w:val="003A0BDA"/>
    <w:rsid w:val="003A10AA"/>
    <w:rsid w:val="003A10C8"/>
    <w:rsid w:val="003A134D"/>
    <w:rsid w:val="003A17CE"/>
    <w:rsid w:val="003A1AD2"/>
    <w:rsid w:val="003A1E43"/>
    <w:rsid w:val="003A1F76"/>
    <w:rsid w:val="003A20E7"/>
    <w:rsid w:val="003A2235"/>
    <w:rsid w:val="003A2445"/>
    <w:rsid w:val="003A2893"/>
    <w:rsid w:val="003A2C07"/>
    <w:rsid w:val="003A2D7F"/>
    <w:rsid w:val="003A2D8B"/>
    <w:rsid w:val="003A3611"/>
    <w:rsid w:val="003A40D7"/>
    <w:rsid w:val="003A415A"/>
    <w:rsid w:val="003A420E"/>
    <w:rsid w:val="003A42F8"/>
    <w:rsid w:val="003A47CD"/>
    <w:rsid w:val="003A487F"/>
    <w:rsid w:val="003A4A76"/>
    <w:rsid w:val="003A4C95"/>
    <w:rsid w:val="003A5004"/>
    <w:rsid w:val="003A51B0"/>
    <w:rsid w:val="003A5209"/>
    <w:rsid w:val="003A53EF"/>
    <w:rsid w:val="003A63FE"/>
    <w:rsid w:val="003A6637"/>
    <w:rsid w:val="003A66E4"/>
    <w:rsid w:val="003A6986"/>
    <w:rsid w:val="003A6DCC"/>
    <w:rsid w:val="003A6DD5"/>
    <w:rsid w:val="003A6E8C"/>
    <w:rsid w:val="003A7C3F"/>
    <w:rsid w:val="003A7F40"/>
    <w:rsid w:val="003B0221"/>
    <w:rsid w:val="003B0644"/>
    <w:rsid w:val="003B0776"/>
    <w:rsid w:val="003B09EE"/>
    <w:rsid w:val="003B0C06"/>
    <w:rsid w:val="003B0DBE"/>
    <w:rsid w:val="003B1157"/>
    <w:rsid w:val="003B14EA"/>
    <w:rsid w:val="003B1FD6"/>
    <w:rsid w:val="003B20CD"/>
    <w:rsid w:val="003B2244"/>
    <w:rsid w:val="003B26DF"/>
    <w:rsid w:val="003B26F8"/>
    <w:rsid w:val="003B2707"/>
    <w:rsid w:val="003B2C2B"/>
    <w:rsid w:val="003B2D17"/>
    <w:rsid w:val="003B2DC8"/>
    <w:rsid w:val="003B2DDA"/>
    <w:rsid w:val="003B320A"/>
    <w:rsid w:val="003B3774"/>
    <w:rsid w:val="003B37A8"/>
    <w:rsid w:val="003B3AE4"/>
    <w:rsid w:val="003B443C"/>
    <w:rsid w:val="003B45DF"/>
    <w:rsid w:val="003B4A13"/>
    <w:rsid w:val="003B4BB4"/>
    <w:rsid w:val="003B4E93"/>
    <w:rsid w:val="003B51D3"/>
    <w:rsid w:val="003B5234"/>
    <w:rsid w:val="003B52D7"/>
    <w:rsid w:val="003B54A3"/>
    <w:rsid w:val="003B5542"/>
    <w:rsid w:val="003B56BC"/>
    <w:rsid w:val="003B5848"/>
    <w:rsid w:val="003B588A"/>
    <w:rsid w:val="003B5AC2"/>
    <w:rsid w:val="003B5D9C"/>
    <w:rsid w:val="003B5EF7"/>
    <w:rsid w:val="003B6202"/>
    <w:rsid w:val="003B68F4"/>
    <w:rsid w:val="003B68FB"/>
    <w:rsid w:val="003B69D3"/>
    <w:rsid w:val="003B69EC"/>
    <w:rsid w:val="003B6D5D"/>
    <w:rsid w:val="003B72CF"/>
    <w:rsid w:val="003B7910"/>
    <w:rsid w:val="003B7DD1"/>
    <w:rsid w:val="003B7E5B"/>
    <w:rsid w:val="003B7F81"/>
    <w:rsid w:val="003C013B"/>
    <w:rsid w:val="003C05A6"/>
    <w:rsid w:val="003C0A70"/>
    <w:rsid w:val="003C0FD7"/>
    <w:rsid w:val="003C145A"/>
    <w:rsid w:val="003C1657"/>
    <w:rsid w:val="003C1CFB"/>
    <w:rsid w:val="003C1D54"/>
    <w:rsid w:val="003C1EDE"/>
    <w:rsid w:val="003C1F96"/>
    <w:rsid w:val="003C204B"/>
    <w:rsid w:val="003C2346"/>
    <w:rsid w:val="003C248C"/>
    <w:rsid w:val="003C2A24"/>
    <w:rsid w:val="003C33B2"/>
    <w:rsid w:val="003C35D2"/>
    <w:rsid w:val="003C39A0"/>
    <w:rsid w:val="003C3D7A"/>
    <w:rsid w:val="003C417C"/>
    <w:rsid w:val="003C439A"/>
    <w:rsid w:val="003C43EF"/>
    <w:rsid w:val="003C5539"/>
    <w:rsid w:val="003C5E42"/>
    <w:rsid w:val="003C5FA7"/>
    <w:rsid w:val="003C6812"/>
    <w:rsid w:val="003C6A98"/>
    <w:rsid w:val="003C6F18"/>
    <w:rsid w:val="003C703D"/>
    <w:rsid w:val="003C7884"/>
    <w:rsid w:val="003C78FF"/>
    <w:rsid w:val="003C792C"/>
    <w:rsid w:val="003C7D21"/>
    <w:rsid w:val="003C7DD3"/>
    <w:rsid w:val="003C7FC7"/>
    <w:rsid w:val="003D0239"/>
    <w:rsid w:val="003D0606"/>
    <w:rsid w:val="003D061C"/>
    <w:rsid w:val="003D09DF"/>
    <w:rsid w:val="003D0D64"/>
    <w:rsid w:val="003D0EB3"/>
    <w:rsid w:val="003D1122"/>
    <w:rsid w:val="003D1388"/>
    <w:rsid w:val="003D181B"/>
    <w:rsid w:val="003D1AD4"/>
    <w:rsid w:val="003D1C0A"/>
    <w:rsid w:val="003D1C3B"/>
    <w:rsid w:val="003D2339"/>
    <w:rsid w:val="003D334C"/>
    <w:rsid w:val="003D3717"/>
    <w:rsid w:val="003D39D8"/>
    <w:rsid w:val="003D3C21"/>
    <w:rsid w:val="003D3CBC"/>
    <w:rsid w:val="003D3FA5"/>
    <w:rsid w:val="003D3FC1"/>
    <w:rsid w:val="003D3FE5"/>
    <w:rsid w:val="003D4036"/>
    <w:rsid w:val="003D4548"/>
    <w:rsid w:val="003D484D"/>
    <w:rsid w:val="003D4B80"/>
    <w:rsid w:val="003D4E94"/>
    <w:rsid w:val="003D533E"/>
    <w:rsid w:val="003D5385"/>
    <w:rsid w:val="003D559D"/>
    <w:rsid w:val="003D561B"/>
    <w:rsid w:val="003D5634"/>
    <w:rsid w:val="003D575A"/>
    <w:rsid w:val="003D5B1F"/>
    <w:rsid w:val="003D60DF"/>
    <w:rsid w:val="003D632B"/>
    <w:rsid w:val="003D6430"/>
    <w:rsid w:val="003D7016"/>
    <w:rsid w:val="003D715D"/>
    <w:rsid w:val="003D794C"/>
    <w:rsid w:val="003D7A95"/>
    <w:rsid w:val="003D7AAA"/>
    <w:rsid w:val="003D7C54"/>
    <w:rsid w:val="003D7C83"/>
    <w:rsid w:val="003E0201"/>
    <w:rsid w:val="003E0584"/>
    <w:rsid w:val="003E0726"/>
    <w:rsid w:val="003E0CC4"/>
    <w:rsid w:val="003E0EF0"/>
    <w:rsid w:val="003E0F03"/>
    <w:rsid w:val="003E1006"/>
    <w:rsid w:val="003E111A"/>
    <w:rsid w:val="003E173E"/>
    <w:rsid w:val="003E1A4F"/>
    <w:rsid w:val="003E1B58"/>
    <w:rsid w:val="003E206D"/>
    <w:rsid w:val="003E217F"/>
    <w:rsid w:val="003E2563"/>
    <w:rsid w:val="003E27A9"/>
    <w:rsid w:val="003E28E1"/>
    <w:rsid w:val="003E2B20"/>
    <w:rsid w:val="003E2BC2"/>
    <w:rsid w:val="003E33F7"/>
    <w:rsid w:val="003E33F8"/>
    <w:rsid w:val="003E3542"/>
    <w:rsid w:val="003E354B"/>
    <w:rsid w:val="003E390C"/>
    <w:rsid w:val="003E3C42"/>
    <w:rsid w:val="003E3CBE"/>
    <w:rsid w:val="003E3FA8"/>
    <w:rsid w:val="003E4655"/>
    <w:rsid w:val="003E4822"/>
    <w:rsid w:val="003E4BFE"/>
    <w:rsid w:val="003E4C9D"/>
    <w:rsid w:val="003E4E20"/>
    <w:rsid w:val="003E4ED3"/>
    <w:rsid w:val="003E4F7B"/>
    <w:rsid w:val="003E52BC"/>
    <w:rsid w:val="003E53E8"/>
    <w:rsid w:val="003E5592"/>
    <w:rsid w:val="003E559D"/>
    <w:rsid w:val="003E5FD8"/>
    <w:rsid w:val="003E62B3"/>
    <w:rsid w:val="003E6726"/>
    <w:rsid w:val="003E68D4"/>
    <w:rsid w:val="003E69B3"/>
    <w:rsid w:val="003E73DE"/>
    <w:rsid w:val="003E7520"/>
    <w:rsid w:val="003E777C"/>
    <w:rsid w:val="003E78C7"/>
    <w:rsid w:val="003E7A91"/>
    <w:rsid w:val="003E7BF2"/>
    <w:rsid w:val="003F01E4"/>
    <w:rsid w:val="003F0344"/>
    <w:rsid w:val="003F05DA"/>
    <w:rsid w:val="003F0663"/>
    <w:rsid w:val="003F0875"/>
    <w:rsid w:val="003F0A4E"/>
    <w:rsid w:val="003F0C65"/>
    <w:rsid w:val="003F0D1F"/>
    <w:rsid w:val="003F1159"/>
    <w:rsid w:val="003F11C0"/>
    <w:rsid w:val="003F121E"/>
    <w:rsid w:val="003F1806"/>
    <w:rsid w:val="003F18B8"/>
    <w:rsid w:val="003F1B34"/>
    <w:rsid w:val="003F25A9"/>
    <w:rsid w:val="003F271C"/>
    <w:rsid w:val="003F2D03"/>
    <w:rsid w:val="003F305B"/>
    <w:rsid w:val="003F3226"/>
    <w:rsid w:val="003F322C"/>
    <w:rsid w:val="003F364C"/>
    <w:rsid w:val="003F36E7"/>
    <w:rsid w:val="003F3A6D"/>
    <w:rsid w:val="003F3D63"/>
    <w:rsid w:val="003F3EAB"/>
    <w:rsid w:val="003F3F99"/>
    <w:rsid w:val="003F40EA"/>
    <w:rsid w:val="003F42EA"/>
    <w:rsid w:val="003F47DB"/>
    <w:rsid w:val="003F4A3F"/>
    <w:rsid w:val="003F5539"/>
    <w:rsid w:val="003F561B"/>
    <w:rsid w:val="003F5D14"/>
    <w:rsid w:val="003F6485"/>
    <w:rsid w:val="003F673D"/>
    <w:rsid w:val="003F6CDC"/>
    <w:rsid w:val="003F72C7"/>
    <w:rsid w:val="003F7C79"/>
    <w:rsid w:val="003F7F2C"/>
    <w:rsid w:val="003F7F5D"/>
    <w:rsid w:val="00400068"/>
    <w:rsid w:val="00400230"/>
    <w:rsid w:val="004014DB"/>
    <w:rsid w:val="0040151F"/>
    <w:rsid w:val="00401BC0"/>
    <w:rsid w:val="00401EA7"/>
    <w:rsid w:val="0040202B"/>
    <w:rsid w:val="0040213D"/>
    <w:rsid w:val="004021D6"/>
    <w:rsid w:val="0040251D"/>
    <w:rsid w:val="00402805"/>
    <w:rsid w:val="00402BC6"/>
    <w:rsid w:val="00402FFA"/>
    <w:rsid w:val="004034C4"/>
    <w:rsid w:val="0040384F"/>
    <w:rsid w:val="00403951"/>
    <w:rsid w:val="00403B2F"/>
    <w:rsid w:val="00403C21"/>
    <w:rsid w:val="00403C5D"/>
    <w:rsid w:val="00403E25"/>
    <w:rsid w:val="00403EF3"/>
    <w:rsid w:val="00403F70"/>
    <w:rsid w:val="00403FA9"/>
    <w:rsid w:val="004040CB"/>
    <w:rsid w:val="00404834"/>
    <w:rsid w:val="00404A6A"/>
    <w:rsid w:val="00404AFE"/>
    <w:rsid w:val="004052F6"/>
    <w:rsid w:val="00405354"/>
    <w:rsid w:val="004054F1"/>
    <w:rsid w:val="00405972"/>
    <w:rsid w:val="00405E89"/>
    <w:rsid w:val="004061D7"/>
    <w:rsid w:val="00406366"/>
    <w:rsid w:val="00406587"/>
    <w:rsid w:val="004069B0"/>
    <w:rsid w:val="0040712A"/>
    <w:rsid w:val="00407247"/>
    <w:rsid w:val="00407298"/>
    <w:rsid w:val="0040775C"/>
    <w:rsid w:val="00407762"/>
    <w:rsid w:val="00407B52"/>
    <w:rsid w:val="00407BD6"/>
    <w:rsid w:val="00410118"/>
    <w:rsid w:val="004101BE"/>
    <w:rsid w:val="004103BA"/>
    <w:rsid w:val="00410543"/>
    <w:rsid w:val="00410546"/>
    <w:rsid w:val="004109B4"/>
    <w:rsid w:val="00410F00"/>
    <w:rsid w:val="004114EE"/>
    <w:rsid w:val="004118FE"/>
    <w:rsid w:val="00411C43"/>
    <w:rsid w:val="004120CD"/>
    <w:rsid w:val="0041216C"/>
    <w:rsid w:val="00412438"/>
    <w:rsid w:val="00412671"/>
    <w:rsid w:val="004127B8"/>
    <w:rsid w:val="00412994"/>
    <w:rsid w:val="00413099"/>
    <w:rsid w:val="004130D7"/>
    <w:rsid w:val="0041314A"/>
    <w:rsid w:val="004132A9"/>
    <w:rsid w:val="0041350F"/>
    <w:rsid w:val="00413549"/>
    <w:rsid w:val="0041356F"/>
    <w:rsid w:val="004139FF"/>
    <w:rsid w:val="00413FEE"/>
    <w:rsid w:val="004140FE"/>
    <w:rsid w:val="00414259"/>
    <w:rsid w:val="004144CA"/>
    <w:rsid w:val="00414564"/>
    <w:rsid w:val="0041488F"/>
    <w:rsid w:val="00414E1C"/>
    <w:rsid w:val="00414FFB"/>
    <w:rsid w:val="0041534F"/>
    <w:rsid w:val="0041545C"/>
    <w:rsid w:val="004156DD"/>
    <w:rsid w:val="0041594A"/>
    <w:rsid w:val="00415B7A"/>
    <w:rsid w:val="00415B98"/>
    <w:rsid w:val="004161A7"/>
    <w:rsid w:val="0041631E"/>
    <w:rsid w:val="00416500"/>
    <w:rsid w:val="00416984"/>
    <w:rsid w:val="00416CA7"/>
    <w:rsid w:val="0041749B"/>
    <w:rsid w:val="004174CF"/>
    <w:rsid w:val="00417620"/>
    <w:rsid w:val="004179FA"/>
    <w:rsid w:val="00417D5F"/>
    <w:rsid w:val="00420A42"/>
    <w:rsid w:val="004210DD"/>
    <w:rsid w:val="004213E9"/>
    <w:rsid w:val="00421685"/>
    <w:rsid w:val="00421A96"/>
    <w:rsid w:val="00421B03"/>
    <w:rsid w:val="00421D4A"/>
    <w:rsid w:val="00421F0A"/>
    <w:rsid w:val="00422192"/>
    <w:rsid w:val="00422850"/>
    <w:rsid w:val="00422A23"/>
    <w:rsid w:val="00422CED"/>
    <w:rsid w:val="004232F5"/>
    <w:rsid w:val="00423311"/>
    <w:rsid w:val="0042363B"/>
    <w:rsid w:val="00423642"/>
    <w:rsid w:val="004236D5"/>
    <w:rsid w:val="00423C85"/>
    <w:rsid w:val="0042427F"/>
    <w:rsid w:val="004245AD"/>
    <w:rsid w:val="004248C5"/>
    <w:rsid w:val="00424A8D"/>
    <w:rsid w:val="00424DEC"/>
    <w:rsid w:val="004250EA"/>
    <w:rsid w:val="004253A5"/>
    <w:rsid w:val="004254F0"/>
    <w:rsid w:val="00425BA0"/>
    <w:rsid w:val="0042607E"/>
    <w:rsid w:val="00426251"/>
    <w:rsid w:val="0042628B"/>
    <w:rsid w:val="00426704"/>
    <w:rsid w:val="0042671C"/>
    <w:rsid w:val="00426839"/>
    <w:rsid w:val="0042688C"/>
    <w:rsid w:val="00426C1C"/>
    <w:rsid w:val="00426E82"/>
    <w:rsid w:val="00427755"/>
    <w:rsid w:val="004277E8"/>
    <w:rsid w:val="00427B89"/>
    <w:rsid w:val="00427C97"/>
    <w:rsid w:val="00427FD3"/>
    <w:rsid w:val="004300A8"/>
    <w:rsid w:val="004300EB"/>
    <w:rsid w:val="0043083E"/>
    <w:rsid w:val="004310AE"/>
    <w:rsid w:val="00431593"/>
    <w:rsid w:val="004315EF"/>
    <w:rsid w:val="004316AF"/>
    <w:rsid w:val="00431D49"/>
    <w:rsid w:val="0043209E"/>
    <w:rsid w:val="00432435"/>
    <w:rsid w:val="0043278E"/>
    <w:rsid w:val="00432853"/>
    <w:rsid w:val="00432E5D"/>
    <w:rsid w:val="00432FA0"/>
    <w:rsid w:val="00433059"/>
    <w:rsid w:val="004331C9"/>
    <w:rsid w:val="00433514"/>
    <w:rsid w:val="00433705"/>
    <w:rsid w:val="00433841"/>
    <w:rsid w:val="00433968"/>
    <w:rsid w:val="004339E9"/>
    <w:rsid w:val="00433F8C"/>
    <w:rsid w:val="0043433A"/>
    <w:rsid w:val="00434A84"/>
    <w:rsid w:val="00434CAB"/>
    <w:rsid w:val="00434CAE"/>
    <w:rsid w:val="00434EB8"/>
    <w:rsid w:val="00435610"/>
    <w:rsid w:val="004358A5"/>
    <w:rsid w:val="00435AAA"/>
    <w:rsid w:val="00435F5D"/>
    <w:rsid w:val="0043601F"/>
    <w:rsid w:val="004362AD"/>
    <w:rsid w:val="004362C7"/>
    <w:rsid w:val="0043660E"/>
    <w:rsid w:val="00436770"/>
    <w:rsid w:val="00436883"/>
    <w:rsid w:val="00436956"/>
    <w:rsid w:val="00436F25"/>
    <w:rsid w:val="00436F36"/>
    <w:rsid w:val="0043707E"/>
    <w:rsid w:val="004378C9"/>
    <w:rsid w:val="0043794F"/>
    <w:rsid w:val="00437A9F"/>
    <w:rsid w:val="00437AD8"/>
    <w:rsid w:val="00437BED"/>
    <w:rsid w:val="00437C9C"/>
    <w:rsid w:val="00437ED3"/>
    <w:rsid w:val="00437F9B"/>
    <w:rsid w:val="0044006D"/>
    <w:rsid w:val="0044008C"/>
    <w:rsid w:val="0044033C"/>
    <w:rsid w:val="00440409"/>
    <w:rsid w:val="004405B0"/>
    <w:rsid w:val="00440763"/>
    <w:rsid w:val="00440C84"/>
    <w:rsid w:val="00440D15"/>
    <w:rsid w:val="004416B2"/>
    <w:rsid w:val="00441827"/>
    <w:rsid w:val="00441F02"/>
    <w:rsid w:val="0044252E"/>
    <w:rsid w:val="0044263E"/>
    <w:rsid w:val="004426E4"/>
    <w:rsid w:val="004428C4"/>
    <w:rsid w:val="0044294E"/>
    <w:rsid w:val="004429D5"/>
    <w:rsid w:val="00442B8A"/>
    <w:rsid w:val="004435BB"/>
    <w:rsid w:val="0044363F"/>
    <w:rsid w:val="0044376F"/>
    <w:rsid w:val="00443781"/>
    <w:rsid w:val="00443895"/>
    <w:rsid w:val="004438A4"/>
    <w:rsid w:val="004439B9"/>
    <w:rsid w:val="00443DCB"/>
    <w:rsid w:val="00444C60"/>
    <w:rsid w:val="00444E61"/>
    <w:rsid w:val="0044529C"/>
    <w:rsid w:val="00445458"/>
    <w:rsid w:val="00445885"/>
    <w:rsid w:val="00445CB7"/>
    <w:rsid w:val="00445DFB"/>
    <w:rsid w:val="00445FE1"/>
    <w:rsid w:val="0044643B"/>
    <w:rsid w:val="0044646C"/>
    <w:rsid w:val="004466F7"/>
    <w:rsid w:val="00446B05"/>
    <w:rsid w:val="004471AB"/>
    <w:rsid w:val="004472C6"/>
    <w:rsid w:val="00447333"/>
    <w:rsid w:val="00447384"/>
    <w:rsid w:val="00447430"/>
    <w:rsid w:val="004475E7"/>
    <w:rsid w:val="00447706"/>
    <w:rsid w:val="0044782F"/>
    <w:rsid w:val="00447968"/>
    <w:rsid w:val="00447AE3"/>
    <w:rsid w:val="00450428"/>
    <w:rsid w:val="0045086A"/>
    <w:rsid w:val="004508F7"/>
    <w:rsid w:val="00450B45"/>
    <w:rsid w:val="00450CB1"/>
    <w:rsid w:val="00450DF5"/>
    <w:rsid w:val="004512D3"/>
    <w:rsid w:val="004513AE"/>
    <w:rsid w:val="00451515"/>
    <w:rsid w:val="004517D4"/>
    <w:rsid w:val="00451ABD"/>
    <w:rsid w:val="00451BDE"/>
    <w:rsid w:val="00451D78"/>
    <w:rsid w:val="00451D88"/>
    <w:rsid w:val="00451D9B"/>
    <w:rsid w:val="00451EE1"/>
    <w:rsid w:val="00452296"/>
    <w:rsid w:val="004522CA"/>
    <w:rsid w:val="00452495"/>
    <w:rsid w:val="00452929"/>
    <w:rsid w:val="00452D5E"/>
    <w:rsid w:val="00452E0A"/>
    <w:rsid w:val="00452EDC"/>
    <w:rsid w:val="004530A8"/>
    <w:rsid w:val="004530F9"/>
    <w:rsid w:val="0045331B"/>
    <w:rsid w:val="00453953"/>
    <w:rsid w:val="004539BB"/>
    <w:rsid w:val="00453FA9"/>
    <w:rsid w:val="00454058"/>
    <w:rsid w:val="004540A4"/>
    <w:rsid w:val="00454192"/>
    <w:rsid w:val="00454212"/>
    <w:rsid w:val="004547BE"/>
    <w:rsid w:val="00454913"/>
    <w:rsid w:val="00454E51"/>
    <w:rsid w:val="00455686"/>
    <w:rsid w:val="00455690"/>
    <w:rsid w:val="0045597C"/>
    <w:rsid w:val="00455A9D"/>
    <w:rsid w:val="00455B23"/>
    <w:rsid w:val="00455CDF"/>
    <w:rsid w:val="00455D06"/>
    <w:rsid w:val="004565B7"/>
    <w:rsid w:val="00456B9E"/>
    <w:rsid w:val="00456CA6"/>
    <w:rsid w:val="00457540"/>
    <w:rsid w:val="0045796B"/>
    <w:rsid w:val="00457A6D"/>
    <w:rsid w:val="004601E1"/>
    <w:rsid w:val="004602A0"/>
    <w:rsid w:val="00460A00"/>
    <w:rsid w:val="00460AC8"/>
    <w:rsid w:val="00460AD9"/>
    <w:rsid w:val="0046155E"/>
    <w:rsid w:val="0046157C"/>
    <w:rsid w:val="004617BC"/>
    <w:rsid w:val="00461A50"/>
    <w:rsid w:val="00462329"/>
    <w:rsid w:val="00462458"/>
    <w:rsid w:val="004624B6"/>
    <w:rsid w:val="00462714"/>
    <w:rsid w:val="00462769"/>
    <w:rsid w:val="00462999"/>
    <w:rsid w:val="00462DB9"/>
    <w:rsid w:val="00462E04"/>
    <w:rsid w:val="00463061"/>
    <w:rsid w:val="00463119"/>
    <w:rsid w:val="004634EA"/>
    <w:rsid w:val="0046366E"/>
    <w:rsid w:val="004637CC"/>
    <w:rsid w:val="00463BCE"/>
    <w:rsid w:val="004641C1"/>
    <w:rsid w:val="004647F7"/>
    <w:rsid w:val="00464AC2"/>
    <w:rsid w:val="00464DF4"/>
    <w:rsid w:val="00464E4B"/>
    <w:rsid w:val="00465327"/>
    <w:rsid w:val="0046587C"/>
    <w:rsid w:val="00465A4D"/>
    <w:rsid w:val="00465F0E"/>
    <w:rsid w:val="0046601B"/>
    <w:rsid w:val="004667EA"/>
    <w:rsid w:val="00466B21"/>
    <w:rsid w:val="00466CF0"/>
    <w:rsid w:val="00466FC5"/>
    <w:rsid w:val="004670E7"/>
    <w:rsid w:val="004671DF"/>
    <w:rsid w:val="004672FE"/>
    <w:rsid w:val="00467998"/>
    <w:rsid w:val="00470331"/>
    <w:rsid w:val="004704E0"/>
    <w:rsid w:val="004706ED"/>
    <w:rsid w:val="00470B8F"/>
    <w:rsid w:val="00470D38"/>
    <w:rsid w:val="00471296"/>
    <w:rsid w:val="0047156A"/>
    <w:rsid w:val="004717A8"/>
    <w:rsid w:val="00472016"/>
    <w:rsid w:val="00472537"/>
    <w:rsid w:val="00472592"/>
    <w:rsid w:val="0047259B"/>
    <w:rsid w:val="00472935"/>
    <w:rsid w:val="00472D44"/>
    <w:rsid w:val="00473060"/>
    <w:rsid w:val="0047313D"/>
    <w:rsid w:val="0047322B"/>
    <w:rsid w:val="00473240"/>
    <w:rsid w:val="00473919"/>
    <w:rsid w:val="00474224"/>
    <w:rsid w:val="00474262"/>
    <w:rsid w:val="0047434A"/>
    <w:rsid w:val="0047448F"/>
    <w:rsid w:val="00474590"/>
    <w:rsid w:val="004748AA"/>
    <w:rsid w:val="00474C0F"/>
    <w:rsid w:val="00475114"/>
    <w:rsid w:val="004753D5"/>
    <w:rsid w:val="00475A3F"/>
    <w:rsid w:val="0047617B"/>
    <w:rsid w:val="004763D8"/>
    <w:rsid w:val="004768C0"/>
    <w:rsid w:val="00476B2E"/>
    <w:rsid w:val="00476B5C"/>
    <w:rsid w:val="00476D9F"/>
    <w:rsid w:val="004770E3"/>
    <w:rsid w:val="00477877"/>
    <w:rsid w:val="00477917"/>
    <w:rsid w:val="00477AA3"/>
    <w:rsid w:val="00477CD1"/>
    <w:rsid w:val="00480275"/>
    <w:rsid w:val="004803CB"/>
    <w:rsid w:val="0048040E"/>
    <w:rsid w:val="0048045D"/>
    <w:rsid w:val="004808A1"/>
    <w:rsid w:val="00480935"/>
    <w:rsid w:val="00480A66"/>
    <w:rsid w:val="00480B2D"/>
    <w:rsid w:val="00480F2B"/>
    <w:rsid w:val="00480FFD"/>
    <w:rsid w:val="00481316"/>
    <w:rsid w:val="0048190A"/>
    <w:rsid w:val="004819DB"/>
    <w:rsid w:val="00481A7F"/>
    <w:rsid w:val="00481A97"/>
    <w:rsid w:val="00481C98"/>
    <w:rsid w:val="00482369"/>
    <w:rsid w:val="00482465"/>
    <w:rsid w:val="00482936"/>
    <w:rsid w:val="00482FE9"/>
    <w:rsid w:val="00483281"/>
    <w:rsid w:val="004833F5"/>
    <w:rsid w:val="004835AC"/>
    <w:rsid w:val="00483AE6"/>
    <w:rsid w:val="004842E6"/>
    <w:rsid w:val="0048445E"/>
    <w:rsid w:val="0048450C"/>
    <w:rsid w:val="00484A73"/>
    <w:rsid w:val="00484D60"/>
    <w:rsid w:val="00484DFD"/>
    <w:rsid w:val="00484F9F"/>
    <w:rsid w:val="004856D5"/>
    <w:rsid w:val="00485E3D"/>
    <w:rsid w:val="004864A0"/>
    <w:rsid w:val="00486958"/>
    <w:rsid w:val="0048695E"/>
    <w:rsid w:val="00486C9F"/>
    <w:rsid w:val="00486CD1"/>
    <w:rsid w:val="00486FFA"/>
    <w:rsid w:val="00486FFC"/>
    <w:rsid w:val="004872FC"/>
    <w:rsid w:val="00487680"/>
    <w:rsid w:val="004876CB"/>
    <w:rsid w:val="00487A7D"/>
    <w:rsid w:val="00490131"/>
    <w:rsid w:val="0049017D"/>
    <w:rsid w:val="0049038A"/>
    <w:rsid w:val="00490EF3"/>
    <w:rsid w:val="00490FD1"/>
    <w:rsid w:val="00491074"/>
    <w:rsid w:val="004915AB"/>
    <w:rsid w:val="00491C31"/>
    <w:rsid w:val="00491C6D"/>
    <w:rsid w:val="00491F8F"/>
    <w:rsid w:val="004926F5"/>
    <w:rsid w:val="00492A13"/>
    <w:rsid w:val="00492AE3"/>
    <w:rsid w:val="00492D8D"/>
    <w:rsid w:val="00493A1A"/>
    <w:rsid w:val="00493B9C"/>
    <w:rsid w:val="00493C19"/>
    <w:rsid w:val="00493F34"/>
    <w:rsid w:val="004943E7"/>
    <w:rsid w:val="0049455F"/>
    <w:rsid w:val="00494776"/>
    <w:rsid w:val="004949EC"/>
    <w:rsid w:val="00495034"/>
    <w:rsid w:val="004951D6"/>
    <w:rsid w:val="0049527F"/>
    <w:rsid w:val="004952A4"/>
    <w:rsid w:val="004956D5"/>
    <w:rsid w:val="004958C4"/>
    <w:rsid w:val="00495933"/>
    <w:rsid w:val="00495B43"/>
    <w:rsid w:val="00495BA6"/>
    <w:rsid w:val="00495EB4"/>
    <w:rsid w:val="00496493"/>
    <w:rsid w:val="004966FB"/>
    <w:rsid w:val="00496E1D"/>
    <w:rsid w:val="004972A7"/>
    <w:rsid w:val="00497323"/>
    <w:rsid w:val="00497426"/>
    <w:rsid w:val="00497803"/>
    <w:rsid w:val="0049791B"/>
    <w:rsid w:val="00497BEB"/>
    <w:rsid w:val="00497D90"/>
    <w:rsid w:val="00497DD9"/>
    <w:rsid w:val="004A125A"/>
    <w:rsid w:val="004A14A6"/>
    <w:rsid w:val="004A162B"/>
    <w:rsid w:val="004A19A6"/>
    <w:rsid w:val="004A204E"/>
    <w:rsid w:val="004A2377"/>
    <w:rsid w:val="004A2C2C"/>
    <w:rsid w:val="004A2DC5"/>
    <w:rsid w:val="004A2E83"/>
    <w:rsid w:val="004A30B0"/>
    <w:rsid w:val="004A3570"/>
    <w:rsid w:val="004A3CDA"/>
    <w:rsid w:val="004A3CE9"/>
    <w:rsid w:val="004A3D4F"/>
    <w:rsid w:val="004A3D7C"/>
    <w:rsid w:val="004A3DC7"/>
    <w:rsid w:val="004A3F16"/>
    <w:rsid w:val="004A4726"/>
    <w:rsid w:val="004A4DA0"/>
    <w:rsid w:val="004A4F9F"/>
    <w:rsid w:val="004A5143"/>
    <w:rsid w:val="004A54E4"/>
    <w:rsid w:val="004A5F10"/>
    <w:rsid w:val="004A60E6"/>
    <w:rsid w:val="004A611E"/>
    <w:rsid w:val="004A62F5"/>
    <w:rsid w:val="004A6630"/>
    <w:rsid w:val="004A6636"/>
    <w:rsid w:val="004A6756"/>
    <w:rsid w:val="004A6B9E"/>
    <w:rsid w:val="004A6C21"/>
    <w:rsid w:val="004A6F2E"/>
    <w:rsid w:val="004A7067"/>
    <w:rsid w:val="004A7838"/>
    <w:rsid w:val="004A7B0B"/>
    <w:rsid w:val="004A7B72"/>
    <w:rsid w:val="004B047C"/>
    <w:rsid w:val="004B0782"/>
    <w:rsid w:val="004B0B01"/>
    <w:rsid w:val="004B0E4D"/>
    <w:rsid w:val="004B0FB4"/>
    <w:rsid w:val="004B13E6"/>
    <w:rsid w:val="004B1562"/>
    <w:rsid w:val="004B170B"/>
    <w:rsid w:val="004B1B8D"/>
    <w:rsid w:val="004B2160"/>
    <w:rsid w:val="004B23A7"/>
    <w:rsid w:val="004B25F9"/>
    <w:rsid w:val="004B2632"/>
    <w:rsid w:val="004B2766"/>
    <w:rsid w:val="004B2A03"/>
    <w:rsid w:val="004B2A49"/>
    <w:rsid w:val="004B2ACD"/>
    <w:rsid w:val="004B2CF4"/>
    <w:rsid w:val="004B2D47"/>
    <w:rsid w:val="004B2F26"/>
    <w:rsid w:val="004B2F69"/>
    <w:rsid w:val="004B3156"/>
    <w:rsid w:val="004B334D"/>
    <w:rsid w:val="004B358D"/>
    <w:rsid w:val="004B3608"/>
    <w:rsid w:val="004B419E"/>
    <w:rsid w:val="004B4415"/>
    <w:rsid w:val="004B4814"/>
    <w:rsid w:val="004B4F17"/>
    <w:rsid w:val="004B5027"/>
    <w:rsid w:val="004B518D"/>
    <w:rsid w:val="004B51E3"/>
    <w:rsid w:val="004B52F8"/>
    <w:rsid w:val="004B5425"/>
    <w:rsid w:val="004B548B"/>
    <w:rsid w:val="004B549E"/>
    <w:rsid w:val="004B5595"/>
    <w:rsid w:val="004B567A"/>
    <w:rsid w:val="004B58F1"/>
    <w:rsid w:val="004B5A2E"/>
    <w:rsid w:val="004B5D79"/>
    <w:rsid w:val="004B5E19"/>
    <w:rsid w:val="004B5F83"/>
    <w:rsid w:val="004B6014"/>
    <w:rsid w:val="004B6083"/>
    <w:rsid w:val="004B66A8"/>
    <w:rsid w:val="004B6FF2"/>
    <w:rsid w:val="004B709B"/>
    <w:rsid w:val="004B71FD"/>
    <w:rsid w:val="004B745D"/>
    <w:rsid w:val="004B760E"/>
    <w:rsid w:val="004B7D71"/>
    <w:rsid w:val="004B7E40"/>
    <w:rsid w:val="004B7E89"/>
    <w:rsid w:val="004C0135"/>
    <w:rsid w:val="004C04B3"/>
    <w:rsid w:val="004C04D2"/>
    <w:rsid w:val="004C08CD"/>
    <w:rsid w:val="004C0953"/>
    <w:rsid w:val="004C0A39"/>
    <w:rsid w:val="004C0E62"/>
    <w:rsid w:val="004C0F1D"/>
    <w:rsid w:val="004C1238"/>
    <w:rsid w:val="004C1269"/>
    <w:rsid w:val="004C17EE"/>
    <w:rsid w:val="004C1863"/>
    <w:rsid w:val="004C1A19"/>
    <w:rsid w:val="004C1A9F"/>
    <w:rsid w:val="004C1E94"/>
    <w:rsid w:val="004C1F53"/>
    <w:rsid w:val="004C2099"/>
    <w:rsid w:val="004C230C"/>
    <w:rsid w:val="004C2651"/>
    <w:rsid w:val="004C2D11"/>
    <w:rsid w:val="004C3B4A"/>
    <w:rsid w:val="004C44F3"/>
    <w:rsid w:val="004C4546"/>
    <w:rsid w:val="004C456D"/>
    <w:rsid w:val="004C494A"/>
    <w:rsid w:val="004C4988"/>
    <w:rsid w:val="004C4D40"/>
    <w:rsid w:val="004C4E70"/>
    <w:rsid w:val="004C4F1E"/>
    <w:rsid w:val="004C5124"/>
    <w:rsid w:val="004C5159"/>
    <w:rsid w:val="004C549F"/>
    <w:rsid w:val="004C54EF"/>
    <w:rsid w:val="004C561D"/>
    <w:rsid w:val="004C5868"/>
    <w:rsid w:val="004C5BB8"/>
    <w:rsid w:val="004C5DD3"/>
    <w:rsid w:val="004C6232"/>
    <w:rsid w:val="004C6CDD"/>
    <w:rsid w:val="004C6F72"/>
    <w:rsid w:val="004C729B"/>
    <w:rsid w:val="004C744C"/>
    <w:rsid w:val="004C7906"/>
    <w:rsid w:val="004C7ABD"/>
    <w:rsid w:val="004C7CCF"/>
    <w:rsid w:val="004D00B5"/>
    <w:rsid w:val="004D019D"/>
    <w:rsid w:val="004D03AD"/>
    <w:rsid w:val="004D09B0"/>
    <w:rsid w:val="004D0C11"/>
    <w:rsid w:val="004D0C26"/>
    <w:rsid w:val="004D1029"/>
    <w:rsid w:val="004D1122"/>
    <w:rsid w:val="004D11C2"/>
    <w:rsid w:val="004D1274"/>
    <w:rsid w:val="004D158D"/>
    <w:rsid w:val="004D15C3"/>
    <w:rsid w:val="004D15E4"/>
    <w:rsid w:val="004D17FA"/>
    <w:rsid w:val="004D1A61"/>
    <w:rsid w:val="004D1CB0"/>
    <w:rsid w:val="004D2150"/>
    <w:rsid w:val="004D21E7"/>
    <w:rsid w:val="004D2880"/>
    <w:rsid w:val="004D2ACE"/>
    <w:rsid w:val="004D2BA9"/>
    <w:rsid w:val="004D2C6E"/>
    <w:rsid w:val="004D2FEB"/>
    <w:rsid w:val="004D3292"/>
    <w:rsid w:val="004D4233"/>
    <w:rsid w:val="004D4733"/>
    <w:rsid w:val="004D47CE"/>
    <w:rsid w:val="004D489F"/>
    <w:rsid w:val="004D4BA4"/>
    <w:rsid w:val="004D4CCF"/>
    <w:rsid w:val="004D4D6D"/>
    <w:rsid w:val="004D50F0"/>
    <w:rsid w:val="004D5263"/>
    <w:rsid w:val="004D5497"/>
    <w:rsid w:val="004D555E"/>
    <w:rsid w:val="004D57D0"/>
    <w:rsid w:val="004D5A4F"/>
    <w:rsid w:val="004D5BA3"/>
    <w:rsid w:val="004D6E48"/>
    <w:rsid w:val="004D70D9"/>
    <w:rsid w:val="004D73F8"/>
    <w:rsid w:val="004D7646"/>
    <w:rsid w:val="004D7782"/>
    <w:rsid w:val="004D77B5"/>
    <w:rsid w:val="004D7CF0"/>
    <w:rsid w:val="004D7D0C"/>
    <w:rsid w:val="004E00D7"/>
    <w:rsid w:val="004E0A2E"/>
    <w:rsid w:val="004E0C6C"/>
    <w:rsid w:val="004E0D6C"/>
    <w:rsid w:val="004E0E87"/>
    <w:rsid w:val="004E13A8"/>
    <w:rsid w:val="004E1756"/>
    <w:rsid w:val="004E19A4"/>
    <w:rsid w:val="004E22B6"/>
    <w:rsid w:val="004E2425"/>
    <w:rsid w:val="004E2958"/>
    <w:rsid w:val="004E3013"/>
    <w:rsid w:val="004E326C"/>
    <w:rsid w:val="004E32D7"/>
    <w:rsid w:val="004E37D3"/>
    <w:rsid w:val="004E3CE6"/>
    <w:rsid w:val="004E3ED1"/>
    <w:rsid w:val="004E3FF9"/>
    <w:rsid w:val="004E4529"/>
    <w:rsid w:val="004E46FF"/>
    <w:rsid w:val="004E4977"/>
    <w:rsid w:val="004E511F"/>
    <w:rsid w:val="004E5196"/>
    <w:rsid w:val="004E55D9"/>
    <w:rsid w:val="004E59A1"/>
    <w:rsid w:val="004E59BC"/>
    <w:rsid w:val="004E5FA7"/>
    <w:rsid w:val="004E60B0"/>
    <w:rsid w:val="004E6A84"/>
    <w:rsid w:val="004E6A99"/>
    <w:rsid w:val="004E6CF5"/>
    <w:rsid w:val="004E6E72"/>
    <w:rsid w:val="004E6E8A"/>
    <w:rsid w:val="004E6F8F"/>
    <w:rsid w:val="004E6FC7"/>
    <w:rsid w:val="004E7395"/>
    <w:rsid w:val="004E7B76"/>
    <w:rsid w:val="004E7C6B"/>
    <w:rsid w:val="004F00AA"/>
    <w:rsid w:val="004F037C"/>
    <w:rsid w:val="004F0527"/>
    <w:rsid w:val="004F0745"/>
    <w:rsid w:val="004F0754"/>
    <w:rsid w:val="004F0790"/>
    <w:rsid w:val="004F0A2E"/>
    <w:rsid w:val="004F0C23"/>
    <w:rsid w:val="004F1113"/>
    <w:rsid w:val="004F114E"/>
    <w:rsid w:val="004F153C"/>
    <w:rsid w:val="004F1869"/>
    <w:rsid w:val="004F1970"/>
    <w:rsid w:val="004F1BDF"/>
    <w:rsid w:val="004F1CA0"/>
    <w:rsid w:val="004F1E08"/>
    <w:rsid w:val="004F2189"/>
    <w:rsid w:val="004F2204"/>
    <w:rsid w:val="004F2397"/>
    <w:rsid w:val="004F289F"/>
    <w:rsid w:val="004F2C78"/>
    <w:rsid w:val="004F2DCA"/>
    <w:rsid w:val="004F39F0"/>
    <w:rsid w:val="004F3EBE"/>
    <w:rsid w:val="004F3EC6"/>
    <w:rsid w:val="004F40C0"/>
    <w:rsid w:val="004F47E1"/>
    <w:rsid w:val="004F4A21"/>
    <w:rsid w:val="004F4C34"/>
    <w:rsid w:val="004F4F6D"/>
    <w:rsid w:val="004F51B6"/>
    <w:rsid w:val="004F52BF"/>
    <w:rsid w:val="004F53AA"/>
    <w:rsid w:val="004F554D"/>
    <w:rsid w:val="004F5581"/>
    <w:rsid w:val="004F56C4"/>
    <w:rsid w:val="004F582F"/>
    <w:rsid w:val="004F598D"/>
    <w:rsid w:val="004F59EC"/>
    <w:rsid w:val="004F5A25"/>
    <w:rsid w:val="004F5DB4"/>
    <w:rsid w:val="004F5DD0"/>
    <w:rsid w:val="004F61C7"/>
    <w:rsid w:val="004F629D"/>
    <w:rsid w:val="004F62D5"/>
    <w:rsid w:val="004F6544"/>
    <w:rsid w:val="004F6678"/>
    <w:rsid w:val="004F6D21"/>
    <w:rsid w:val="004F6D55"/>
    <w:rsid w:val="004F6E98"/>
    <w:rsid w:val="004F6FD8"/>
    <w:rsid w:val="004F783F"/>
    <w:rsid w:val="004F785A"/>
    <w:rsid w:val="004F799E"/>
    <w:rsid w:val="004F7A2A"/>
    <w:rsid w:val="004F7E4F"/>
    <w:rsid w:val="004F7EAB"/>
    <w:rsid w:val="004F7F63"/>
    <w:rsid w:val="0050000B"/>
    <w:rsid w:val="00500027"/>
    <w:rsid w:val="00500068"/>
    <w:rsid w:val="0050055F"/>
    <w:rsid w:val="00500923"/>
    <w:rsid w:val="00500A29"/>
    <w:rsid w:val="00500C1F"/>
    <w:rsid w:val="00500CAC"/>
    <w:rsid w:val="00500F38"/>
    <w:rsid w:val="0050124C"/>
    <w:rsid w:val="00502196"/>
    <w:rsid w:val="00502458"/>
    <w:rsid w:val="0050254B"/>
    <w:rsid w:val="00502960"/>
    <w:rsid w:val="00502A09"/>
    <w:rsid w:val="00502E18"/>
    <w:rsid w:val="00502F11"/>
    <w:rsid w:val="00503001"/>
    <w:rsid w:val="0050331B"/>
    <w:rsid w:val="005033B9"/>
    <w:rsid w:val="0050360D"/>
    <w:rsid w:val="00503914"/>
    <w:rsid w:val="0050399F"/>
    <w:rsid w:val="00503DBC"/>
    <w:rsid w:val="00504356"/>
    <w:rsid w:val="005043BB"/>
    <w:rsid w:val="005045DC"/>
    <w:rsid w:val="00504784"/>
    <w:rsid w:val="005047A2"/>
    <w:rsid w:val="005048BD"/>
    <w:rsid w:val="00504C35"/>
    <w:rsid w:val="00504FE2"/>
    <w:rsid w:val="0050544F"/>
    <w:rsid w:val="00505486"/>
    <w:rsid w:val="005055D1"/>
    <w:rsid w:val="005057A4"/>
    <w:rsid w:val="00505B89"/>
    <w:rsid w:val="00505D3E"/>
    <w:rsid w:val="00505DE6"/>
    <w:rsid w:val="00505F34"/>
    <w:rsid w:val="0050606D"/>
    <w:rsid w:val="0050731E"/>
    <w:rsid w:val="00507338"/>
    <w:rsid w:val="00507886"/>
    <w:rsid w:val="00507F04"/>
    <w:rsid w:val="00507F3D"/>
    <w:rsid w:val="005101EC"/>
    <w:rsid w:val="00510435"/>
    <w:rsid w:val="00510505"/>
    <w:rsid w:val="0051056C"/>
    <w:rsid w:val="00510C8E"/>
    <w:rsid w:val="00510F74"/>
    <w:rsid w:val="00510F77"/>
    <w:rsid w:val="005110A0"/>
    <w:rsid w:val="00511273"/>
    <w:rsid w:val="00511371"/>
    <w:rsid w:val="005115E5"/>
    <w:rsid w:val="00511EBC"/>
    <w:rsid w:val="005121DF"/>
    <w:rsid w:val="0051261A"/>
    <w:rsid w:val="005126F6"/>
    <w:rsid w:val="005130C1"/>
    <w:rsid w:val="005130EB"/>
    <w:rsid w:val="00513232"/>
    <w:rsid w:val="005133F9"/>
    <w:rsid w:val="00513AF3"/>
    <w:rsid w:val="00513FF5"/>
    <w:rsid w:val="00514069"/>
    <w:rsid w:val="00514900"/>
    <w:rsid w:val="00514C4C"/>
    <w:rsid w:val="00514F75"/>
    <w:rsid w:val="00514FC0"/>
    <w:rsid w:val="00515157"/>
    <w:rsid w:val="0051563D"/>
    <w:rsid w:val="005156AE"/>
    <w:rsid w:val="005159D5"/>
    <w:rsid w:val="00515B2D"/>
    <w:rsid w:val="00515CD3"/>
    <w:rsid w:val="00515D58"/>
    <w:rsid w:val="00515DC6"/>
    <w:rsid w:val="005161F2"/>
    <w:rsid w:val="00516225"/>
    <w:rsid w:val="0051633A"/>
    <w:rsid w:val="005164D3"/>
    <w:rsid w:val="005164EB"/>
    <w:rsid w:val="005166E9"/>
    <w:rsid w:val="0051680C"/>
    <w:rsid w:val="00516979"/>
    <w:rsid w:val="005169A7"/>
    <w:rsid w:val="005169CF"/>
    <w:rsid w:val="00516A4C"/>
    <w:rsid w:val="00516C64"/>
    <w:rsid w:val="00516F53"/>
    <w:rsid w:val="00517018"/>
    <w:rsid w:val="005172F8"/>
    <w:rsid w:val="00517411"/>
    <w:rsid w:val="0051749E"/>
    <w:rsid w:val="0051766A"/>
    <w:rsid w:val="0051779A"/>
    <w:rsid w:val="005177EE"/>
    <w:rsid w:val="00517836"/>
    <w:rsid w:val="005178B3"/>
    <w:rsid w:val="00517A80"/>
    <w:rsid w:val="0052050E"/>
    <w:rsid w:val="005205B9"/>
    <w:rsid w:val="00520A72"/>
    <w:rsid w:val="00520BBC"/>
    <w:rsid w:val="00520C7E"/>
    <w:rsid w:val="0052105A"/>
    <w:rsid w:val="00521065"/>
    <w:rsid w:val="00521091"/>
    <w:rsid w:val="00521235"/>
    <w:rsid w:val="005212B0"/>
    <w:rsid w:val="00521315"/>
    <w:rsid w:val="005214D1"/>
    <w:rsid w:val="005215C9"/>
    <w:rsid w:val="00521677"/>
    <w:rsid w:val="00521A9D"/>
    <w:rsid w:val="00521D4B"/>
    <w:rsid w:val="00521D62"/>
    <w:rsid w:val="00521EDD"/>
    <w:rsid w:val="005222BA"/>
    <w:rsid w:val="0052287B"/>
    <w:rsid w:val="00523168"/>
    <w:rsid w:val="00523480"/>
    <w:rsid w:val="005235A3"/>
    <w:rsid w:val="00523755"/>
    <w:rsid w:val="00523868"/>
    <w:rsid w:val="00523EC5"/>
    <w:rsid w:val="00523ED0"/>
    <w:rsid w:val="005240F9"/>
    <w:rsid w:val="0052447B"/>
    <w:rsid w:val="00524746"/>
    <w:rsid w:val="00524AC4"/>
    <w:rsid w:val="00524C9D"/>
    <w:rsid w:val="00524EC0"/>
    <w:rsid w:val="00525218"/>
    <w:rsid w:val="00525240"/>
    <w:rsid w:val="005252D2"/>
    <w:rsid w:val="00525664"/>
    <w:rsid w:val="00525C91"/>
    <w:rsid w:val="00525E83"/>
    <w:rsid w:val="00525EE3"/>
    <w:rsid w:val="00525F22"/>
    <w:rsid w:val="00526337"/>
    <w:rsid w:val="005264D2"/>
    <w:rsid w:val="005265C3"/>
    <w:rsid w:val="005266C1"/>
    <w:rsid w:val="00526789"/>
    <w:rsid w:val="005268B3"/>
    <w:rsid w:val="00526949"/>
    <w:rsid w:val="00526BF5"/>
    <w:rsid w:val="005270B8"/>
    <w:rsid w:val="00527217"/>
    <w:rsid w:val="0052738F"/>
    <w:rsid w:val="00527680"/>
    <w:rsid w:val="0052772E"/>
    <w:rsid w:val="00527A7F"/>
    <w:rsid w:val="00527CDA"/>
    <w:rsid w:val="0053062E"/>
    <w:rsid w:val="00530D3F"/>
    <w:rsid w:val="00530DD3"/>
    <w:rsid w:val="00530EB1"/>
    <w:rsid w:val="0053105B"/>
    <w:rsid w:val="0053150B"/>
    <w:rsid w:val="005316FC"/>
    <w:rsid w:val="005317C1"/>
    <w:rsid w:val="0053212F"/>
    <w:rsid w:val="00532144"/>
    <w:rsid w:val="005326A3"/>
    <w:rsid w:val="005326E8"/>
    <w:rsid w:val="005328A8"/>
    <w:rsid w:val="0053299D"/>
    <w:rsid w:val="00532D77"/>
    <w:rsid w:val="00533320"/>
    <w:rsid w:val="0053356A"/>
    <w:rsid w:val="0053392E"/>
    <w:rsid w:val="00533B84"/>
    <w:rsid w:val="00533C46"/>
    <w:rsid w:val="00533F2F"/>
    <w:rsid w:val="0053419A"/>
    <w:rsid w:val="005343D7"/>
    <w:rsid w:val="00534E74"/>
    <w:rsid w:val="00534F09"/>
    <w:rsid w:val="0053503A"/>
    <w:rsid w:val="00535247"/>
    <w:rsid w:val="005352A9"/>
    <w:rsid w:val="00535520"/>
    <w:rsid w:val="005359DF"/>
    <w:rsid w:val="0053674F"/>
    <w:rsid w:val="00536E48"/>
    <w:rsid w:val="00537036"/>
    <w:rsid w:val="005370DB"/>
    <w:rsid w:val="0053716C"/>
    <w:rsid w:val="00537ADD"/>
    <w:rsid w:val="00537BD6"/>
    <w:rsid w:val="00537E1B"/>
    <w:rsid w:val="00537FB4"/>
    <w:rsid w:val="005401F7"/>
    <w:rsid w:val="005404A0"/>
    <w:rsid w:val="005404DD"/>
    <w:rsid w:val="005407ED"/>
    <w:rsid w:val="00540947"/>
    <w:rsid w:val="00540BC4"/>
    <w:rsid w:val="00540F67"/>
    <w:rsid w:val="005416C7"/>
    <w:rsid w:val="00541D12"/>
    <w:rsid w:val="00542050"/>
    <w:rsid w:val="00542127"/>
    <w:rsid w:val="00542380"/>
    <w:rsid w:val="00542451"/>
    <w:rsid w:val="0054245B"/>
    <w:rsid w:val="005424EC"/>
    <w:rsid w:val="00542AE9"/>
    <w:rsid w:val="00542B8B"/>
    <w:rsid w:val="005438CC"/>
    <w:rsid w:val="00543C6F"/>
    <w:rsid w:val="00543CD9"/>
    <w:rsid w:val="00543E5C"/>
    <w:rsid w:val="00543F19"/>
    <w:rsid w:val="00544182"/>
    <w:rsid w:val="00544215"/>
    <w:rsid w:val="00544273"/>
    <w:rsid w:val="00544316"/>
    <w:rsid w:val="00544472"/>
    <w:rsid w:val="00544B5B"/>
    <w:rsid w:val="00544BAE"/>
    <w:rsid w:val="00544E1C"/>
    <w:rsid w:val="00544EF7"/>
    <w:rsid w:val="0054504E"/>
    <w:rsid w:val="00545370"/>
    <w:rsid w:val="005453CC"/>
    <w:rsid w:val="00545678"/>
    <w:rsid w:val="00545BB2"/>
    <w:rsid w:val="00545D18"/>
    <w:rsid w:val="00545E39"/>
    <w:rsid w:val="00545EA4"/>
    <w:rsid w:val="005460B1"/>
    <w:rsid w:val="00546398"/>
    <w:rsid w:val="0054655D"/>
    <w:rsid w:val="00546661"/>
    <w:rsid w:val="00546DE5"/>
    <w:rsid w:val="005471EC"/>
    <w:rsid w:val="00547209"/>
    <w:rsid w:val="0054733F"/>
    <w:rsid w:val="0054744A"/>
    <w:rsid w:val="00547563"/>
    <w:rsid w:val="0054757C"/>
    <w:rsid w:val="0054798F"/>
    <w:rsid w:val="005479E5"/>
    <w:rsid w:val="00547B4D"/>
    <w:rsid w:val="00547F59"/>
    <w:rsid w:val="005507B8"/>
    <w:rsid w:val="0055092B"/>
    <w:rsid w:val="00550BED"/>
    <w:rsid w:val="0055154B"/>
    <w:rsid w:val="0055175A"/>
    <w:rsid w:val="00551CE9"/>
    <w:rsid w:val="00551F1B"/>
    <w:rsid w:val="0055214D"/>
    <w:rsid w:val="0055228D"/>
    <w:rsid w:val="0055255A"/>
    <w:rsid w:val="005529F8"/>
    <w:rsid w:val="00552B85"/>
    <w:rsid w:val="00552B9C"/>
    <w:rsid w:val="00552E76"/>
    <w:rsid w:val="0055314B"/>
    <w:rsid w:val="00553302"/>
    <w:rsid w:val="00553360"/>
    <w:rsid w:val="00553504"/>
    <w:rsid w:val="00553A9E"/>
    <w:rsid w:val="00553BA6"/>
    <w:rsid w:val="00553E90"/>
    <w:rsid w:val="00554227"/>
    <w:rsid w:val="005542F7"/>
    <w:rsid w:val="00554A73"/>
    <w:rsid w:val="00554B07"/>
    <w:rsid w:val="00554C4C"/>
    <w:rsid w:val="00554D8A"/>
    <w:rsid w:val="00555972"/>
    <w:rsid w:val="005559D2"/>
    <w:rsid w:val="00555CE2"/>
    <w:rsid w:val="0055604E"/>
    <w:rsid w:val="0055610C"/>
    <w:rsid w:val="0055646F"/>
    <w:rsid w:val="005565FF"/>
    <w:rsid w:val="00556B25"/>
    <w:rsid w:val="00556B8A"/>
    <w:rsid w:val="0055701D"/>
    <w:rsid w:val="00557151"/>
    <w:rsid w:val="00557180"/>
    <w:rsid w:val="00557EBA"/>
    <w:rsid w:val="0056048A"/>
    <w:rsid w:val="00560954"/>
    <w:rsid w:val="005614DD"/>
    <w:rsid w:val="00561591"/>
    <w:rsid w:val="00561CC4"/>
    <w:rsid w:val="00561E01"/>
    <w:rsid w:val="00561EB9"/>
    <w:rsid w:val="005621B2"/>
    <w:rsid w:val="00562511"/>
    <w:rsid w:val="005625E2"/>
    <w:rsid w:val="005627D8"/>
    <w:rsid w:val="005628E8"/>
    <w:rsid w:val="005629D7"/>
    <w:rsid w:val="00563352"/>
    <w:rsid w:val="00563934"/>
    <w:rsid w:val="005641A3"/>
    <w:rsid w:val="0056475F"/>
    <w:rsid w:val="00565365"/>
    <w:rsid w:val="0056595F"/>
    <w:rsid w:val="005659B9"/>
    <w:rsid w:val="005659F5"/>
    <w:rsid w:val="0056674E"/>
    <w:rsid w:val="005667C9"/>
    <w:rsid w:val="00566DB4"/>
    <w:rsid w:val="00566EF9"/>
    <w:rsid w:val="005679CA"/>
    <w:rsid w:val="00567E05"/>
    <w:rsid w:val="005703EF"/>
    <w:rsid w:val="00570C98"/>
    <w:rsid w:val="00570E12"/>
    <w:rsid w:val="00570F7F"/>
    <w:rsid w:val="00570F9B"/>
    <w:rsid w:val="00570FAB"/>
    <w:rsid w:val="00571AEC"/>
    <w:rsid w:val="00571C9D"/>
    <w:rsid w:val="00572191"/>
    <w:rsid w:val="005721CE"/>
    <w:rsid w:val="0057235D"/>
    <w:rsid w:val="00572762"/>
    <w:rsid w:val="0057279B"/>
    <w:rsid w:val="00572B82"/>
    <w:rsid w:val="00572D79"/>
    <w:rsid w:val="005730E2"/>
    <w:rsid w:val="005731D0"/>
    <w:rsid w:val="00573596"/>
    <w:rsid w:val="00573691"/>
    <w:rsid w:val="005736FE"/>
    <w:rsid w:val="00573E86"/>
    <w:rsid w:val="00573EDA"/>
    <w:rsid w:val="00574078"/>
    <w:rsid w:val="0057407A"/>
    <w:rsid w:val="00574345"/>
    <w:rsid w:val="005743EB"/>
    <w:rsid w:val="005748CA"/>
    <w:rsid w:val="005749EA"/>
    <w:rsid w:val="00574BEF"/>
    <w:rsid w:val="00574CB1"/>
    <w:rsid w:val="00575417"/>
    <w:rsid w:val="00575562"/>
    <w:rsid w:val="00575F48"/>
    <w:rsid w:val="00576262"/>
    <w:rsid w:val="0057652C"/>
    <w:rsid w:val="0057683F"/>
    <w:rsid w:val="00576B60"/>
    <w:rsid w:val="00576CC6"/>
    <w:rsid w:val="00576FB8"/>
    <w:rsid w:val="005770DC"/>
    <w:rsid w:val="0057717E"/>
    <w:rsid w:val="0057790E"/>
    <w:rsid w:val="00577A38"/>
    <w:rsid w:val="0058003D"/>
    <w:rsid w:val="005807ED"/>
    <w:rsid w:val="00580888"/>
    <w:rsid w:val="00580B91"/>
    <w:rsid w:val="00580BB5"/>
    <w:rsid w:val="00580DA0"/>
    <w:rsid w:val="0058132E"/>
    <w:rsid w:val="00581A5B"/>
    <w:rsid w:val="00581D8A"/>
    <w:rsid w:val="00582078"/>
    <w:rsid w:val="00582790"/>
    <w:rsid w:val="00582A5F"/>
    <w:rsid w:val="00582E2D"/>
    <w:rsid w:val="00582EC7"/>
    <w:rsid w:val="00582F1D"/>
    <w:rsid w:val="00583075"/>
    <w:rsid w:val="005836CF"/>
    <w:rsid w:val="005838B5"/>
    <w:rsid w:val="00584007"/>
    <w:rsid w:val="0058401A"/>
    <w:rsid w:val="0058409C"/>
    <w:rsid w:val="005840BD"/>
    <w:rsid w:val="005840E1"/>
    <w:rsid w:val="0058493F"/>
    <w:rsid w:val="00584954"/>
    <w:rsid w:val="00584955"/>
    <w:rsid w:val="00584C8A"/>
    <w:rsid w:val="00584E54"/>
    <w:rsid w:val="00585740"/>
    <w:rsid w:val="00585B3F"/>
    <w:rsid w:val="005860EC"/>
    <w:rsid w:val="00586449"/>
    <w:rsid w:val="00586799"/>
    <w:rsid w:val="0058696E"/>
    <w:rsid w:val="00586BED"/>
    <w:rsid w:val="00586C9E"/>
    <w:rsid w:val="00586E52"/>
    <w:rsid w:val="00586E73"/>
    <w:rsid w:val="0058732B"/>
    <w:rsid w:val="005875BE"/>
    <w:rsid w:val="00590A42"/>
    <w:rsid w:val="00590B87"/>
    <w:rsid w:val="00590CBC"/>
    <w:rsid w:val="00590FA7"/>
    <w:rsid w:val="00591560"/>
    <w:rsid w:val="005915BA"/>
    <w:rsid w:val="0059288A"/>
    <w:rsid w:val="00592B02"/>
    <w:rsid w:val="00592EB5"/>
    <w:rsid w:val="00592FCD"/>
    <w:rsid w:val="005932EB"/>
    <w:rsid w:val="0059391F"/>
    <w:rsid w:val="00593ABE"/>
    <w:rsid w:val="00593E76"/>
    <w:rsid w:val="00593F11"/>
    <w:rsid w:val="0059428C"/>
    <w:rsid w:val="005944D5"/>
    <w:rsid w:val="005948DF"/>
    <w:rsid w:val="00594BED"/>
    <w:rsid w:val="00594C3F"/>
    <w:rsid w:val="0059502C"/>
    <w:rsid w:val="005950BC"/>
    <w:rsid w:val="005952E2"/>
    <w:rsid w:val="005956F2"/>
    <w:rsid w:val="005957EE"/>
    <w:rsid w:val="0059595D"/>
    <w:rsid w:val="00595E44"/>
    <w:rsid w:val="00595F98"/>
    <w:rsid w:val="00596018"/>
    <w:rsid w:val="00596047"/>
    <w:rsid w:val="00596341"/>
    <w:rsid w:val="005963AA"/>
    <w:rsid w:val="005967AF"/>
    <w:rsid w:val="005969F9"/>
    <w:rsid w:val="00596C8A"/>
    <w:rsid w:val="00597AE7"/>
    <w:rsid w:val="00597F5F"/>
    <w:rsid w:val="005A0086"/>
    <w:rsid w:val="005A0327"/>
    <w:rsid w:val="005A0658"/>
    <w:rsid w:val="005A0953"/>
    <w:rsid w:val="005A125D"/>
    <w:rsid w:val="005A13A1"/>
    <w:rsid w:val="005A15B4"/>
    <w:rsid w:val="005A1712"/>
    <w:rsid w:val="005A17A2"/>
    <w:rsid w:val="005A1857"/>
    <w:rsid w:val="005A1D41"/>
    <w:rsid w:val="005A1FEA"/>
    <w:rsid w:val="005A2334"/>
    <w:rsid w:val="005A26BB"/>
    <w:rsid w:val="005A2AD9"/>
    <w:rsid w:val="005A2C8D"/>
    <w:rsid w:val="005A3100"/>
    <w:rsid w:val="005A325D"/>
    <w:rsid w:val="005A3925"/>
    <w:rsid w:val="005A39F0"/>
    <w:rsid w:val="005A3B0C"/>
    <w:rsid w:val="005A403B"/>
    <w:rsid w:val="005A40A4"/>
    <w:rsid w:val="005A46EA"/>
    <w:rsid w:val="005A4CF9"/>
    <w:rsid w:val="005A4DE9"/>
    <w:rsid w:val="005A4EC8"/>
    <w:rsid w:val="005A5089"/>
    <w:rsid w:val="005A5CBB"/>
    <w:rsid w:val="005A61C6"/>
    <w:rsid w:val="005A67FD"/>
    <w:rsid w:val="005A696E"/>
    <w:rsid w:val="005A69B1"/>
    <w:rsid w:val="005A6C6C"/>
    <w:rsid w:val="005A6CB4"/>
    <w:rsid w:val="005A711A"/>
    <w:rsid w:val="005A7263"/>
    <w:rsid w:val="005A728E"/>
    <w:rsid w:val="005A79D6"/>
    <w:rsid w:val="005A79DF"/>
    <w:rsid w:val="005A7D9F"/>
    <w:rsid w:val="005B012D"/>
    <w:rsid w:val="005B01D2"/>
    <w:rsid w:val="005B0280"/>
    <w:rsid w:val="005B03F4"/>
    <w:rsid w:val="005B0568"/>
    <w:rsid w:val="005B0571"/>
    <w:rsid w:val="005B064D"/>
    <w:rsid w:val="005B0B9C"/>
    <w:rsid w:val="005B0BD8"/>
    <w:rsid w:val="005B0CDA"/>
    <w:rsid w:val="005B0D7F"/>
    <w:rsid w:val="005B0DDC"/>
    <w:rsid w:val="005B0F93"/>
    <w:rsid w:val="005B1012"/>
    <w:rsid w:val="005B1289"/>
    <w:rsid w:val="005B199B"/>
    <w:rsid w:val="005B1CD2"/>
    <w:rsid w:val="005B1DAD"/>
    <w:rsid w:val="005B2088"/>
    <w:rsid w:val="005B22B5"/>
    <w:rsid w:val="005B259D"/>
    <w:rsid w:val="005B2832"/>
    <w:rsid w:val="005B2B8E"/>
    <w:rsid w:val="005B2D1D"/>
    <w:rsid w:val="005B2F33"/>
    <w:rsid w:val="005B338C"/>
    <w:rsid w:val="005B3462"/>
    <w:rsid w:val="005B359A"/>
    <w:rsid w:val="005B3E79"/>
    <w:rsid w:val="005B409B"/>
    <w:rsid w:val="005B4627"/>
    <w:rsid w:val="005B471C"/>
    <w:rsid w:val="005B4826"/>
    <w:rsid w:val="005B4931"/>
    <w:rsid w:val="005B4D25"/>
    <w:rsid w:val="005B508B"/>
    <w:rsid w:val="005B5465"/>
    <w:rsid w:val="005B5EF5"/>
    <w:rsid w:val="005B635C"/>
    <w:rsid w:val="005B637D"/>
    <w:rsid w:val="005B63AE"/>
    <w:rsid w:val="005B6498"/>
    <w:rsid w:val="005B6924"/>
    <w:rsid w:val="005B6AB9"/>
    <w:rsid w:val="005B6C09"/>
    <w:rsid w:val="005B709B"/>
    <w:rsid w:val="005B744D"/>
    <w:rsid w:val="005B747F"/>
    <w:rsid w:val="005B7508"/>
    <w:rsid w:val="005B774E"/>
    <w:rsid w:val="005B77C9"/>
    <w:rsid w:val="005B7956"/>
    <w:rsid w:val="005B7997"/>
    <w:rsid w:val="005B7D44"/>
    <w:rsid w:val="005C0693"/>
    <w:rsid w:val="005C078A"/>
    <w:rsid w:val="005C08B3"/>
    <w:rsid w:val="005C0AA2"/>
    <w:rsid w:val="005C0EBC"/>
    <w:rsid w:val="005C0F42"/>
    <w:rsid w:val="005C0FE5"/>
    <w:rsid w:val="005C13DF"/>
    <w:rsid w:val="005C158B"/>
    <w:rsid w:val="005C1BDE"/>
    <w:rsid w:val="005C1CF0"/>
    <w:rsid w:val="005C1F37"/>
    <w:rsid w:val="005C22EB"/>
    <w:rsid w:val="005C24E7"/>
    <w:rsid w:val="005C251C"/>
    <w:rsid w:val="005C29DC"/>
    <w:rsid w:val="005C29FF"/>
    <w:rsid w:val="005C2C7E"/>
    <w:rsid w:val="005C2F79"/>
    <w:rsid w:val="005C32DB"/>
    <w:rsid w:val="005C35F3"/>
    <w:rsid w:val="005C3892"/>
    <w:rsid w:val="005C3C79"/>
    <w:rsid w:val="005C4594"/>
    <w:rsid w:val="005C474E"/>
    <w:rsid w:val="005C4D52"/>
    <w:rsid w:val="005C5A9A"/>
    <w:rsid w:val="005C5D76"/>
    <w:rsid w:val="005C65CF"/>
    <w:rsid w:val="005C662B"/>
    <w:rsid w:val="005C6689"/>
    <w:rsid w:val="005C685E"/>
    <w:rsid w:val="005C69F7"/>
    <w:rsid w:val="005C6AAA"/>
    <w:rsid w:val="005C73F6"/>
    <w:rsid w:val="005C7B1E"/>
    <w:rsid w:val="005C7E04"/>
    <w:rsid w:val="005D01B1"/>
    <w:rsid w:val="005D031D"/>
    <w:rsid w:val="005D07E2"/>
    <w:rsid w:val="005D0E44"/>
    <w:rsid w:val="005D0FE2"/>
    <w:rsid w:val="005D1386"/>
    <w:rsid w:val="005D1424"/>
    <w:rsid w:val="005D165E"/>
    <w:rsid w:val="005D1A96"/>
    <w:rsid w:val="005D1A97"/>
    <w:rsid w:val="005D1DC2"/>
    <w:rsid w:val="005D2530"/>
    <w:rsid w:val="005D2654"/>
    <w:rsid w:val="005D27DB"/>
    <w:rsid w:val="005D28A8"/>
    <w:rsid w:val="005D28E9"/>
    <w:rsid w:val="005D2919"/>
    <w:rsid w:val="005D2B12"/>
    <w:rsid w:val="005D2D2B"/>
    <w:rsid w:val="005D2D4E"/>
    <w:rsid w:val="005D2EE7"/>
    <w:rsid w:val="005D2EF3"/>
    <w:rsid w:val="005D33A1"/>
    <w:rsid w:val="005D3760"/>
    <w:rsid w:val="005D3ABF"/>
    <w:rsid w:val="005D3DFE"/>
    <w:rsid w:val="005D4B0C"/>
    <w:rsid w:val="005D5090"/>
    <w:rsid w:val="005D50EE"/>
    <w:rsid w:val="005D5112"/>
    <w:rsid w:val="005D528A"/>
    <w:rsid w:val="005D530D"/>
    <w:rsid w:val="005D53F2"/>
    <w:rsid w:val="005D55C7"/>
    <w:rsid w:val="005D5B8B"/>
    <w:rsid w:val="005D5C85"/>
    <w:rsid w:val="005D5D4A"/>
    <w:rsid w:val="005D5DB3"/>
    <w:rsid w:val="005D5FCF"/>
    <w:rsid w:val="005D6471"/>
    <w:rsid w:val="005D66C2"/>
    <w:rsid w:val="005D676E"/>
    <w:rsid w:val="005D6889"/>
    <w:rsid w:val="005D6936"/>
    <w:rsid w:val="005D6988"/>
    <w:rsid w:val="005D6B27"/>
    <w:rsid w:val="005D6D02"/>
    <w:rsid w:val="005D7460"/>
    <w:rsid w:val="005D7D4F"/>
    <w:rsid w:val="005E00C4"/>
    <w:rsid w:val="005E0267"/>
    <w:rsid w:val="005E02AC"/>
    <w:rsid w:val="005E0309"/>
    <w:rsid w:val="005E043A"/>
    <w:rsid w:val="005E0569"/>
    <w:rsid w:val="005E0906"/>
    <w:rsid w:val="005E0BA6"/>
    <w:rsid w:val="005E0BAA"/>
    <w:rsid w:val="005E0C54"/>
    <w:rsid w:val="005E0EB2"/>
    <w:rsid w:val="005E0F62"/>
    <w:rsid w:val="005E1CFD"/>
    <w:rsid w:val="005E1F4B"/>
    <w:rsid w:val="005E2364"/>
    <w:rsid w:val="005E2592"/>
    <w:rsid w:val="005E268E"/>
    <w:rsid w:val="005E2B51"/>
    <w:rsid w:val="005E2D06"/>
    <w:rsid w:val="005E2D37"/>
    <w:rsid w:val="005E2D50"/>
    <w:rsid w:val="005E39CA"/>
    <w:rsid w:val="005E3D77"/>
    <w:rsid w:val="005E442F"/>
    <w:rsid w:val="005E44D0"/>
    <w:rsid w:val="005E4705"/>
    <w:rsid w:val="005E4ACA"/>
    <w:rsid w:val="005E4F25"/>
    <w:rsid w:val="005E52ED"/>
    <w:rsid w:val="005E538A"/>
    <w:rsid w:val="005E5722"/>
    <w:rsid w:val="005E58F2"/>
    <w:rsid w:val="005E5B3F"/>
    <w:rsid w:val="005E5D52"/>
    <w:rsid w:val="005E615C"/>
    <w:rsid w:val="005E62DB"/>
    <w:rsid w:val="005E64FA"/>
    <w:rsid w:val="005E65A6"/>
    <w:rsid w:val="005E6BFD"/>
    <w:rsid w:val="005E6D0B"/>
    <w:rsid w:val="005E6F81"/>
    <w:rsid w:val="005E6FBA"/>
    <w:rsid w:val="005E7B34"/>
    <w:rsid w:val="005E7BF2"/>
    <w:rsid w:val="005E7CBE"/>
    <w:rsid w:val="005F080A"/>
    <w:rsid w:val="005F0E26"/>
    <w:rsid w:val="005F13BB"/>
    <w:rsid w:val="005F154A"/>
    <w:rsid w:val="005F1B49"/>
    <w:rsid w:val="005F1E11"/>
    <w:rsid w:val="005F2173"/>
    <w:rsid w:val="005F247F"/>
    <w:rsid w:val="005F260E"/>
    <w:rsid w:val="005F27BF"/>
    <w:rsid w:val="005F2C6E"/>
    <w:rsid w:val="005F317C"/>
    <w:rsid w:val="005F320E"/>
    <w:rsid w:val="005F335E"/>
    <w:rsid w:val="005F379C"/>
    <w:rsid w:val="005F3AA1"/>
    <w:rsid w:val="005F3AE3"/>
    <w:rsid w:val="005F3E53"/>
    <w:rsid w:val="005F3EC2"/>
    <w:rsid w:val="005F43EC"/>
    <w:rsid w:val="005F46C3"/>
    <w:rsid w:val="005F486E"/>
    <w:rsid w:val="005F49AD"/>
    <w:rsid w:val="005F4AC4"/>
    <w:rsid w:val="005F4B72"/>
    <w:rsid w:val="005F4BCF"/>
    <w:rsid w:val="005F4C2D"/>
    <w:rsid w:val="005F4C4C"/>
    <w:rsid w:val="005F4D7E"/>
    <w:rsid w:val="005F51EC"/>
    <w:rsid w:val="005F5AD8"/>
    <w:rsid w:val="005F5CC8"/>
    <w:rsid w:val="005F63A7"/>
    <w:rsid w:val="005F6648"/>
    <w:rsid w:val="005F674C"/>
    <w:rsid w:val="005F6827"/>
    <w:rsid w:val="005F69F6"/>
    <w:rsid w:val="005F6F06"/>
    <w:rsid w:val="005F7105"/>
    <w:rsid w:val="005F7406"/>
    <w:rsid w:val="005F75DF"/>
    <w:rsid w:val="005F7606"/>
    <w:rsid w:val="005F765C"/>
    <w:rsid w:val="005F76DF"/>
    <w:rsid w:val="005F78F3"/>
    <w:rsid w:val="005F7BCB"/>
    <w:rsid w:val="005F7C02"/>
    <w:rsid w:val="005F7C85"/>
    <w:rsid w:val="005F7E18"/>
    <w:rsid w:val="005F7E6D"/>
    <w:rsid w:val="005F7E8C"/>
    <w:rsid w:val="00600369"/>
    <w:rsid w:val="00600A4A"/>
    <w:rsid w:val="00600E1E"/>
    <w:rsid w:val="00600EB5"/>
    <w:rsid w:val="0060155C"/>
    <w:rsid w:val="006015CE"/>
    <w:rsid w:val="0060167E"/>
    <w:rsid w:val="00601BA2"/>
    <w:rsid w:val="00601D50"/>
    <w:rsid w:val="00601F97"/>
    <w:rsid w:val="00601FDF"/>
    <w:rsid w:val="00602001"/>
    <w:rsid w:val="00602136"/>
    <w:rsid w:val="006023D2"/>
    <w:rsid w:val="006029E8"/>
    <w:rsid w:val="006029F4"/>
    <w:rsid w:val="00602B14"/>
    <w:rsid w:val="00602BD3"/>
    <w:rsid w:val="00602D07"/>
    <w:rsid w:val="00602E54"/>
    <w:rsid w:val="006030F9"/>
    <w:rsid w:val="0060315E"/>
    <w:rsid w:val="00603255"/>
    <w:rsid w:val="006036A4"/>
    <w:rsid w:val="00603783"/>
    <w:rsid w:val="00603AF4"/>
    <w:rsid w:val="00604387"/>
    <w:rsid w:val="006044D7"/>
    <w:rsid w:val="0060456F"/>
    <w:rsid w:val="00604D54"/>
    <w:rsid w:val="00604DDC"/>
    <w:rsid w:val="00604E11"/>
    <w:rsid w:val="00604E53"/>
    <w:rsid w:val="0060506F"/>
    <w:rsid w:val="0060518F"/>
    <w:rsid w:val="006054E9"/>
    <w:rsid w:val="00605639"/>
    <w:rsid w:val="0060597F"/>
    <w:rsid w:val="00605DBB"/>
    <w:rsid w:val="0060604B"/>
    <w:rsid w:val="0060614F"/>
    <w:rsid w:val="00606512"/>
    <w:rsid w:val="0060666B"/>
    <w:rsid w:val="00606A3A"/>
    <w:rsid w:val="00606B15"/>
    <w:rsid w:val="00606B20"/>
    <w:rsid w:val="00606B36"/>
    <w:rsid w:val="006076CA"/>
    <w:rsid w:val="006076D1"/>
    <w:rsid w:val="00607827"/>
    <w:rsid w:val="00607B8E"/>
    <w:rsid w:val="006101A8"/>
    <w:rsid w:val="0061083B"/>
    <w:rsid w:val="006109A0"/>
    <w:rsid w:val="006109AD"/>
    <w:rsid w:val="00610A47"/>
    <w:rsid w:val="00610AFB"/>
    <w:rsid w:val="00611209"/>
    <w:rsid w:val="00611439"/>
    <w:rsid w:val="00611BE5"/>
    <w:rsid w:val="00611E1D"/>
    <w:rsid w:val="00611F1B"/>
    <w:rsid w:val="006120C4"/>
    <w:rsid w:val="0061213A"/>
    <w:rsid w:val="00612681"/>
    <w:rsid w:val="00612882"/>
    <w:rsid w:val="00612BC8"/>
    <w:rsid w:val="00612D0E"/>
    <w:rsid w:val="00612DD4"/>
    <w:rsid w:val="00612DD5"/>
    <w:rsid w:val="00613677"/>
    <w:rsid w:val="00613733"/>
    <w:rsid w:val="00613948"/>
    <w:rsid w:val="00613BD8"/>
    <w:rsid w:val="00613C06"/>
    <w:rsid w:val="00613CB8"/>
    <w:rsid w:val="00613D0C"/>
    <w:rsid w:val="00613F1A"/>
    <w:rsid w:val="00614012"/>
    <w:rsid w:val="006140F3"/>
    <w:rsid w:val="006141A7"/>
    <w:rsid w:val="0061456A"/>
    <w:rsid w:val="006145E2"/>
    <w:rsid w:val="00614789"/>
    <w:rsid w:val="00614869"/>
    <w:rsid w:val="0061493B"/>
    <w:rsid w:val="00615183"/>
    <w:rsid w:val="00615A54"/>
    <w:rsid w:val="00615AA1"/>
    <w:rsid w:val="0061686C"/>
    <w:rsid w:val="00616887"/>
    <w:rsid w:val="0061689C"/>
    <w:rsid w:val="00616920"/>
    <w:rsid w:val="00616979"/>
    <w:rsid w:val="00616DF4"/>
    <w:rsid w:val="00616E1C"/>
    <w:rsid w:val="0061718F"/>
    <w:rsid w:val="006175FD"/>
    <w:rsid w:val="006178FA"/>
    <w:rsid w:val="00617B63"/>
    <w:rsid w:val="00617C76"/>
    <w:rsid w:val="0062017F"/>
    <w:rsid w:val="006203EB"/>
    <w:rsid w:val="0062063D"/>
    <w:rsid w:val="006207A4"/>
    <w:rsid w:val="00620AE4"/>
    <w:rsid w:val="00620B14"/>
    <w:rsid w:val="00620B7F"/>
    <w:rsid w:val="00620C1C"/>
    <w:rsid w:val="00620D9C"/>
    <w:rsid w:val="00620F47"/>
    <w:rsid w:val="00621632"/>
    <w:rsid w:val="00621D7C"/>
    <w:rsid w:val="00621E70"/>
    <w:rsid w:val="00621E80"/>
    <w:rsid w:val="0062236F"/>
    <w:rsid w:val="006225FE"/>
    <w:rsid w:val="0062266B"/>
    <w:rsid w:val="0062279A"/>
    <w:rsid w:val="00622B9F"/>
    <w:rsid w:val="00622D68"/>
    <w:rsid w:val="00622D81"/>
    <w:rsid w:val="00622EB0"/>
    <w:rsid w:val="006232F9"/>
    <w:rsid w:val="00623873"/>
    <w:rsid w:val="0062405B"/>
    <w:rsid w:val="006240A0"/>
    <w:rsid w:val="006243AA"/>
    <w:rsid w:val="00624B37"/>
    <w:rsid w:val="00624BC9"/>
    <w:rsid w:val="006256FD"/>
    <w:rsid w:val="00625CA8"/>
    <w:rsid w:val="00625F9D"/>
    <w:rsid w:val="006261EA"/>
    <w:rsid w:val="00626A03"/>
    <w:rsid w:val="00626E97"/>
    <w:rsid w:val="00627033"/>
    <w:rsid w:val="0062719B"/>
    <w:rsid w:val="006275EB"/>
    <w:rsid w:val="0062763B"/>
    <w:rsid w:val="0062764C"/>
    <w:rsid w:val="00630089"/>
    <w:rsid w:val="0063075D"/>
    <w:rsid w:val="0063087A"/>
    <w:rsid w:val="00630993"/>
    <w:rsid w:val="00630CC1"/>
    <w:rsid w:val="00631255"/>
    <w:rsid w:val="00631530"/>
    <w:rsid w:val="0063165B"/>
    <w:rsid w:val="00631983"/>
    <w:rsid w:val="00631A7E"/>
    <w:rsid w:val="00631AC5"/>
    <w:rsid w:val="00631CBA"/>
    <w:rsid w:val="00632049"/>
    <w:rsid w:val="00632383"/>
    <w:rsid w:val="006323D4"/>
    <w:rsid w:val="00632870"/>
    <w:rsid w:val="00632A5E"/>
    <w:rsid w:val="00633197"/>
    <w:rsid w:val="006334D0"/>
    <w:rsid w:val="00633772"/>
    <w:rsid w:val="00633DD2"/>
    <w:rsid w:val="00634960"/>
    <w:rsid w:val="00634A19"/>
    <w:rsid w:val="00634A98"/>
    <w:rsid w:val="00634A9C"/>
    <w:rsid w:val="00635E82"/>
    <w:rsid w:val="00635F8F"/>
    <w:rsid w:val="00636574"/>
    <w:rsid w:val="00636B08"/>
    <w:rsid w:val="00636EAD"/>
    <w:rsid w:val="006403E4"/>
    <w:rsid w:val="006404FF"/>
    <w:rsid w:val="006405CC"/>
    <w:rsid w:val="006407F8"/>
    <w:rsid w:val="00640CB5"/>
    <w:rsid w:val="00641395"/>
    <w:rsid w:val="00641D75"/>
    <w:rsid w:val="00641E56"/>
    <w:rsid w:val="00641E90"/>
    <w:rsid w:val="00641EF3"/>
    <w:rsid w:val="0064220C"/>
    <w:rsid w:val="006424CA"/>
    <w:rsid w:val="00642817"/>
    <w:rsid w:val="00642855"/>
    <w:rsid w:val="00642871"/>
    <w:rsid w:val="00642D7D"/>
    <w:rsid w:val="00642E76"/>
    <w:rsid w:val="0064316D"/>
    <w:rsid w:val="006435A7"/>
    <w:rsid w:val="006436D8"/>
    <w:rsid w:val="0064370F"/>
    <w:rsid w:val="0064371C"/>
    <w:rsid w:val="00643926"/>
    <w:rsid w:val="00643B69"/>
    <w:rsid w:val="00643B6A"/>
    <w:rsid w:val="00643F51"/>
    <w:rsid w:val="006446F7"/>
    <w:rsid w:val="006447EB"/>
    <w:rsid w:val="00644A5B"/>
    <w:rsid w:val="00644F4E"/>
    <w:rsid w:val="00645087"/>
    <w:rsid w:val="00645268"/>
    <w:rsid w:val="00645407"/>
    <w:rsid w:val="006454C9"/>
    <w:rsid w:val="0064593E"/>
    <w:rsid w:val="00645AB8"/>
    <w:rsid w:val="00645F13"/>
    <w:rsid w:val="0064603A"/>
    <w:rsid w:val="006465F4"/>
    <w:rsid w:val="00646620"/>
    <w:rsid w:val="00646655"/>
    <w:rsid w:val="00646810"/>
    <w:rsid w:val="0064681F"/>
    <w:rsid w:val="006468F8"/>
    <w:rsid w:val="00646A28"/>
    <w:rsid w:val="006471F9"/>
    <w:rsid w:val="00647440"/>
    <w:rsid w:val="0064758E"/>
    <w:rsid w:val="00647B6B"/>
    <w:rsid w:val="00647CE1"/>
    <w:rsid w:val="00647E03"/>
    <w:rsid w:val="00647EBF"/>
    <w:rsid w:val="006503D2"/>
    <w:rsid w:val="006507A6"/>
    <w:rsid w:val="006508A8"/>
    <w:rsid w:val="00650940"/>
    <w:rsid w:val="0065176F"/>
    <w:rsid w:val="006518B9"/>
    <w:rsid w:val="00651DA2"/>
    <w:rsid w:val="00652943"/>
    <w:rsid w:val="00652DD4"/>
    <w:rsid w:val="006533C1"/>
    <w:rsid w:val="006538BB"/>
    <w:rsid w:val="00653B94"/>
    <w:rsid w:val="00653D1B"/>
    <w:rsid w:val="00653E51"/>
    <w:rsid w:val="006543E3"/>
    <w:rsid w:val="006545AB"/>
    <w:rsid w:val="00655119"/>
    <w:rsid w:val="0065531A"/>
    <w:rsid w:val="006563F8"/>
    <w:rsid w:val="00656560"/>
    <w:rsid w:val="00656676"/>
    <w:rsid w:val="00656807"/>
    <w:rsid w:val="006569C3"/>
    <w:rsid w:val="00656BAA"/>
    <w:rsid w:val="00657746"/>
    <w:rsid w:val="006577CE"/>
    <w:rsid w:val="0065787D"/>
    <w:rsid w:val="0065795D"/>
    <w:rsid w:val="00657AF9"/>
    <w:rsid w:val="00657D57"/>
    <w:rsid w:val="00657F2B"/>
    <w:rsid w:val="0066030A"/>
    <w:rsid w:val="00661021"/>
    <w:rsid w:val="006614C1"/>
    <w:rsid w:val="0066166E"/>
    <w:rsid w:val="00662001"/>
    <w:rsid w:val="00662086"/>
    <w:rsid w:val="00662164"/>
    <w:rsid w:val="00662569"/>
    <w:rsid w:val="006625DA"/>
    <w:rsid w:val="00662618"/>
    <w:rsid w:val="006627F5"/>
    <w:rsid w:val="00662BB5"/>
    <w:rsid w:val="0066309F"/>
    <w:rsid w:val="0066372B"/>
    <w:rsid w:val="006637AD"/>
    <w:rsid w:val="00663ED8"/>
    <w:rsid w:val="0066442A"/>
    <w:rsid w:val="006644D7"/>
    <w:rsid w:val="00664549"/>
    <w:rsid w:val="006648A8"/>
    <w:rsid w:val="00664BC8"/>
    <w:rsid w:val="00665494"/>
    <w:rsid w:val="006655E7"/>
    <w:rsid w:val="00665706"/>
    <w:rsid w:val="006659C6"/>
    <w:rsid w:val="00665A40"/>
    <w:rsid w:val="00665B41"/>
    <w:rsid w:val="00665D1E"/>
    <w:rsid w:val="0066611A"/>
    <w:rsid w:val="00666217"/>
    <w:rsid w:val="00666256"/>
    <w:rsid w:val="006662CC"/>
    <w:rsid w:val="006666CF"/>
    <w:rsid w:val="006668B1"/>
    <w:rsid w:val="00666B80"/>
    <w:rsid w:val="00666C55"/>
    <w:rsid w:val="00666CF7"/>
    <w:rsid w:val="00666FFA"/>
    <w:rsid w:val="00667025"/>
    <w:rsid w:val="0066708F"/>
    <w:rsid w:val="00667485"/>
    <w:rsid w:val="006677AF"/>
    <w:rsid w:val="00667A5E"/>
    <w:rsid w:val="00667AE0"/>
    <w:rsid w:val="00667E1C"/>
    <w:rsid w:val="006705CF"/>
    <w:rsid w:val="00670AF1"/>
    <w:rsid w:val="00670BCD"/>
    <w:rsid w:val="00671421"/>
    <w:rsid w:val="00671B34"/>
    <w:rsid w:val="00671E47"/>
    <w:rsid w:val="00672287"/>
    <w:rsid w:val="00672485"/>
    <w:rsid w:val="0067288B"/>
    <w:rsid w:val="0067294B"/>
    <w:rsid w:val="00672A1B"/>
    <w:rsid w:val="00672B22"/>
    <w:rsid w:val="00672D2A"/>
    <w:rsid w:val="00672F15"/>
    <w:rsid w:val="00673027"/>
    <w:rsid w:val="0067382D"/>
    <w:rsid w:val="006739A9"/>
    <w:rsid w:val="00673B3B"/>
    <w:rsid w:val="00674CBC"/>
    <w:rsid w:val="00674FC0"/>
    <w:rsid w:val="00675117"/>
    <w:rsid w:val="00675793"/>
    <w:rsid w:val="00675DB0"/>
    <w:rsid w:val="00675F17"/>
    <w:rsid w:val="00676073"/>
    <w:rsid w:val="0067622A"/>
    <w:rsid w:val="00676548"/>
    <w:rsid w:val="00676714"/>
    <w:rsid w:val="0067694E"/>
    <w:rsid w:val="00676A8C"/>
    <w:rsid w:val="00676CDF"/>
    <w:rsid w:val="00676ECB"/>
    <w:rsid w:val="0067717B"/>
    <w:rsid w:val="006771EA"/>
    <w:rsid w:val="00677293"/>
    <w:rsid w:val="0067792C"/>
    <w:rsid w:val="00677F8D"/>
    <w:rsid w:val="006802AB"/>
    <w:rsid w:val="00680532"/>
    <w:rsid w:val="00680A09"/>
    <w:rsid w:val="00680A45"/>
    <w:rsid w:val="00680F8C"/>
    <w:rsid w:val="006811FE"/>
    <w:rsid w:val="006813C8"/>
    <w:rsid w:val="0068208F"/>
    <w:rsid w:val="006823F1"/>
    <w:rsid w:val="00682502"/>
    <w:rsid w:val="00682776"/>
    <w:rsid w:val="006829E1"/>
    <w:rsid w:val="00682B73"/>
    <w:rsid w:val="00682D5E"/>
    <w:rsid w:val="00683173"/>
    <w:rsid w:val="0068328C"/>
    <w:rsid w:val="00683451"/>
    <w:rsid w:val="006835AB"/>
    <w:rsid w:val="0068367E"/>
    <w:rsid w:val="00683C76"/>
    <w:rsid w:val="00683D25"/>
    <w:rsid w:val="00683D75"/>
    <w:rsid w:val="00683E0E"/>
    <w:rsid w:val="00683F84"/>
    <w:rsid w:val="00684116"/>
    <w:rsid w:val="0068419C"/>
    <w:rsid w:val="00684294"/>
    <w:rsid w:val="00684322"/>
    <w:rsid w:val="0068488D"/>
    <w:rsid w:val="00684A14"/>
    <w:rsid w:val="00684CAA"/>
    <w:rsid w:val="006850B9"/>
    <w:rsid w:val="0068569D"/>
    <w:rsid w:val="006858BE"/>
    <w:rsid w:val="006864C2"/>
    <w:rsid w:val="006865BA"/>
    <w:rsid w:val="0068696C"/>
    <w:rsid w:val="006869C4"/>
    <w:rsid w:val="00686EE2"/>
    <w:rsid w:val="00687253"/>
    <w:rsid w:val="00687308"/>
    <w:rsid w:val="006873A1"/>
    <w:rsid w:val="006877A2"/>
    <w:rsid w:val="00687A31"/>
    <w:rsid w:val="00687A59"/>
    <w:rsid w:val="00687B38"/>
    <w:rsid w:val="00687D10"/>
    <w:rsid w:val="00687D23"/>
    <w:rsid w:val="00687E8D"/>
    <w:rsid w:val="00690035"/>
    <w:rsid w:val="00690341"/>
    <w:rsid w:val="00690B26"/>
    <w:rsid w:val="00690C21"/>
    <w:rsid w:val="00690C7E"/>
    <w:rsid w:val="00690FC6"/>
    <w:rsid w:val="00690FFE"/>
    <w:rsid w:val="0069166E"/>
    <w:rsid w:val="006923B1"/>
    <w:rsid w:val="006925B0"/>
    <w:rsid w:val="00692F4C"/>
    <w:rsid w:val="006930B5"/>
    <w:rsid w:val="006930FB"/>
    <w:rsid w:val="00693699"/>
    <w:rsid w:val="00693A73"/>
    <w:rsid w:val="00693ACE"/>
    <w:rsid w:val="00693B13"/>
    <w:rsid w:val="00693B1F"/>
    <w:rsid w:val="00694155"/>
    <w:rsid w:val="006942B4"/>
    <w:rsid w:val="006944FD"/>
    <w:rsid w:val="00694E24"/>
    <w:rsid w:val="00694E98"/>
    <w:rsid w:val="00695073"/>
    <w:rsid w:val="006951AD"/>
    <w:rsid w:val="00695352"/>
    <w:rsid w:val="006954BF"/>
    <w:rsid w:val="006958B5"/>
    <w:rsid w:val="00695B2E"/>
    <w:rsid w:val="006962FE"/>
    <w:rsid w:val="00696530"/>
    <w:rsid w:val="00696635"/>
    <w:rsid w:val="006968BF"/>
    <w:rsid w:val="00696E8A"/>
    <w:rsid w:val="00696EAA"/>
    <w:rsid w:val="00696F8B"/>
    <w:rsid w:val="0069708C"/>
    <w:rsid w:val="00697570"/>
    <w:rsid w:val="0069759E"/>
    <w:rsid w:val="006978D6"/>
    <w:rsid w:val="00697941"/>
    <w:rsid w:val="00697D8C"/>
    <w:rsid w:val="00697F75"/>
    <w:rsid w:val="006A0228"/>
    <w:rsid w:val="006A04D1"/>
    <w:rsid w:val="006A06B8"/>
    <w:rsid w:val="006A0A19"/>
    <w:rsid w:val="006A10CC"/>
    <w:rsid w:val="006A13E2"/>
    <w:rsid w:val="006A1694"/>
    <w:rsid w:val="006A1AFD"/>
    <w:rsid w:val="006A1C54"/>
    <w:rsid w:val="006A2004"/>
    <w:rsid w:val="006A225E"/>
    <w:rsid w:val="006A230C"/>
    <w:rsid w:val="006A2349"/>
    <w:rsid w:val="006A2C35"/>
    <w:rsid w:val="006A3012"/>
    <w:rsid w:val="006A309F"/>
    <w:rsid w:val="006A3200"/>
    <w:rsid w:val="006A376D"/>
    <w:rsid w:val="006A380D"/>
    <w:rsid w:val="006A3890"/>
    <w:rsid w:val="006A4371"/>
    <w:rsid w:val="006A44F0"/>
    <w:rsid w:val="006A458F"/>
    <w:rsid w:val="006A480B"/>
    <w:rsid w:val="006A4DBC"/>
    <w:rsid w:val="006A51E1"/>
    <w:rsid w:val="006A526D"/>
    <w:rsid w:val="006A54C0"/>
    <w:rsid w:val="006A5683"/>
    <w:rsid w:val="006A58E8"/>
    <w:rsid w:val="006A5B6D"/>
    <w:rsid w:val="006A5BE3"/>
    <w:rsid w:val="006A65C0"/>
    <w:rsid w:val="006A6D01"/>
    <w:rsid w:val="006A6DA6"/>
    <w:rsid w:val="006A7522"/>
    <w:rsid w:val="006A7537"/>
    <w:rsid w:val="006A75A1"/>
    <w:rsid w:val="006A7773"/>
    <w:rsid w:val="006A78D8"/>
    <w:rsid w:val="006A7D5F"/>
    <w:rsid w:val="006A7E3F"/>
    <w:rsid w:val="006A7E7F"/>
    <w:rsid w:val="006A7E85"/>
    <w:rsid w:val="006A7F06"/>
    <w:rsid w:val="006A7F7B"/>
    <w:rsid w:val="006B0115"/>
    <w:rsid w:val="006B05BE"/>
    <w:rsid w:val="006B0930"/>
    <w:rsid w:val="006B0C3D"/>
    <w:rsid w:val="006B0D70"/>
    <w:rsid w:val="006B0DD5"/>
    <w:rsid w:val="006B0F03"/>
    <w:rsid w:val="006B111C"/>
    <w:rsid w:val="006B12E0"/>
    <w:rsid w:val="006B12E5"/>
    <w:rsid w:val="006B167E"/>
    <w:rsid w:val="006B17CF"/>
    <w:rsid w:val="006B1D3E"/>
    <w:rsid w:val="006B1F45"/>
    <w:rsid w:val="006B2213"/>
    <w:rsid w:val="006B22C0"/>
    <w:rsid w:val="006B2A83"/>
    <w:rsid w:val="006B2B0E"/>
    <w:rsid w:val="006B2BB2"/>
    <w:rsid w:val="006B2D0D"/>
    <w:rsid w:val="006B346B"/>
    <w:rsid w:val="006B35CD"/>
    <w:rsid w:val="006B3B3D"/>
    <w:rsid w:val="006B3F2F"/>
    <w:rsid w:val="006B3F50"/>
    <w:rsid w:val="006B4002"/>
    <w:rsid w:val="006B40EB"/>
    <w:rsid w:val="006B4F88"/>
    <w:rsid w:val="006B503F"/>
    <w:rsid w:val="006B505C"/>
    <w:rsid w:val="006B53B5"/>
    <w:rsid w:val="006B55E0"/>
    <w:rsid w:val="006B599B"/>
    <w:rsid w:val="006B5BD3"/>
    <w:rsid w:val="006B65B4"/>
    <w:rsid w:val="006B6609"/>
    <w:rsid w:val="006B6681"/>
    <w:rsid w:val="006B6C14"/>
    <w:rsid w:val="006B7000"/>
    <w:rsid w:val="006B70B7"/>
    <w:rsid w:val="006B72E4"/>
    <w:rsid w:val="006B72EA"/>
    <w:rsid w:val="006B77FA"/>
    <w:rsid w:val="006C00E3"/>
    <w:rsid w:val="006C0619"/>
    <w:rsid w:val="006C0BEA"/>
    <w:rsid w:val="006C0D66"/>
    <w:rsid w:val="006C1631"/>
    <w:rsid w:val="006C1C7C"/>
    <w:rsid w:val="006C2015"/>
    <w:rsid w:val="006C236A"/>
    <w:rsid w:val="006C23A8"/>
    <w:rsid w:val="006C23D4"/>
    <w:rsid w:val="006C27AE"/>
    <w:rsid w:val="006C27E2"/>
    <w:rsid w:val="006C32BF"/>
    <w:rsid w:val="006C341A"/>
    <w:rsid w:val="006C35EB"/>
    <w:rsid w:val="006C3615"/>
    <w:rsid w:val="006C38F5"/>
    <w:rsid w:val="006C3D0D"/>
    <w:rsid w:val="006C3EDA"/>
    <w:rsid w:val="006C3FA4"/>
    <w:rsid w:val="006C4053"/>
    <w:rsid w:val="006C4072"/>
    <w:rsid w:val="006C478A"/>
    <w:rsid w:val="006C4CC7"/>
    <w:rsid w:val="006C4E70"/>
    <w:rsid w:val="006C52D9"/>
    <w:rsid w:val="006C5326"/>
    <w:rsid w:val="006C5779"/>
    <w:rsid w:val="006C5AF9"/>
    <w:rsid w:val="006C5CA5"/>
    <w:rsid w:val="006C5E4A"/>
    <w:rsid w:val="006C5F62"/>
    <w:rsid w:val="006C64EC"/>
    <w:rsid w:val="006C671B"/>
    <w:rsid w:val="006C67B0"/>
    <w:rsid w:val="006C6B57"/>
    <w:rsid w:val="006C6E48"/>
    <w:rsid w:val="006C7074"/>
    <w:rsid w:val="006C7358"/>
    <w:rsid w:val="006C7441"/>
    <w:rsid w:val="006C7995"/>
    <w:rsid w:val="006C7AA9"/>
    <w:rsid w:val="006C7B2A"/>
    <w:rsid w:val="006D03B1"/>
    <w:rsid w:val="006D0A4F"/>
    <w:rsid w:val="006D0B73"/>
    <w:rsid w:val="006D0D78"/>
    <w:rsid w:val="006D1004"/>
    <w:rsid w:val="006D119A"/>
    <w:rsid w:val="006D1289"/>
    <w:rsid w:val="006D1EA8"/>
    <w:rsid w:val="006D240F"/>
    <w:rsid w:val="006D2775"/>
    <w:rsid w:val="006D2806"/>
    <w:rsid w:val="006D291B"/>
    <w:rsid w:val="006D2AAF"/>
    <w:rsid w:val="006D2DAC"/>
    <w:rsid w:val="006D384B"/>
    <w:rsid w:val="006D3A2A"/>
    <w:rsid w:val="006D3ADF"/>
    <w:rsid w:val="006D3C11"/>
    <w:rsid w:val="006D3D61"/>
    <w:rsid w:val="006D3DA3"/>
    <w:rsid w:val="006D3FE0"/>
    <w:rsid w:val="006D41B6"/>
    <w:rsid w:val="006D53EE"/>
    <w:rsid w:val="006D542E"/>
    <w:rsid w:val="006D57F9"/>
    <w:rsid w:val="006D5C69"/>
    <w:rsid w:val="006D5E8F"/>
    <w:rsid w:val="006D6022"/>
    <w:rsid w:val="006D624F"/>
    <w:rsid w:val="006D6A57"/>
    <w:rsid w:val="006D6CD0"/>
    <w:rsid w:val="006D6D6B"/>
    <w:rsid w:val="006D75AE"/>
    <w:rsid w:val="006D7C7A"/>
    <w:rsid w:val="006E0184"/>
    <w:rsid w:val="006E0563"/>
    <w:rsid w:val="006E06A6"/>
    <w:rsid w:val="006E09EC"/>
    <w:rsid w:val="006E0BB1"/>
    <w:rsid w:val="006E11CE"/>
    <w:rsid w:val="006E13E1"/>
    <w:rsid w:val="006E195C"/>
    <w:rsid w:val="006E1DBA"/>
    <w:rsid w:val="006E1E18"/>
    <w:rsid w:val="006E20AE"/>
    <w:rsid w:val="006E2953"/>
    <w:rsid w:val="006E2EB4"/>
    <w:rsid w:val="006E2FCC"/>
    <w:rsid w:val="006E3420"/>
    <w:rsid w:val="006E3545"/>
    <w:rsid w:val="006E374F"/>
    <w:rsid w:val="006E3761"/>
    <w:rsid w:val="006E435E"/>
    <w:rsid w:val="006E450A"/>
    <w:rsid w:val="006E4773"/>
    <w:rsid w:val="006E48F0"/>
    <w:rsid w:val="006E4B73"/>
    <w:rsid w:val="006E4DC0"/>
    <w:rsid w:val="006E5571"/>
    <w:rsid w:val="006E570A"/>
    <w:rsid w:val="006E5C18"/>
    <w:rsid w:val="006E6458"/>
    <w:rsid w:val="006E69B4"/>
    <w:rsid w:val="006E6BD3"/>
    <w:rsid w:val="006E6D67"/>
    <w:rsid w:val="006E6D81"/>
    <w:rsid w:val="006E71B2"/>
    <w:rsid w:val="006E736B"/>
    <w:rsid w:val="006E7633"/>
    <w:rsid w:val="006E781A"/>
    <w:rsid w:val="006E7B3B"/>
    <w:rsid w:val="006F0376"/>
    <w:rsid w:val="006F0596"/>
    <w:rsid w:val="006F0783"/>
    <w:rsid w:val="006F0E86"/>
    <w:rsid w:val="006F11F2"/>
    <w:rsid w:val="006F120B"/>
    <w:rsid w:val="006F1729"/>
    <w:rsid w:val="006F1CB6"/>
    <w:rsid w:val="006F1F8D"/>
    <w:rsid w:val="006F2346"/>
    <w:rsid w:val="006F23B2"/>
    <w:rsid w:val="006F2655"/>
    <w:rsid w:val="006F2781"/>
    <w:rsid w:val="006F2A17"/>
    <w:rsid w:val="006F2C8A"/>
    <w:rsid w:val="006F3054"/>
    <w:rsid w:val="006F3AB1"/>
    <w:rsid w:val="006F3EDD"/>
    <w:rsid w:val="006F40FD"/>
    <w:rsid w:val="006F4100"/>
    <w:rsid w:val="006F4179"/>
    <w:rsid w:val="006F4B3F"/>
    <w:rsid w:val="006F4BC5"/>
    <w:rsid w:val="006F4C42"/>
    <w:rsid w:val="006F51CE"/>
    <w:rsid w:val="006F5399"/>
    <w:rsid w:val="006F5645"/>
    <w:rsid w:val="006F5694"/>
    <w:rsid w:val="006F575E"/>
    <w:rsid w:val="006F5BAD"/>
    <w:rsid w:val="006F5D9B"/>
    <w:rsid w:val="006F6033"/>
    <w:rsid w:val="006F61B9"/>
    <w:rsid w:val="006F61FB"/>
    <w:rsid w:val="006F6546"/>
    <w:rsid w:val="006F65C5"/>
    <w:rsid w:val="006F6DEE"/>
    <w:rsid w:val="006F6FDD"/>
    <w:rsid w:val="006F71EB"/>
    <w:rsid w:val="006F75DF"/>
    <w:rsid w:val="006F7664"/>
    <w:rsid w:val="006F779D"/>
    <w:rsid w:val="006F787D"/>
    <w:rsid w:val="006F7922"/>
    <w:rsid w:val="006F7EAA"/>
    <w:rsid w:val="00700097"/>
    <w:rsid w:val="00700503"/>
    <w:rsid w:val="00700581"/>
    <w:rsid w:val="00700988"/>
    <w:rsid w:val="00700BCA"/>
    <w:rsid w:val="00701193"/>
    <w:rsid w:val="007012DD"/>
    <w:rsid w:val="00701FEA"/>
    <w:rsid w:val="007020BC"/>
    <w:rsid w:val="007021C6"/>
    <w:rsid w:val="007023D8"/>
    <w:rsid w:val="007024F5"/>
    <w:rsid w:val="00702C24"/>
    <w:rsid w:val="00702ED6"/>
    <w:rsid w:val="007032C4"/>
    <w:rsid w:val="00703740"/>
    <w:rsid w:val="007037D5"/>
    <w:rsid w:val="0070385D"/>
    <w:rsid w:val="00703A88"/>
    <w:rsid w:val="00703AD5"/>
    <w:rsid w:val="00703B90"/>
    <w:rsid w:val="00703C42"/>
    <w:rsid w:val="00703F5A"/>
    <w:rsid w:val="00703FE1"/>
    <w:rsid w:val="007041CD"/>
    <w:rsid w:val="007048A2"/>
    <w:rsid w:val="00704B30"/>
    <w:rsid w:val="00704EFE"/>
    <w:rsid w:val="00704F12"/>
    <w:rsid w:val="00705074"/>
    <w:rsid w:val="007050AA"/>
    <w:rsid w:val="0070561C"/>
    <w:rsid w:val="00705E18"/>
    <w:rsid w:val="007065EB"/>
    <w:rsid w:val="00706701"/>
    <w:rsid w:val="00706AF9"/>
    <w:rsid w:val="00706E5B"/>
    <w:rsid w:val="007074AA"/>
    <w:rsid w:val="007078D3"/>
    <w:rsid w:val="00707B30"/>
    <w:rsid w:val="00707D0D"/>
    <w:rsid w:val="00710146"/>
    <w:rsid w:val="00710720"/>
    <w:rsid w:val="00710BE3"/>
    <w:rsid w:val="00710D38"/>
    <w:rsid w:val="00710E76"/>
    <w:rsid w:val="00710EF6"/>
    <w:rsid w:val="00711233"/>
    <w:rsid w:val="0071128B"/>
    <w:rsid w:val="0071146C"/>
    <w:rsid w:val="00711598"/>
    <w:rsid w:val="00711623"/>
    <w:rsid w:val="00711AB7"/>
    <w:rsid w:val="00711D62"/>
    <w:rsid w:val="007121BB"/>
    <w:rsid w:val="00712498"/>
    <w:rsid w:val="007131CA"/>
    <w:rsid w:val="00713EC4"/>
    <w:rsid w:val="0071411E"/>
    <w:rsid w:val="00714651"/>
    <w:rsid w:val="0071475D"/>
    <w:rsid w:val="007151AD"/>
    <w:rsid w:val="007153FA"/>
    <w:rsid w:val="0071564B"/>
    <w:rsid w:val="00715ABF"/>
    <w:rsid w:val="00715BF3"/>
    <w:rsid w:val="007160E9"/>
    <w:rsid w:val="00716136"/>
    <w:rsid w:val="0071651E"/>
    <w:rsid w:val="00716636"/>
    <w:rsid w:val="007169B2"/>
    <w:rsid w:val="00716E49"/>
    <w:rsid w:val="00716EC7"/>
    <w:rsid w:val="00717168"/>
    <w:rsid w:val="007171D9"/>
    <w:rsid w:val="0071729F"/>
    <w:rsid w:val="007172A3"/>
    <w:rsid w:val="00717544"/>
    <w:rsid w:val="00717838"/>
    <w:rsid w:val="0071799C"/>
    <w:rsid w:val="00720612"/>
    <w:rsid w:val="007207C0"/>
    <w:rsid w:val="00720E0A"/>
    <w:rsid w:val="00720E87"/>
    <w:rsid w:val="0072133B"/>
    <w:rsid w:val="0072166E"/>
    <w:rsid w:val="00721922"/>
    <w:rsid w:val="00721A75"/>
    <w:rsid w:val="00721B49"/>
    <w:rsid w:val="00721E4C"/>
    <w:rsid w:val="00721FBE"/>
    <w:rsid w:val="007222FC"/>
    <w:rsid w:val="00722306"/>
    <w:rsid w:val="007228EB"/>
    <w:rsid w:val="00722A06"/>
    <w:rsid w:val="00722CD8"/>
    <w:rsid w:val="00722CE1"/>
    <w:rsid w:val="00722E43"/>
    <w:rsid w:val="007232D5"/>
    <w:rsid w:val="00723578"/>
    <w:rsid w:val="0072384A"/>
    <w:rsid w:val="007238C5"/>
    <w:rsid w:val="00723CB1"/>
    <w:rsid w:val="00723E02"/>
    <w:rsid w:val="007240D9"/>
    <w:rsid w:val="0072412A"/>
    <w:rsid w:val="00724162"/>
    <w:rsid w:val="007244BE"/>
    <w:rsid w:val="007244F1"/>
    <w:rsid w:val="00724938"/>
    <w:rsid w:val="00724DC8"/>
    <w:rsid w:val="00725A43"/>
    <w:rsid w:val="00725A9F"/>
    <w:rsid w:val="00725D5B"/>
    <w:rsid w:val="007267FA"/>
    <w:rsid w:val="0072685F"/>
    <w:rsid w:val="00726A51"/>
    <w:rsid w:val="00726C33"/>
    <w:rsid w:val="00726DFA"/>
    <w:rsid w:val="00726F2B"/>
    <w:rsid w:val="00726F68"/>
    <w:rsid w:val="007271EA"/>
    <w:rsid w:val="007272C1"/>
    <w:rsid w:val="00727375"/>
    <w:rsid w:val="00727710"/>
    <w:rsid w:val="00727717"/>
    <w:rsid w:val="00727F55"/>
    <w:rsid w:val="0073003F"/>
    <w:rsid w:val="00730470"/>
    <w:rsid w:val="0073066D"/>
    <w:rsid w:val="0073094F"/>
    <w:rsid w:val="00730FB4"/>
    <w:rsid w:val="00731373"/>
    <w:rsid w:val="0073146A"/>
    <w:rsid w:val="007314A5"/>
    <w:rsid w:val="0073154F"/>
    <w:rsid w:val="0073250F"/>
    <w:rsid w:val="00732712"/>
    <w:rsid w:val="007329BB"/>
    <w:rsid w:val="00732B4E"/>
    <w:rsid w:val="00732BA3"/>
    <w:rsid w:val="00732BC4"/>
    <w:rsid w:val="0073360C"/>
    <w:rsid w:val="00733D60"/>
    <w:rsid w:val="00733DAF"/>
    <w:rsid w:val="00733F95"/>
    <w:rsid w:val="007341A4"/>
    <w:rsid w:val="00734488"/>
    <w:rsid w:val="007346FA"/>
    <w:rsid w:val="007347ED"/>
    <w:rsid w:val="007348EA"/>
    <w:rsid w:val="00734911"/>
    <w:rsid w:val="00734AA5"/>
    <w:rsid w:val="00734C59"/>
    <w:rsid w:val="007351A8"/>
    <w:rsid w:val="00735615"/>
    <w:rsid w:val="00735A22"/>
    <w:rsid w:val="00735C02"/>
    <w:rsid w:val="00736110"/>
    <w:rsid w:val="00736145"/>
    <w:rsid w:val="0073622B"/>
    <w:rsid w:val="00736A76"/>
    <w:rsid w:val="00736DA7"/>
    <w:rsid w:val="0073730F"/>
    <w:rsid w:val="0073748D"/>
    <w:rsid w:val="0073774D"/>
    <w:rsid w:val="007378CC"/>
    <w:rsid w:val="0073795F"/>
    <w:rsid w:val="00737C4E"/>
    <w:rsid w:val="007407B1"/>
    <w:rsid w:val="00740A3B"/>
    <w:rsid w:val="00740D50"/>
    <w:rsid w:val="007414CF"/>
    <w:rsid w:val="007416ED"/>
    <w:rsid w:val="00741D23"/>
    <w:rsid w:val="00741E3B"/>
    <w:rsid w:val="00741E6A"/>
    <w:rsid w:val="00741F31"/>
    <w:rsid w:val="0074240B"/>
    <w:rsid w:val="0074262F"/>
    <w:rsid w:val="00742715"/>
    <w:rsid w:val="007429D3"/>
    <w:rsid w:val="00742CED"/>
    <w:rsid w:val="00742CFF"/>
    <w:rsid w:val="00743225"/>
    <w:rsid w:val="0074348C"/>
    <w:rsid w:val="00743577"/>
    <w:rsid w:val="007436C4"/>
    <w:rsid w:val="00743F15"/>
    <w:rsid w:val="00743F6C"/>
    <w:rsid w:val="0074492F"/>
    <w:rsid w:val="00744A5F"/>
    <w:rsid w:val="007450A3"/>
    <w:rsid w:val="00745429"/>
    <w:rsid w:val="007454C3"/>
    <w:rsid w:val="007455F3"/>
    <w:rsid w:val="007460A6"/>
    <w:rsid w:val="00746660"/>
    <w:rsid w:val="00746704"/>
    <w:rsid w:val="00746893"/>
    <w:rsid w:val="00746BBB"/>
    <w:rsid w:val="00746F95"/>
    <w:rsid w:val="00747162"/>
    <w:rsid w:val="007474F8"/>
    <w:rsid w:val="00747A0A"/>
    <w:rsid w:val="00747D64"/>
    <w:rsid w:val="00747DE3"/>
    <w:rsid w:val="00747E85"/>
    <w:rsid w:val="00747EA1"/>
    <w:rsid w:val="00750877"/>
    <w:rsid w:val="00750AAC"/>
    <w:rsid w:val="00750BF0"/>
    <w:rsid w:val="00750CA9"/>
    <w:rsid w:val="00750D97"/>
    <w:rsid w:val="00750ECC"/>
    <w:rsid w:val="00750F5E"/>
    <w:rsid w:val="00750FA4"/>
    <w:rsid w:val="00750FB9"/>
    <w:rsid w:val="00751017"/>
    <w:rsid w:val="007510FB"/>
    <w:rsid w:val="0075191E"/>
    <w:rsid w:val="00751C08"/>
    <w:rsid w:val="00751E24"/>
    <w:rsid w:val="00751E6B"/>
    <w:rsid w:val="007522DC"/>
    <w:rsid w:val="00752C0F"/>
    <w:rsid w:val="00752EA1"/>
    <w:rsid w:val="00753884"/>
    <w:rsid w:val="00753972"/>
    <w:rsid w:val="00753A80"/>
    <w:rsid w:val="00753BDB"/>
    <w:rsid w:val="00753D75"/>
    <w:rsid w:val="00753DDD"/>
    <w:rsid w:val="00753EA8"/>
    <w:rsid w:val="00754688"/>
    <w:rsid w:val="0075494A"/>
    <w:rsid w:val="00754A3C"/>
    <w:rsid w:val="00754A53"/>
    <w:rsid w:val="00754A56"/>
    <w:rsid w:val="00754B0B"/>
    <w:rsid w:val="00754D88"/>
    <w:rsid w:val="00754F98"/>
    <w:rsid w:val="00755247"/>
    <w:rsid w:val="007553EC"/>
    <w:rsid w:val="0075591F"/>
    <w:rsid w:val="007559F7"/>
    <w:rsid w:val="00755BF9"/>
    <w:rsid w:val="007561A7"/>
    <w:rsid w:val="0075640B"/>
    <w:rsid w:val="00756495"/>
    <w:rsid w:val="00756AA2"/>
    <w:rsid w:val="00756D7B"/>
    <w:rsid w:val="00756DC6"/>
    <w:rsid w:val="00756FC1"/>
    <w:rsid w:val="00757157"/>
    <w:rsid w:val="00757221"/>
    <w:rsid w:val="00757236"/>
    <w:rsid w:val="0075757F"/>
    <w:rsid w:val="007576EA"/>
    <w:rsid w:val="00757775"/>
    <w:rsid w:val="00757CCE"/>
    <w:rsid w:val="00757F6F"/>
    <w:rsid w:val="0076024E"/>
    <w:rsid w:val="00760373"/>
    <w:rsid w:val="00760CAF"/>
    <w:rsid w:val="00760D1F"/>
    <w:rsid w:val="00761249"/>
    <w:rsid w:val="00761426"/>
    <w:rsid w:val="00761729"/>
    <w:rsid w:val="00761739"/>
    <w:rsid w:val="00761792"/>
    <w:rsid w:val="007618E1"/>
    <w:rsid w:val="00761957"/>
    <w:rsid w:val="00761B70"/>
    <w:rsid w:val="00761D88"/>
    <w:rsid w:val="00761DE5"/>
    <w:rsid w:val="00761DF8"/>
    <w:rsid w:val="007628E8"/>
    <w:rsid w:val="00762C15"/>
    <w:rsid w:val="00762F59"/>
    <w:rsid w:val="00763249"/>
    <w:rsid w:val="00763A3A"/>
    <w:rsid w:val="00764127"/>
    <w:rsid w:val="0076413D"/>
    <w:rsid w:val="007642B7"/>
    <w:rsid w:val="007643C9"/>
    <w:rsid w:val="007643CD"/>
    <w:rsid w:val="00764A87"/>
    <w:rsid w:val="00764BCD"/>
    <w:rsid w:val="00764C8C"/>
    <w:rsid w:val="00764C95"/>
    <w:rsid w:val="00764E5B"/>
    <w:rsid w:val="00765076"/>
    <w:rsid w:val="00765258"/>
    <w:rsid w:val="007656C4"/>
    <w:rsid w:val="00765A12"/>
    <w:rsid w:val="00765AED"/>
    <w:rsid w:val="00765C76"/>
    <w:rsid w:val="007664AE"/>
    <w:rsid w:val="0076661D"/>
    <w:rsid w:val="007669F1"/>
    <w:rsid w:val="00766FE7"/>
    <w:rsid w:val="00767421"/>
    <w:rsid w:val="00767598"/>
    <w:rsid w:val="00767C3B"/>
    <w:rsid w:val="00767CED"/>
    <w:rsid w:val="00767F04"/>
    <w:rsid w:val="00770645"/>
    <w:rsid w:val="0077079E"/>
    <w:rsid w:val="00770D99"/>
    <w:rsid w:val="00770F53"/>
    <w:rsid w:val="007716DA"/>
    <w:rsid w:val="00771CA6"/>
    <w:rsid w:val="00771D9F"/>
    <w:rsid w:val="00772240"/>
    <w:rsid w:val="007727A0"/>
    <w:rsid w:val="00772A81"/>
    <w:rsid w:val="00772B09"/>
    <w:rsid w:val="00772C24"/>
    <w:rsid w:val="00772CD7"/>
    <w:rsid w:val="00772EBC"/>
    <w:rsid w:val="00772FB7"/>
    <w:rsid w:val="007731AA"/>
    <w:rsid w:val="00773B8A"/>
    <w:rsid w:val="00773C7E"/>
    <w:rsid w:val="0077401A"/>
    <w:rsid w:val="007744C8"/>
    <w:rsid w:val="0077464D"/>
    <w:rsid w:val="00774959"/>
    <w:rsid w:val="00774EBC"/>
    <w:rsid w:val="00775128"/>
    <w:rsid w:val="0077532D"/>
    <w:rsid w:val="00775527"/>
    <w:rsid w:val="007755F6"/>
    <w:rsid w:val="00775752"/>
    <w:rsid w:val="00775772"/>
    <w:rsid w:val="00775C8A"/>
    <w:rsid w:val="00776042"/>
    <w:rsid w:val="007760BA"/>
    <w:rsid w:val="0077621D"/>
    <w:rsid w:val="00776521"/>
    <w:rsid w:val="00776A7A"/>
    <w:rsid w:val="0077700C"/>
    <w:rsid w:val="007777ED"/>
    <w:rsid w:val="00777BFD"/>
    <w:rsid w:val="00777CA4"/>
    <w:rsid w:val="00777CF3"/>
    <w:rsid w:val="00777E11"/>
    <w:rsid w:val="0078003A"/>
    <w:rsid w:val="0078012B"/>
    <w:rsid w:val="00780A88"/>
    <w:rsid w:val="00780B12"/>
    <w:rsid w:val="00780DAD"/>
    <w:rsid w:val="007811CD"/>
    <w:rsid w:val="0078198A"/>
    <w:rsid w:val="00781A4C"/>
    <w:rsid w:val="00781B2D"/>
    <w:rsid w:val="00781CE5"/>
    <w:rsid w:val="007825FD"/>
    <w:rsid w:val="007826C7"/>
    <w:rsid w:val="00782884"/>
    <w:rsid w:val="007835DB"/>
    <w:rsid w:val="007836D0"/>
    <w:rsid w:val="00783C86"/>
    <w:rsid w:val="00783CBA"/>
    <w:rsid w:val="00784066"/>
    <w:rsid w:val="00784175"/>
    <w:rsid w:val="00784305"/>
    <w:rsid w:val="007844AE"/>
    <w:rsid w:val="007844D0"/>
    <w:rsid w:val="007844ED"/>
    <w:rsid w:val="007848BB"/>
    <w:rsid w:val="00784956"/>
    <w:rsid w:val="007849EB"/>
    <w:rsid w:val="00784A09"/>
    <w:rsid w:val="00784F23"/>
    <w:rsid w:val="007850E5"/>
    <w:rsid w:val="00785617"/>
    <w:rsid w:val="00785827"/>
    <w:rsid w:val="00785870"/>
    <w:rsid w:val="007858B3"/>
    <w:rsid w:val="00785989"/>
    <w:rsid w:val="00785AB9"/>
    <w:rsid w:val="00786133"/>
    <w:rsid w:val="007861BE"/>
    <w:rsid w:val="007862CC"/>
    <w:rsid w:val="0078654C"/>
    <w:rsid w:val="00786BD1"/>
    <w:rsid w:val="00787550"/>
    <w:rsid w:val="007876EE"/>
    <w:rsid w:val="00787831"/>
    <w:rsid w:val="00787C3A"/>
    <w:rsid w:val="00787D63"/>
    <w:rsid w:val="00790192"/>
    <w:rsid w:val="007904D0"/>
    <w:rsid w:val="0079057B"/>
    <w:rsid w:val="00790647"/>
    <w:rsid w:val="007908E8"/>
    <w:rsid w:val="00790DCD"/>
    <w:rsid w:val="00790F3C"/>
    <w:rsid w:val="007914C1"/>
    <w:rsid w:val="00791556"/>
    <w:rsid w:val="00791593"/>
    <w:rsid w:val="0079163D"/>
    <w:rsid w:val="0079164C"/>
    <w:rsid w:val="00791740"/>
    <w:rsid w:val="007918E8"/>
    <w:rsid w:val="00791CF2"/>
    <w:rsid w:val="00791FEA"/>
    <w:rsid w:val="00792060"/>
    <w:rsid w:val="0079206E"/>
    <w:rsid w:val="00792593"/>
    <w:rsid w:val="00792D6F"/>
    <w:rsid w:val="00792D81"/>
    <w:rsid w:val="00792E4F"/>
    <w:rsid w:val="00793504"/>
    <w:rsid w:val="0079368A"/>
    <w:rsid w:val="00793AA6"/>
    <w:rsid w:val="0079456C"/>
    <w:rsid w:val="00794593"/>
    <w:rsid w:val="00794751"/>
    <w:rsid w:val="00794A5B"/>
    <w:rsid w:val="00794D30"/>
    <w:rsid w:val="00794E06"/>
    <w:rsid w:val="00795220"/>
    <w:rsid w:val="00795A8F"/>
    <w:rsid w:val="00795A95"/>
    <w:rsid w:val="00795B67"/>
    <w:rsid w:val="00795CD3"/>
    <w:rsid w:val="00795DCD"/>
    <w:rsid w:val="007960B4"/>
    <w:rsid w:val="007963A3"/>
    <w:rsid w:val="00796857"/>
    <w:rsid w:val="007968DF"/>
    <w:rsid w:val="00796967"/>
    <w:rsid w:val="00796C2E"/>
    <w:rsid w:val="00796C34"/>
    <w:rsid w:val="00796F7F"/>
    <w:rsid w:val="007973A5"/>
    <w:rsid w:val="00797AD0"/>
    <w:rsid w:val="00797E43"/>
    <w:rsid w:val="007A004B"/>
    <w:rsid w:val="007A0248"/>
    <w:rsid w:val="007A04E1"/>
    <w:rsid w:val="007A06BB"/>
    <w:rsid w:val="007A0A1D"/>
    <w:rsid w:val="007A0BB2"/>
    <w:rsid w:val="007A11C1"/>
    <w:rsid w:val="007A12BF"/>
    <w:rsid w:val="007A147D"/>
    <w:rsid w:val="007A1617"/>
    <w:rsid w:val="007A1643"/>
    <w:rsid w:val="007A187A"/>
    <w:rsid w:val="007A1D5F"/>
    <w:rsid w:val="007A1EDD"/>
    <w:rsid w:val="007A248E"/>
    <w:rsid w:val="007A24B6"/>
    <w:rsid w:val="007A26CB"/>
    <w:rsid w:val="007A282B"/>
    <w:rsid w:val="007A2ACC"/>
    <w:rsid w:val="007A2F87"/>
    <w:rsid w:val="007A2FA7"/>
    <w:rsid w:val="007A2FBA"/>
    <w:rsid w:val="007A3272"/>
    <w:rsid w:val="007A3285"/>
    <w:rsid w:val="007A398F"/>
    <w:rsid w:val="007A3C67"/>
    <w:rsid w:val="007A3C84"/>
    <w:rsid w:val="007A3D38"/>
    <w:rsid w:val="007A3D99"/>
    <w:rsid w:val="007A45C7"/>
    <w:rsid w:val="007A492C"/>
    <w:rsid w:val="007A496B"/>
    <w:rsid w:val="007A49D8"/>
    <w:rsid w:val="007A4A93"/>
    <w:rsid w:val="007A4CF0"/>
    <w:rsid w:val="007A552E"/>
    <w:rsid w:val="007A5624"/>
    <w:rsid w:val="007A5CAC"/>
    <w:rsid w:val="007A5CE3"/>
    <w:rsid w:val="007A6197"/>
    <w:rsid w:val="007A62FB"/>
    <w:rsid w:val="007A6392"/>
    <w:rsid w:val="007A6915"/>
    <w:rsid w:val="007A6B13"/>
    <w:rsid w:val="007A6C84"/>
    <w:rsid w:val="007A6F57"/>
    <w:rsid w:val="007A7181"/>
    <w:rsid w:val="007A72ED"/>
    <w:rsid w:val="007A739C"/>
    <w:rsid w:val="007A74B8"/>
    <w:rsid w:val="007A78E9"/>
    <w:rsid w:val="007A7926"/>
    <w:rsid w:val="007A7D20"/>
    <w:rsid w:val="007A7F80"/>
    <w:rsid w:val="007B0006"/>
    <w:rsid w:val="007B0023"/>
    <w:rsid w:val="007B0766"/>
    <w:rsid w:val="007B0A7D"/>
    <w:rsid w:val="007B0D29"/>
    <w:rsid w:val="007B0F2F"/>
    <w:rsid w:val="007B1259"/>
    <w:rsid w:val="007B136A"/>
    <w:rsid w:val="007B152F"/>
    <w:rsid w:val="007B224E"/>
    <w:rsid w:val="007B236B"/>
    <w:rsid w:val="007B24BE"/>
    <w:rsid w:val="007B255D"/>
    <w:rsid w:val="007B2785"/>
    <w:rsid w:val="007B28D8"/>
    <w:rsid w:val="007B28E8"/>
    <w:rsid w:val="007B2B81"/>
    <w:rsid w:val="007B2F79"/>
    <w:rsid w:val="007B347F"/>
    <w:rsid w:val="007B3A5F"/>
    <w:rsid w:val="007B4017"/>
    <w:rsid w:val="007B41D6"/>
    <w:rsid w:val="007B43A6"/>
    <w:rsid w:val="007B4475"/>
    <w:rsid w:val="007B48AA"/>
    <w:rsid w:val="007B4A39"/>
    <w:rsid w:val="007B52DA"/>
    <w:rsid w:val="007B5784"/>
    <w:rsid w:val="007B5A82"/>
    <w:rsid w:val="007B5DA7"/>
    <w:rsid w:val="007B5DF9"/>
    <w:rsid w:val="007B5F10"/>
    <w:rsid w:val="007B627D"/>
    <w:rsid w:val="007B6339"/>
    <w:rsid w:val="007B684C"/>
    <w:rsid w:val="007B690F"/>
    <w:rsid w:val="007B69A0"/>
    <w:rsid w:val="007B6F0F"/>
    <w:rsid w:val="007B72B3"/>
    <w:rsid w:val="007B7568"/>
    <w:rsid w:val="007B77AB"/>
    <w:rsid w:val="007B7C05"/>
    <w:rsid w:val="007B7D3A"/>
    <w:rsid w:val="007B7FAA"/>
    <w:rsid w:val="007C0333"/>
    <w:rsid w:val="007C03B1"/>
    <w:rsid w:val="007C0487"/>
    <w:rsid w:val="007C06D9"/>
    <w:rsid w:val="007C0838"/>
    <w:rsid w:val="007C0AE8"/>
    <w:rsid w:val="007C0F23"/>
    <w:rsid w:val="007C1001"/>
    <w:rsid w:val="007C10D0"/>
    <w:rsid w:val="007C17E3"/>
    <w:rsid w:val="007C17FE"/>
    <w:rsid w:val="007C19C7"/>
    <w:rsid w:val="007C1BB3"/>
    <w:rsid w:val="007C1D2A"/>
    <w:rsid w:val="007C1D31"/>
    <w:rsid w:val="007C2364"/>
    <w:rsid w:val="007C251F"/>
    <w:rsid w:val="007C2655"/>
    <w:rsid w:val="007C26B7"/>
    <w:rsid w:val="007C29FF"/>
    <w:rsid w:val="007C2A01"/>
    <w:rsid w:val="007C349C"/>
    <w:rsid w:val="007C3654"/>
    <w:rsid w:val="007C39BA"/>
    <w:rsid w:val="007C39F2"/>
    <w:rsid w:val="007C3F25"/>
    <w:rsid w:val="007C4125"/>
    <w:rsid w:val="007C42AD"/>
    <w:rsid w:val="007C4337"/>
    <w:rsid w:val="007C448A"/>
    <w:rsid w:val="007C4B6E"/>
    <w:rsid w:val="007C4DCA"/>
    <w:rsid w:val="007C4F4B"/>
    <w:rsid w:val="007C5036"/>
    <w:rsid w:val="007C5583"/>
    <w:rsid w:val="007C5904"/>
    <w:rsid w:val="007C5DB3"/>
    <w:rsid w:val="007C5F11"/>
    <w:rsid w:val="007C611B"/>
    <w:rsid w:val="007C6338"/>
    <w:rsid w:val="007C6360"/>
    <w:rsid w:val="007C68B4"/>
    <w:rsid w:val="007C6A2E"/>
    <w:rsid w:val="007C6B22"/>
    <w:rsid w:val="007C6EF5"/>
    <w:rsid w:val="007C704C"/>
    <w:rsid w:val="007C712B"/>
    <w:rsid w:val="007C77F3"/>
    <w:rsid w:val="007C7C67"/>
    <w:rsid w:val="007C7CF3"/>
    <w:rsid w:val="007C7E9A"/>
    <w:rsid w:val="007D0249"/>
    <w:rsid w:val="007D08F0"/>
    <w:rsid w:val="007D0A9B"/>
    <w:rsid w:val="007D0C55"/>
    <w:rsid w:val="007D15FE"/>
    <w:rsid w:val="007D160B"/>
    <w:rsid w:val="007D1E4D"/>
    <w:rsid w:val="007D1FBD"/>
    <w:rsid w:val="007D2E29"/>
    <w:rsid w:val="007D2E50"/>
    <w:rsid w:val="007D31D3"/>
    <w:rsid w:val="007D33B9"/>
    <w:rsid w:val="007D38E8"/>
    <w:rsid w:val="007D3B5D"/>
    <w:rsid w:val="007D442F"/>
    <w:rsid w:val="007D4523"/>
    <w:rsid w:val="007D47A2"/>
    <w:rsid w:val="007D4E16"/>
    <w:rsid w:val="007D5F58"/>
    <w:rsid w:val="007D5F93"/>
    <w:rsid w:val="007D62B6"/>
    <w:rsid w:val="007D634C"/>
    <w:rsid w:val="007D6D2C"/>
    <w:rsid w:val="007D7022"/>
    <w:rsid w:val="007D723F"/>
    <w:rsid w:val="007D73D6"/>
    <w:rsid w:val="007D760D"/>
    <w:rsid w:val="007D776F"/>
    <w:rsid w:val="007D7924"/>
    <w:rsid w:val="007D7C5E"/>
    <w:rsid w:val="007E0031"/>
    <w:rsid w:val="007E01F3"/>
    <w:rsid w:val="007E028F"/>
    <w:rsid w:val="007E0464"/>
    <w:rsid w:val="007E0636"/>
    <w:rsid w:val="007E0893"/>
    <w:rsid w:val="007E0A38"/>
    <w:rsid w:val="007E0B6F"/>
    <w:rsid w:val="007E0BA3"/>
    <w:rsid w:val="007E0DAA"/>
    <w:rsid w:val="007E0E4A"/>
    <w:rsid w:val="007E0E55"/>
    <w:rsid w:val="007E0E9F"/>
    <w:rsid w:val="007E10E6"/>
    <w:rsid w:val="007E1331"/>
    <w:rsid w:val="007E1406"/>
    <w:rsid w:val="007E142D"/>
    <w:rsid w:val="007E1734"/>
    <w:rsid w:val="007E188C"/>
    <w:rsid w:val="007E1917"/>
    <w:rsid w:val="007E1EEE"/>
    <w:rsid w:val="007E1F74"/>
    <w:rsid w:val="007E204D"/>
    <w:rsid w:val="007E2342"/>
    <w:rsid w:val="007E2379"/>
    <w:rsid w:val="007E252B"/>
    <w:rsid w:val="007E2BE9"/>
    <w:rsid w:val="007E2D33"/>
    <w:rsid w:val="007E2D59"/>
    <w:rsid w:val="007E30A5"/>
    <w:rsid w:val="007E30DE"/>
    <w:rsid w:val="007E3300"/>
    <w:rsid w:val="007E33CB"/>
    <w:rsid w:val="007E368A"/>
    <w:rsid w:val="007E37D2"/>
    <w:rsid w:val="007E3860"/>
    <w:rsid w:val="007E391C"/>
    <w:rsid w:val="007E3CFF"/>
    <w:rsid w:val="007E415A"/>
    <w:rsid w:val="007E4544"/>
    <w:rsid w:val="007E4560"/>
    <w:rsid w:val="007E4960"/>
    <w:rsid w:val="007E4DEC"/>
    <w:rsid w:val="007E4ED7"/>
    <w:rsid w:val="007E50B8"/>
    <w:rsid w:val="007E591A"/>
    <w:rsid w:val="007E598F"/>
    <w:rsid w:val="007E5BE4"/>
    <w:rsid w:val="007E5D2A"/>
    <w:rsid w:val="007E5F47"/>
    <w:rsid w:val="007E61D3"/>
    <w:rsid w:val="007E67CD"/>
    <w:rsid w:val="007E699C"/>
    <w:rsid w:val="007E6B17"/>
    <w:rsid w:val="007E6C8C"/>
    <w:rsid w:val="007E6D39"/>
    <w:rsid w:val="007E6DF4"/>
    <w:rsid w:val="007E7392"/>
    <w:rsid w:val="007E7629"/>
    <w:rsid w:val="007E769C"/>
    <w:rsid w:val="007E7E9F"/>
    <w:rsid w:val="007F0391"/>
    <w:rsid w:val="007F039E"/>
    <w:rsid w:val="007F054E"/>
    <w:rsid w:val="007F0A1E"/>
    <w:rsid w:val="007F0E5C"/>
    <w:rsid w:val="007F110F"/>
    <w:rsid w:val="007F1270"/>
    <w:rsid w:val="007F1431"/>
    <w:rsid w:val="007F1AF0"/>
    <w:rsid w:val="007F1D07"/>
    <w:rsid w:val="007F1EEA"/>
    <w:rsid w:val="007F1EED"/>
    <w:rsid w:val="007F24A2"/>
    <w:rsid w:val="007F2721"/>
    <w:rsid w:val="007F27BF"/>
    <w:rsid w:val="007F2866"/>
    <w:rsid w:val="007F2A1B"/>
    <w:rsid w:val="007F3262"/>
    <w:rsid w:val="007F3910"/>
    <w:rsid w:val="007F463E"/>
    <w:rsid w:val="007F4C10"/>
    <w:rsid w:val="007F50F9"/>
    <w:rsid w:val="007F52CD"/>
    <w:rsid w:val="007F5329"/>
    <w:rsid w:val="007F56DF"/>
    <w:rsid w:val="007F5768"/>
    <w:rsid w:val="007F5BDD"/>
    <w:rsid w:val="007F6663"/>
    <w:rsid w:val="007F69DC"/>
    <w:rsid w:val="007F6A34"/>
    <w:rsid w:val="007F6B47"/>
    <w:rsid w:val="007F6DE9"/>
    <w:rsid w:val="007F6FC9"/>
    <w:rsid w:val="007F70FF"/>
    <w:rsid w:val="007F722F"/>
    <w:rsid w:val="007F7852"/>
    <w:rsid w:val="00800334"/>
    <w:rsid w:val="00800663"/>
    <w:rsid w:val="0080077E"/>
    <w:rsid w:val="00800E7D"/>
    <w:rsid w:val="00800EA1"/>
    <w:rsid w:val="00801165"/>
    <w:rsid w:val="00801A93"/>
    <w:rsid w:val="00801B2A"/>
    <w:rsid w:val="00801C9C"/>
    <w:rsid w:val="00801EEF"/>
    <w:rsid w:val="008022D1"/>
    <w:rsid w:val="008026C3"/>
    <w:rsid w:val="008029B7"/>
    <w:rsid w:val="00802C3A"/>
    <w:rsid w:val="00802DB8"/>
    <w:rsid w:val="00803789"/>
    <w:rsid w:val="008037B6"/>
    <w:rsid w:val="0080386D"/>
    <w:rsid w:val="00803BEB"/>
    <w:rsid w:val="008042E6"/>
    <w:rsid w:val="00804395"/>
    <w:rsid w:val="008047D5"/>
    <w:rsid w:val="00804E69"/>
    <w:rsid w:val="0080504A"/>
    <w:rsid w:val="008057BC"/>
    <w:rsid w:val="00805810"/>
    <w:rsid w:val="00806038"/>
    <w:rsid w:val="00806483"/>
    <w:rsid w:val="0080651D"/>
    <w:rsid w:val="0080658E"/>
    <w:rsid w:val="00806EA8"/>
    <w:rsid w:val="00807059"/>
    <w:rsid w:val="008078DA"/>
    <w:rsid w:val="00807A5E"/>
    <w:rsid w:val="00807C2B"/>
    <w:rsid w:val="00807D6D"/>
    <w:rsid w:val="00807DD7"/>
    <w:rsid w:val="00807F89"/>
    <w:rsid w:val="00810658"/>
    <w:rsid w:val="00810876"/>
    <w:rsid w:val="0081093E"/>
    <w:rsid w:val="00810DC6"/>
    <w:rsid w:val="008114C7"/>
    <w:rsid w:val="008114E7"/>
    <w:rsid w:val="008119A0"/>
    <w:rsid w:val="00811F9D"/>
    <w:rsid w:val="0081213E"/>
    <w:rsid w:val="0081241C"/>
    <w:rsid w:val="00812524"/>
    <w:rsid w:val="0081296C"/>
    <w:rsid w:val="00812A65"/>
    <w:rsid w:val="00812B4C"/>
    <w:rsid w:val="00812B93"/>
    <w:rsid w:val="00812D19"/>
    <w:rsid w:val="00813899"/>
    <w:rsid w:val="00813BA7"/>
    <w:rsid w:val="00813CBF"/>
    <w:rsid w:val="00813FA0"/>
    <w:rsid w:val="00813FAF"/>
    <w:rsid w:val="00813FBA"/>
    <w:rsid w:val="00814051"/>
    <w:rsid w:val="00814118"/>
    <w:rsid w:val="008142AA"/>
    <w:rsid w:val="00814879"/>
    <w:rsid w:val="00814A5F"/>
    <w:rsid w:val="00814E4C"/>
    <w:rsid w:val="00815163"/>
    <w:rsid w:val="00815365"/>
    <w:rsid w:val="0081536C"/>
    <w:rsid w:val="008153E9"/>
    <w:rsid w:val="008158D0"/>
    <w:rsid w:val="00815BC0"/>
    <w:rsid w:val="00815F4A"/>
    <w:rsid w:val="008161C7"/>
    <w:rsid w:val="008167BF"/>
    <w:rsid w:val="008169D7"/>
    <w:rsid w:val="008170D3"/>
    <w:rsid w:val="0081720C"/>
    <w:rsid w:val="00817599"/>
    <w:rsid w:val="00817892"/>
    <w:rsid w:val="008179DB"/>
    <w:rsid w:val="00817E8D"/>
    <w:rsid w:val="00817F16"/>
    <w:rsid w:val="00820955"/>
    <w:rsid w:val="00820EA0"/>
    <w:rsid w:val="0082224A"/>
    <w:rsid w:val="008222EF"/>
    <w:rsid w:val="0082269C"/>
    <w:rsid w:val="00822738"/>
    <w:rsid w:val="00822AA7"/>
    <w:rsid w:val="00822D32"/>
    <w:rsid w:val="00822F0E"/>
    <w:rsid w:val="008230B7"/>
    <w:rsid w:val="0082325F"/>
    <w:rsid w:val="00823594"/>
    <w:rsid w:val="00823BB5"/>
    <w:rsid w:val="00823D3A"/>
    <w:rsid w:val="00823EDF"/>
    <w:rsid w:val="00824306"/>
    <w:rsid w:val="00824577"/>
    <w:rsid w:val="008248D1"/>
    <w:rsid w:val="00824940"/>
    <w:rsid w:val="00824A74"/>
    <w:rsid w:val="00824AFE"/>
    <w:rsid w:val="00824D26"/>
    <w:rsid w:val="00825043"/>
    <w:rsid w:val="00825195"/>
    <w:rsid w:val="00825214"/>
    <w:rsid w:val="00825215"/>
    <w:rsid w:val="00825410"/>
    <w:rsid w:val="00825880"/>
    <w:rsid w:val="0082595C"/>
    <w:rsid w:val="00825A9D"/>
    <w:rsid w:val="00825BA5"/>
    <w:rsid w:val="00825CD8"/>
    <w:rsid w:val="00826280"/>
    <w:rsid w:val="008263FC"/>
    <w:rsid w:val="008265CF"/>
    <w:rsid w:val="008267A6"/>
    <w:rsid w:val="008267E2"/>
    <w:rsid w:val="00826D2A"/>
    <w:rsid w:val="0082715F"/>
    <w:rsid w:val="008275D3"/>
    <w:rsid w:val="008277AD"/>
    <w:rsid w:val="00827849"/>
    <w:rsid w:val="00827BFD"/>
    <w:rsid w:val="00827D53"/>
    <w:rsid w:val="00827EA2"/>
    <w:rsid w:val="008300C3"/>
    <w:rsid w:val="008301EE"/>
    <w:rsid w:val="008308A1"/>
    <w:rsid w:val="00830DE4"/>
    <w:rsid w:val="008311B0"/>
    <w:rsid w:val="0083120D"/>
    <w:rsid w:val="0083126C"/>
    <w:rsid w:val="0083174D"/>
    <w:rsid w:val="00831B86"/>
    <w:rsid w:val="00831FD5"/>
    <w:rsid w:val="0083210E"/>
    <w:rsid w:val="008321C0"/>
    <w:rsid w:val="008323F5"/>
    <w:rsid w:val="00832616"/>
    <w:rsid w:val="00832853"/>
    <w:rsid w:val="00832865"/>
    <w:rsid w:val="008329FF"/>
    <w:rsid w:val="00832AA1"/>
    <w:rsid w:val="00832F41"/>
    <w:rsid w:val="00832FCB"/>
    <w:rsid w:val="0083320D"/>
    <w:rsid w:val="008339D0"/>
    <w:rsid w:val="00833BAF"/>
    <w:rsid w:val="0083400A"/>
    <w:rsid w:val="008347BB"/>
    <w:rsid w:val="008349C9"/>
    <w:rsid w:val="008349EC"/>
    <w:rsid w:val="00834B16"/>
    <w:rsid w:val="00834B54"/>
    <w:rsid w:val="00834C45"/>
    <w:rsid w:val="0083511D"/>
    <w:rsid w:val="0083517B"/>
    <w:rsid w:val="008351B1"/>
    <w:rsid w:val="0083545F"/>
    <w:rsid w:val="0083554B"/>
    <w:rsid w:val="00835595"/>
    <w:rsid w:val="008357EE"/>
    <w:rsid w:val="00835A34"/>
    <w:rsid w:val="0083615A"/>
    <w:rsid w:val="008361B6"/>
    <w:rsid w:val="00836303"/>
    <w:rsid w:val="00836482"/>
    <w:rsid w:val="008365C5"/>
    <w:rsid w:val="0083687B"/>
    <w:rsid w:val="008369DC"/>
    <w:rsid w:val="008370A8"/>
    <w:rsid w:val="008374EE"/>
    <w:rsid w:val="0083781D"/>
    <w:rsid w:val="008378C9"/>
    <w:rsid w:val="00837C2A"/>
    <w:rsid w:val="00837DC0"/>
    <w:rsid w:val="00840004"/>
    <w:rsid w:val="0084004F"/>
    <w:rsid w:val="00840129"/>
    <w:rsid w:val="0084031B"/>
    <w:rsid w:val="008403F8"/>
    <w:rsid w:val="00840417"/>
    <w:rsid w:val="00840A5D"/>
    <w:rsid w:val="00840AD6"/>
    <w:rsid w:val="00840C67"/>
    <w:rsid w:val="00840ED7"/>
    <w:rsid w:val="00841016"/>
    <w:rsid w:val="008414D7"/>
    <w:rsid w:val="0084160F"/>
    <w:rsid w:val="00841737"/>
    <w:rsid w:val="008418C0"/>
    <w:rsid w:val="00841B3B"/>
    <w:rsid w:val="00841CA0"/>
    <w:rsid w:val="008420EA"/>
    <w:rsid w:val="00842576"/>
    <w:rsid w:val="00842935"/>
    <w:rsid w:val="00842AFF"/>
    <w:rsid w:val="0084323D"/>
    <w:rsid w:val="0084323E"/>
    <w:rsid w:val="008435B8"/>
    <w:rsid w:val="008436D0"/>
    <w:rsid w:val="00843B3E"/>
    <w:rsid w:val="00843B6E"/>
    <w:rsid w:val="00844027"/>
    <w:rsid w:val="008441B7"/>
    <w:rsid w:val="00844426"/>
    <w:rsid w:val="00844939"/>
    <w:rsid w:val="00844FB0"/>
    <w:rsid w:val="008455E4"/>
    <w:rsid w:val="0084566E"/>
    <w:rsid w:val="008456BE"/>
    <w:rsid w:val="008458C1"/>
    <w:rsid w:val="00845D2F"/>
    <w:rsid w:val="00845D47"/>
    <w:rsid w:val="00845FE2"/>
    <w:rsid w:val="0084616A"/>
    <w:rsid w:val="0084624A"/>
    <w:rsid w:val="00846261"/>
    <w:rsid w:val="008464A8"/>
    <w:rsid w:val="00846605"/>
    <w:rsid w:val="0084681A"/>
    <w:rsid w:val="00846C58"/>
    <w:rsid w:val="00847004"/>
    <w:rsid w:val="008470EA"/>
    <w:rsid w:val="00847532"/>
    <w:rsid w:val="008477A1"/>
    <w:rsid w:val="0084792E"/>
    <w:rsid w:val="00850186"/>
    <w:rsid w:val="00850198"/>
    <w:rsid w:val="0085085B"/>
    <w:rsid w:val="00850999"/>
    <w:rsid w:val="00850AB0"/>
    <w:rsid w:val="00850B95"/>
    <w:rsid w:val="00851159"/>
    <w:rsid w:val="0085149B"/>
    <w:rsid w:val="00851590"/>
    <w:rsid w:val="008517E6"/>
    <w:rsid w:val="0085185A"/>
    <w:rsid w:val="00851888"/>
    <w:rsid w:val="00851D38"/>
    <w:rsid w:val="00852011"/>
    <w:rsid w:val="00852159"/>
    <w:rsid w:val="00852461"/>
    <w:rsid w:val="008526D9"/>
    <w:rsid w:val="0085279F"/>
    <w:rsid w:val="008527DC"/>
    <w:rsid w:val="008534F9"/>
    <w:rsid w:val="00853503"/>
    <w:rsid w:val="00853AF6"/>
    <w:rsid w:val="00853DBA"/>
    <w:rsid w:val="00853DEC"/>
    <w:rsid w:val="00853F9F"/>
    <w:rsid w:val="00854139"/>
    <w:rsid w:val="00854247"/>
    <w:rsid w:val="0085433D"/>
    <w:rsid w:val="00854421"/>
    <w:rsid w:val="00854505"/>
    <w:rsid w:val="00854B7B"/>
    <w:rsid w:val="008554E3"/>
    <w:rsid w:val="008558B8"/>
    <w:rsid w:val="00855F17"/>
    <w:rsid w:val="00856039"/>
    <w:rsid w:val="0085604F"/>
    <w:rsid w:val="0085644B"/>
    <w:rsid w:val="0085653F"/>
    <w:rsid w:val="00856759"/>
    <w:rsid w:val="008568D6"/>
    <w:rsid w:val="00856AFA"/>
    <w:rsid w:val="0085733B"/>
    <w:rsid w:val="008576C4"/>
    <w:rsid w:val="008576DC"/>
    <w:rsid w:val="008576FE"/>
    <w:rsid w:val="008578F9"/>
    <w:rsid w:val="00857CA8"/>
    <w:rsid w:val="00860378"/>
    <w:rsid w:val="008609B5"/>
    <w:rsid w:val="008609ED"/>
    <w:rsid w:val="00860A83"/>
    <w:rsid w:val="00861254"/>
    <w:rsid w:val="008613ED"/>
    <w:rsid w:val="00861665"/>
    <w:rsid w:val="00861702"/>
    <w:rsid w:val="008618B7"/>
    <w:rsid w:val="00861ACC"/>
    <w:rsid w:val="00861B71"/>
    <w:rsid w:val="008622B3"/>
    <w:rsid w:val="00862CE9"/>
    <w:rsid w:val="00863448"/>
    <w:rsid w:val="0086388A"/>
    <w:rsid w:val="008638B2"/>
    <w:rsid w:val="00863905"/>
    <w:rsid w:val="00863B89"/>
    <w:rsid w:val="00863E42"/>
    <w:rsid w:val="00863FA9"/>
    <w:rsid w:val="00863FF3"/>
    <w:rsid w:val="00863FFB"/>
    <w:rsid w:val="00864556"/>
    <w:rsid w:val="008647C5"/>
    <w:rsid w:val="00864C43"/>
    <w:rsid w:val="00864FD2"/>
    <w:rsid w:val="008650B0"/>
    <w:rsid w:val="00865118"/>
    <w:rsid w:val="00865151"/>
    <w:rsid w:val="00865243"/>
    <w:rsid w:val="008655F2"/>
    <w:rsid w:val="00866098"/>
    <w:rsid w:val="00866877"/>
    <w:rsid w:val="00866B7D"/>
    <w:rsid w:val="00866D04"/>
    <w:rsid w:val="0086702E"/>
    <w:rsid w:val="008678E1"/>
    <w:rsid w:val="00867D54"/>
    <w:rsid w:val="0087000D"/>
    <w:rsid w:val="00870179"/>
    <w:rsid w:val="008705FF"/>
    <w:rsid w:val="00870671"/>
    <w:rsid w:val="00870843"/>
    <w:rsid w:val="00870DCA"/>
    <w:rsid w:val="008717F2"/>
    <w:rsid w:val="00871BA6"/>
    <w:rsid w:val="00871BAA"/>
    <w:rsid w:val="00871E0D"/>
    <w:rsid w:val="008721A0"/>
    <w:rsid w:val="008723D1"/>
    <w:rsid w:val="00872B5B"/>
    <w:rsid w:val="00872F4F"/>
    <w:rsid w:val="00873111"/>
    <w:rsid w:val="008732A3"/>
    <w:rsid w:val="008732DF"/>
    <w:rsid w:val="00873362"/>
    <w:rsid w:val="00873B29"/>
    <w:rsid w:val="00873D67"/>
    <w:rsid w:val="00873E93"/>
    <w:rsid w:val="00874040"/>
    <w:rsid w:val="00874065"/>
    <w:rsid w:val="00874622"/>
    <w:rsid w:val="008747F8"/>
    <w:rsid w:val="00874F67"/>
    <w:rsid w:val="00875112"/>
    <w:rsid w:val="008753F2"/>
    <w:rsid w:val="00875639"/>
    <w:rsid w:val="00875650"/>
    <w:rsid w:val="00875718"/>
    <w:rsid w:val="00875A26"/>
    <w:rsid w:val="00875A6E"/>
    <w:rsid w:val="00876AE9"/>
    <w:rsid w:val="00876BA4"/>
    <w:rsid w:val="00876D9A"/>
    <w:rsid w:val="00877248"/>
    <w:rsid w:val="00877376"/>
    <w:rsid w:val="008775F3"/>
    <w:rsid w:val="008779FE"/>
    <w:rsid w:val="00877BD2"/>
    <w:rsid w:val="00877CD4"/>
    <w:rsid w:val="008800B9"/>
    <w:rsid w:val="0088022B"/>
    <w:rsid w:val="00880343"/>
    <w:rsid w:val="0088049C"/>
    <w:rsid w:val="008805D8"/>
    <w:rsid w:val="00881048"/>
    <w:rsid w:val="0088107D"/>
    <w:rsid w:val="008813BC"/>
    <w:rsid w:val="00881415"/>
    <w:rsid w:val="00881435"/>
    <w:rsid w:val="00881C50"/>
    <w:rsid w:val="00881C6A"/>
    <w:rsid w:val="00881CC2"/>
    <w:rsid w:val="00881E76"/>
    <w:rsid w:val="00881EDF"/>
    <w:rsid w:val="00881FA9"/>
    <w:rsid w:val="00882038"/>
    <w:rsid w:val="0088211D"/>
    <w:rsid w:val="008824F2"/>
    <w:rsid w:val="00882657"/>
    <w:rsid w:val="00882662"/>
    <w:rsid w:val="0088299A"/>
    <w:rsid w:val="00882FBC"/>
    <w:rsid w:val="00883346"/>
    <w:rsid w:val="00883370"/>
    <w:rsid w:val="00883765"/>
    <w:rsid w:val="00883A23"/>
    <w:rsid w:val="00883DF8"/>
    <w:rsid w:val="008843BD"/>
    <w:rsid w:val="00884555"/>
    <w:rsid w:val="00884946"/>
    <w:rsid w:val="008853F8"/>
    <w:rsid w:val="00885979"/>
    <w:rsid w:val="00885A2A"/>
    <w:rsid w:val="00885CC0"/>
    <w:rsid w:val="00885ED3"/>
    <w:rsid w:val="00886081"/>
    <w:rsid w:val="0088638F"/>
    <w:rsid w:val="008867C8"/>
    <w:rsid w:val="00887184"/>
    <w:rsid w:val="0088730C"/>
    <w:rsid w:val="008878E8"/>
    <w:rsid w:val="008879AA"/>
    <w:rsid w:val="00887D32"/>
    <w:rsid w:val="00887F91"/>
    <w:rsid w:val="00890236"/>
    <w:rsid w:val="008902B7"/>
    <w:rsid w:val="008904B7"/>
    <w:rsid w:val="008905A2"/>
    <w:rsid w:val="00890BF3"/>
    <w:rsid w:val="00890ECB"/>
    <w:rsid w:val="008918E5"/>
    <w:rsid w:val="00891B26"/>
    <w:rsid w:val="00891D1C"/>
    <w:rsid w:val="008920F5"/>
    <w:rsid w:val="008922CA"/>
    <w:rsid w:val="00892559"/>
    <w:rsid w:val="008925AB"/>
    <w:rsid w:val="008929F6"/>
    <w:rsid w:val="00892AE3"/>
    <w:rsid w:val="00892BE6"/>
    <w:rsid w:val="00892C3C"/>
    <w:rsid w:val="00892CA9"/>
    <w:rsid w:val="00892D8D"/>
    <w:rsid w:val="00892DB3"/>
    <w:rsid w:val="00893A9D"/>
    <w:rsid w:val="00893DBD"/>
    <w:rsid w:val="0089405A"/>
    <w:rsid w:val="008940F8"/>
    <w:rsid w:val="00894184"/>
    <w:rsid w:val="00894293"/>
    <w:rsid w:val="00894421"/>
    <w:rsid w:val="0089447B"/>
    <w:rsid w:val="00894E4A"/>
    <w:rsid w:val="00895751"/>
    <w:rsid w:val="00895954"/>
    <w:rsid w:val="00895E80"/>
    <w:rsid w:val="00896724"/>
    <w:rsid w:val="008967D2"/>
    <w:rsid w:val="00896FAF"/>
    <w:rsid w:val="00897162"/>
    <w:rsid w:val="0089749D"/>
    <w:rsid w:val="008974B0"/>
    <w:rsid w:val="0089788F"/>
    <w:rsid w:val="00897B6E"/>
    <w:rsid w:val="00897DB0"/>
    <w:rsid w:val="00897DC9"/>
    <w:rsid w:val="008A0162"/>
    <w:rsid w:val="008A03A0"/>
    <w:rsid w:val="008A0E10"/>
    <w:rsid w:val="008A104E"/>
    <w:rsid w:val="008A1093"/>
    <w:rsid w:val="008A1353"/>
    <w:rsid w:val="008A144B"/>
    <w:rsid w:val="008A14EC"/>
    <w:rsid w:val="008A1515"/>
    <w:rsid w:val="008A1625"/>
    <w:rsid w:val="008A17E5"/>
    <w:rsid w:val="008A18CB"/>
    <w:rsid w:val="008A1C31"/>
    <w:rsid w:val="008A1E1B"/>
    <w:rsid w:val="008A1F60"/>
    <w:rsid w:val="008A20C0"/>
    <w:rsid w:val="008A22A8"/>
    <w:rsid w:val="008A23BC"/>
    <w:rsid w:val="008A25E6"/>
    <w:rsid w:val="008A2C69"/>
    <w:rsid w:val="008A2D5E"/>
    <w:rsid w:val="008A2F07"/>
    <w:rsid w:val="008A3127"/>
    <w:rsid w:val="008A3675"/>
    <w:rsid w:val="008A38B3"/>
    <w:rsid w:val="008A3945"/>
    <w:rsid w:val="008A3A05"/>
    <w:rsid w:val="008A3C4F"/>
    <w:rsid w:val="008A44CF"/>
    <w:rsid w:val="008A47FE"/>
    <w:rsid w:val="008A4A5E"/>
    <w:rsid w:val="008A4AAC"/>
    <w:rsid w:val="008A52FE"/>
    <w:rsid w:val="008A5438"/>
    <w:rsid w:val="008A5578"/>
    <w:rsid w:val="008A575B"/>
    <w:rsid w:val="008A5B6A"/>
    <w:rsid w:val="008A5E12"/>
    <w:rsid w:val="008A5E8F"/>
    <w:rsid w:val="008A642D"/>
    <w:rsid w:val="008A64C9"/>
    <w:rsid w:val="008A64F4"/>
    <w:rsid w:val="008A65FB"/>
    <w:rsid w:val="008A6761"/>
    <w:rsid w:val="008A6AA7"/>
    <w:rsid w:val="008A6B43"/>
    <w:rsid w:val="008A6F65"/>
    <w:rsid w:val="008A703F"/>
    <w:rsid w:val="008A7240"/>
    <w:rsid w:val="008A78E4"/>
    <w:rsid w:val="008A7A35"/>
    <w:rsid w:val="008A7AD1"/>
    <w:rsid w:val="008A7F0B"/>
    <w:rsid w:val="008B00B4"/>
    <w:rsid w:val="008B0398"/>
    <w:rsid w:val="008B04CC"/>
    <w:rsid w:val="008B0645"/>
    <w:rsid w:val="008B095F"/>
    <w:rsid w:val="008B0999"/>
    <w:rsid w:val="008B0A38"/>
    <w:rsid w:val="008B0BD0"/>
    <w:rsid w:val="008B0C93"/>
    <w:rsid w:val="008B0CFE"/>
    <w:rsid w:val="008B0D73"/>
    <w:rsid w:val="008B1087"/>
    <w:rsid w:val="008B1231"/>
    <w:rsid w:val="008B1CE9"/>
    <w:rsid w:val="008B2371"/>
    <w:rsid w:val="008B26A9"/>
    <w:rsid w:val="008B27D5"/>
    <w:rsid w:val="008B27DA"/>
    <w:rsid w:val="008B27EF"/>
    <w:rsid w:val="008B28FA"/>
    <w:rsid w:val="008B2AF5"/>
    <w:rsid w:val="008B2B0C"/>
    <w:rsid w:val="008B2EE0"/>
    <w:rsid w:val="008B358D"/>
    <w:rsid w:val="008B379B"/>
    <w:rsid w:val="008B38B5"/>
    <w:rsid w:val="008B3D30"/>
    <w:rsid w:val="008B3D75"/>
    <w:rsid w:val="008B3E95"/>
    <w:rsid w:val="008B3F47"/>
    <w:rsid w:val="008B3F57"/>
    <w:rsid w:val="008B44D0"/>
    <w:rsid w:val="008B47B2"/>
    <w:rsid w:val="008B4A3D"/>
    <w:rsid w:val="008B4D01"/>
    <w:rsid w:val="008B54CE"/>
    <w:rsid w:val="008B55CF"/>
    <w:rsid w:val="008B561D"/>
    <w:rsid w:val="008B5717"/>
    <w:rsid w:val="008B5EAD"/>
    <w:rsid w:val="008B6255"/>
    <w:rsid w:val="008B647C"/>
    <w:rsid w:val="008B65C5"/>
    <w:rsid w:val="008B6884"/>
    <w:rsid w:val="008B6AF7"/>
    <w:rsid w:val="008B7170"/>
    <w:rsid w:val="008B75DA"/>
    <w:rsid w:val="008B7861"/>
    <w:rsid w:val="008B797E"/>
    <w:rsid w:val="008B7A4F"/>
    <w:rsid w:val="008B7D37"/>
    <w:rsid w:val="008B7FC8"/>
    <w:rsid w:val="008C029F"/>
    <w:rsid w:val="008C03AB"/>
    <w:rsid w:val="008C03BC"/>
    <w:rsid w:val="008C1098"/>
    <w:rsid w:val="008C12F9"/>
    <w:rsid w:val="008C161C"/>
    <w:rsid w:val="008C1BD9"/>
    <w:rsid w:val="008C264D"/>
    <w:rsid w:val="008C2938"/>
    <w:rsid w:val="008C3092"/>
    <w:rsid w:val="008C32AB"/>
    <w:rsid w:val="008C3514"/>
    <w:rsid w:val="008C3968"/>
    <w:rsid w:val="008C3CEC"/>
    <w:rsid w:val="008C3E1C"/>
    <w:rsid w:val="008C3F29"/>
    <w:rsid w:val="008C40BB"/>
    <w:rsid w:val="008C4B8A"/>
    <w:rsid w:val="008C4C01"/>
    <w:rsid w:val="008C4C4A"/>
    <w:rsid w:val="008C51FC"/>
    <w:rsid w:val="008C5292"/>
    <w:rsid w:val="008C5409"/>
    <w:rsid w:val="008C5456"/>
    <w:rsid w:val="008C57E2"/>
    <w:rsid w:val="008C5921"/>
    <w:rsid w:val="008C5A5C"/>
    <w:rsid w:val="008C5D3E"/>
    <w:rsid w:val="008C614B"/>
    <w:rsid w:val="008C65C7"/>
    <w:rsid w:val="008C66A2"/>
    <w:rsid w:val="008C6CF8"/>
    <w:rsid w:val="008C7307"/>
    <w:rsid w:val="008C7318"/>
    <w:rsid w:val="008C76C1"/>
    <w:rsid w:val="008C784F"/>
    <w:rsid w:val="008C796F"/>
    <w:rsid w:val="008D01A4"/>
    <w:rsid w:val="008D0788"/>
    <w:rsid w:val="008D0876"/>
    <w:rsid w:val="008D0882"/>
    <w:rsid w:val="008D0AF3"/>
    <w:rsid w:val="008D0C1A"/>
    <w:rsid w:val="008D0E57"/>
    <w:rsid w:val="008D0FE1"/>
    <w:rsid w:val="008D1262"/>
    <w:rsid w:val="008D1344"/>
    <w:rsid w:val="008D144C"/>
    <w:rsid w:val="008D1718"/>
    <w:rsid w:val="008D1FFE"/>
    <w:rsid w:val="008D2085"/>
    <w:rsid w:val="008D2116"/>
    <w:rsid w:val="008D24B6"/>
    <w:rsid w:val="008D25B6"/>
    <w:rsid w:val="008D26AD"/>
    <w:rsid w:val="008D2869"/>
    <w:rsid w:val="008D2DE2"/>
    <w:rsid w:val="008D2F29"/>
    <w:rsid w:val="008D30C3"/>
    <w:rsid w:val="008D313F"/>
    <w:rsid w:val="008D3349"/>
    <w:rsid w:val="008D3A9A"/>
    <w:rsid w:val="008D3B86"/>
    <w:rsid w:val="008D4006"/>
    <w:rsid w:val="008D44F4"/>
    <w:rsid w:val="008D45E3"/>
    <w:rsid w:val="008D47B6"/>
    <w:rsid w:val="008D4916"/>
    <w:rsid w:val="008D5012"/>
    <w:rsid w:val="008D571B"/>
    <w:rsid w:val="008D5923"/>
    <w:rsid w:val="008D59CA"/>
    <w:rsid w:val="008D5C9D"/>
    <w:rsid w:val="008D5F6F"/>
    <w:rsid w:val="008D636F"/>
    <w:rsid w:val="008D63EA"/>
    <w:rsid w:val="008D6665"/>
    <w:rsid w:val="008D68B5"/>
    <w:rsid w:val="008D6979"/>
    <w:rsid w:val="008D6B1C"/>
    <w:rsid w:val="008D6DE1"/>
    <w:rsid w:val="008D6F6D"/>
    <w:rsid w:val="008D751B"/>
    <w:rsid w:val="008D7A93"/>
    <w:rsid w:val="008D7FA7"/>
    <w:rsid w:val="008E0063"/>
    <w:rsid w:val="008E01A7"/>
    <w:rsid w:val="008E048C"/>
    <w:rsid w:val="008E0E3C"/>
    <w:rsid w:val="008E0F8B"/>
    <w:rsid w:val="008E106B"/>
    <w:rsid w:val="008E1A66"/>
    <w:rsid w:val="008E1BAF"/>
    <w:rsid w:val="008E1CAC"/>
    <w:rsid w:val="008E1F51"/>
    <w:rsid w:val="008E2AB8"/>
    <w:rsid w:val="008E2C6E"/>
    <w:rsid w:val="008E2EDC"/>
    <w:rsid w:val="008E35A8"/>
    <w:rsid w:val="008E3754"/>
    <w:rsid w:val="008E3900"/>
    <w:rsid w:val="008E3F07"/>
    <w:rsid w:val="008E4149"/>
    <w:rsid w:val="008E4733"/>
    <w:rsid w:val="008E4A51"/>
    <w:rsid w:val="008E4AF2"/>
    <w:rsid w:val="008E4BF0"/>
    <w:rsid w:val="008E505B"/>
    <w:rsid w:val="008E51D5"/>
    <w:rsid w:val="008E529D"/>
    <w:rsid w:val="008E54D9"/>
    <w:rsid w:val="008E5CC7"/>
    <w:rsid w:val="008E5D03"/>
    <w:rsid w:val="008E5DFB"/>
    <w:rsid w:val="008E5EF3"/>
    <w:rsid w:val="008E6175"/>
    <w:rsid w:val="008E6459"/>
    <w:rsid w:val="008E64CB"/>
    <w:rsid w:val="008E6D3B"/>
    <w:rsid w:val="008E6F6E"/>
    <w:rsid w:val="008E6FFD"/>
    <w:rsid w:val="008E7F1B"/>
    <w:rsid w:val="008F0832"/>
    <w:rsid w:val="008F08D3"/>
    <w:rsid w:val="008F0C49"/>
    <w:rsid w:val="008F0ED8"/>
    <w:rsid w:val="008F0EEB"/>
    <w:rsid w:val="008F1280"/>
    <w:rsid w:val="008F12CA"/>
    <w:rsid w:val="008F1924"/>
    <w:rsid w:val="008F1952"/>
    <w:rsid w:val="008F1AD1"/>
    <w:rsid w:val="008F1B87"/>
    <w:rsid w:val="008F1EBB"/>
    <w:rsid w:val="008F255A"/>
    <w:rsid w:val="008F2CA0"/>
    <w:rsid w:val="008F30E9"/>
    <w:rsid w:val="008F3720"/>
    <w:rsid w:val="008F37D0"/>
    <w:rsid w:val="008F397A"/>
    <w:rsid w:val="008F3C1D"/>
    <w:rsid w:val="008F4355"/>
    <w:rsid w:val="008F4E04"/>
    <w:rsid w:val="008F5057"/>
    <w:rsid w:val="008F5586"/>
    <w:rsid w:val="008F5AC6"/>
    <w:rsid w:val="008F5B4E"/>
    <w:rsid w:val="008F5DC6"/>
    <w:rsid w:val="008F611E"/>
    <w:rsid w:val="008F6218"/>
    <w:rsid w:val="008F652F"/>
    <w:rsid w:val="008F66DA"/>
    <w:rsid w:val="008F6A1E"/>
    <w:rsid w:val="008F6C04"/>
    <w:rsid w:val="008F6D73"/>
    <w:rsid w:val="008F6EC0"/>
    <w:rsid w:val="008F6FC2"/>
    <w:rsid w:val="008F715E"/>
    <w:rsid w:val="008F73B9"/>
    <w:rsid w:val="008F7A06"/>
    <w:rsid w:val="009003F4"/>
    <w:rsid w:val="009004FF"/>
    <w:rsid w:val="00900629"/>
    <w:rsid w:val="009008C0"/>
    <w:rsid w:val="00900A06"/>
    <w:rsid w:val="00900CE9"/>
    <w:rsid w:val="00900DD4"/>
    <w:rsid w:val="00900FCF"/>
    <w:rsid w:val="009019F9"/>
    <w:rsid w:val="00901C94"/>
    <w:rsid w:val="00901F78"/>
    <w:rsid w:val="009022C5"/>
    <w:rsid w:val="00902841"/>
    <w:rsid w:val="00902C85"/>
    <w:rsid w:val="00902F47"/>
    <w:rsid w:val="00903029"/>
    <w:rsid w:val="0090313A"/>
    <w:rsid w:val="0090342B"/>
    <w:rsid w:val="0090360B"/>
    <w:rsid w:val="0090384E"/>
    <w:rsid w:val="009038B0"/>
    <w:rsid w:val="00903B41"/>
    <w:rsid w:val="00903B9A"/>
    <w:rsid w:val="00903CD2"/>
    <w:rsid w:val="00903E95"/>
    <w:rsid w:val="009046B9"/>
    <w:rsid w:val="009049C5"/>
    <w:rsid w:val="00904B50"/>
    <w:rsid w:val="00904DC7"/>
    <w:rsid w:val="00904F5F"/>
    <w:rsid w:val="00904FD3"/>
    <w:rsid w:val="00905612"/>
    <w:rsid w:val="009056D2"/>
    <w:rsid w:val="00905806"/>
    <w:rsid w:val="00905B1C"/>
    <w:rsid w:val="00905D5F"/>
    <w:rsid w:val="00906086"/>
    <w:rsid w:val="009068D5"/>
    <w:rsid w:val="00906B22"/>
    <w:rsid w:val="00906F46"/>
    <w:rsid w:val="0090712E"/>
    <w:rsid w:val="0090757C"/>
    <w:rsid w:val="00907711"/>
    <w:rsid w:val="0090778A"/>
    <w:rsid w:val="00907C73"/>
    <w:rsid w:val="0091044A"/>
    <w:rsid w:val="009107A4"/>
    <w:rsid w:val="0091100F"/>
    <w:rsid w:val="00911238"/>
    <w:rsid w:val="009114A9"/>
    <w:rsid w:val="00911567"/>
    <w:rsid w:val="00911BC2"/>
    <w:rsid w:val="00911C2A"/>
    <w:rsid w:val="00911E87"/>
    <w:rsid w:val="00911F11"/>
    <w:rsid w:val="00912086"/>
    <w:rsid w:val="00912B0B"/>
    <w:rsid w:val="00912DD8"/>
    <w:rsid w:val="00912EF5"/>
    <w:rsid w:val="009147C0"/>
    <w:rsid w:val="00914ACA"/>
    <w:rsid w:val="00914EA8"/>
    <w:rsid w:val="009153AB"/>
    <w:rsid w:val="00915446"/>
    <w:rsid w:val="009157CE"/>
    <w:rsid w:val="009159FD"/>
    <w:rsid w:val="00915F28"/>
    <w:rsid w:val="009162CA"/>
    <w:rsid w:val="00916789"/>
    <w:rsid w:val="0091681D"/>
    <w:rsid w:val="009168D4"/>
    <w:rsid w:val="00916B94"/>
    <w:rsid w:val="00917365"/>
    <w:rsid w:val="0091786B"/>
    <w:rsid w:val="00917875"/>
    <w:rsid w:val="00917ADF"/>
    <w:rsid w:val="00917F10"/>
    <w:rsid w:val="0092054E"/>
    <w:rsid w:val="00920AD8"/>
    <w:rsid w:val="00920CCA"/>
    <w:rsid w:val="00920D9C"/>
    <w:rsid w:val="00920E0B"/>
    <w:rsid w:val="009212FA"/>
    <w:rsid w:val="009213D4"/>
    <w:rsid w:val="009214D0"/>
    <w:rsid w:val="0092150D"/>
    <w:rsid w:val="009216EA"/>
    <w:rsid w:val="00921AC7"/>
    <w:rsid w:val="00921B03"/>
    <w:rsid w:val="00921D0F"/>
    <w:rsid w:val="00921D51"/>
    <w:rsid w:val="00921DE9"/>
    <w:rsid w:val="00921FD9"/>
    <w:rsid w:val="0092238D"/>
    <w:rsid w:val="00922E01"/>
    <w:rsid w:val="00922FFD"/>
    <w:rsid w:val="00923597"/>
    <w:rsid w:val="0092399C"/>
    <w:rsid w:val="00923BB3"/>
    <w:rsid w:val="00923FDD"/>
    <w:rsid w:val="00924191"/>
    <w:rsid w:val="009245ED"/>
    <w:rsid w:val="00924968"/>
    <w:rsid w:val="00924CA0"/>
    <w:rsid w:val="00924D0B"/>
    <w:rsid w:val="00924F03"/>
    <w:rsid w:val="0092556F"/>
    <w:rsid w:val="00925752"/>
    <w:rsid w:val="009258D8"/>
    <w:rsid w:val="00925C1F"/>
    <w:rsid w:val="00926071"/>
    <w:rsid w:val="0092617E"/>
    <w:rsid w:val="009261E4"/>
    <w:rsid w:val="00926476"/>
    <w:rsid w:val="00926591"/>
    <w:rsid w:val="009269E9"/>
    <w:rsid w:val="00926CC6"/>
    <w:rsid w:val="009272EA"/>
    <w:rsid w:val="00927353"/>
    <w:rsid w:val="0092781E"/>
    <w:rsid w:val="00927953"/>
    <w:rsid w:val="00927C96"/>
    <w:rsid w:val="00930215"/>
    <w:rsid w:val="0093035E"/>
    <w:rsid w:val="009306FF"/>
    <w:rsid w:val="00930C7F"/>
    <w:rsid w:val="00930DC2"/>
    <w:rsid w:val="00930E5C"/>
    <w:rsid w:val="0093100E"/>
    <w:rsid w:val="009313CA"/>
    <w:rsid w:val="00931806"/>
    <w:rsid w:val="0093187E"/>
    <w:rsid w:val="00931897"/>
    <w:rsid w:val="00931A53"/>
    <w:rsid w:val="00931CED"/>
    <w:rsid w:val="00932473"/>
    <w:rsid w:val="00932A13"/>
    <w:rsid w:val="00932BA7"/>
    <w:rsid w:val="00932D5D"/>
    <w:rsid w:val="00932EF4"/>
    <w:rsid w:val="00933129"/>
    <w:rsid w:val="0093346F"/>
    <w:rsid w:val="009335E9"/>
    <w:rsid w:val="009337FD"/>
    <w:rsid w:val="009338CA"/>
    <w:rsid w:val="00933D2C"/>
    <w:rsid w:val="00933D9D"/>
    <w:rsid w:val="00934A50"/>
    <w:rsid w:val="00934BBF"/>
    <w:rsid w:val="00935212"/>
    <w:rsid w:val="009352A7"/>
    <w:rsid w:val="009353B6"/>
    <w:rsid w:val="00935449"/>
    <w:rsid w:val="009355AD"/>
    <w:rsid w:val="00935689"/>
    <w:rsid w:val="009356E8"/>
    <w:rsid w:val="00935952"/>
    <w:rsid w:val="00935B45"/>
    <w:rsid w:val="00935BAE"/>
    <w:rsid w:val="00935E83"/>
    <w:rsid w:val="00936012"/>
    <w:rsid w:val="009363F5"/>
    <w:rsid w:val="009366CF"/>
    <w:rsid w:val="00936749"/>
    <w:rsid w:val="0093685A"/>
    <w:rsid w:val="00936C49"/>
    <w:rsid w:val="00936FA9"/>
    <w:rsid w:val="00937180"/>
    <w:rsid w:val="00937DE7"/>
    <w:rsid w:val="009403F4"/>
    <w:rsid w:val="009406F4"/>
    <w:rsid w:val="00940839"/>
    <w:rsid w:val="00940894"/>
    <w:rsid w:val="00940929"/>
    <w:rsid w:val="00940AE9"/>
    <w:rsid w:val="00940DF2"/>
    <w:rsid w:val="00940FE7"/>
    <w:rsid w:val="00941356"/>
    <w:rsid w:val="009413C1"/>
    <w:rsid w:val="009413CB"/>
    <w:rsid w:val="009415C8"/>
    <w:rsid w:val="00941635"/>
    <w:rsid w:val="00941839"/>
    <w:rsid w:val="00941ACD"/>
    <w:rsid w:val="00941D4D"/>
    <w:rsid w:val="00941E14"/>
    <w:rsid w:val="00941EBB"/>
    <w:rsid w:val="009421B8"/>
    <w:rsid w:val="009423EA"/>
    <w:rsid w:val="0094248A"/>
    <w:rsid w:val="0094275D"/>
    <w:rsid w:val="00942837"/>
    <w:rsid w:val="00942951"/>
    <w:rsid w:val="00942EF5"/>
    <w:rsid w:val="00942F03"/>
    <w:rsid w:val="0094301D"/>
    <w:rsid w:val="0094305C"/>
    <w:rsid w:val="00943131"/>
    <w:rsid w:val="0094326A"/>
    <w:rsid w:val="009434A6"/>
    <w:rsid w:val="00943763"/>
    <w:rsid w:val="00943E5E"/>
    <w:rsid w:val="00944517"/>
    <w:rsid w:val="009449C1"/>
    <w:rsid w:val="00944A90"/>
    <w:rsid w:val="00944B54"/>
    <w:rsid w:val="00944CA2"/>
    <w:rsid w:val="00944DB9"/>
    <w:rsid w:val="00944E86"/>
    <w:rsid w:val="009452E5"/>
    <w:rsid w:val="009453AA"/>
    <w:rsid w:val="00945A90"/>
    <w:rsid w:val="00945C87"/>
    <w:rsid w:val="00945C88"/>
    <w:rsid w:val="00945CF4"/>
    <w:rsid w:val="00946114"/>
    <w:rsid w:val="00946A45"/>
    <w:rsid w:val="00946B62"/>
    <w:rsid w:val="00946EDB"/>
    <w:rsid w:val="00946EDE"/>
    <w:rsid w:val="00946FF8"/>
    <w:rsid w:val="0094729F"/>
    <w:rsid w:val="00947433"/>
    <w:rsid w:val="009477EE"/>
    <w:rsid w:val="0094785B"/>
    <w:rsid w:val="009479F2"/>
    <w:rsid w:val="00947A3A"/>
    <w:rsid w:val="00947F96"/>
    <w:rsid w:val="0095010D"/>
    <w:rsid w:val="00950618"/>
    <w:rsid w:val="00950657"/>
    <w:rsid w:val="009508FD"/>
    <w:rsid w:val="009509BB"/>
    <w:rsid w:val="00950FD6"/>
    <w:rsid w:val="00951175"/>
    <w:rsid w:val="00951773"/>
    <w:rsid w:val="00951883"/>
    <w:rsid w:val="00951A10"/>
    <w:rsid w:val="00951C05"/>
    <w:rsid w:val="00952015"/>
    <w:rsid w:val="009526AA"/>
    <w:rsid w:val="0095270C"/>
    <w:rsid w:val="00952F93"/>
    <w:rsid w:val="009530B8"/>
    <w:rsid w:val="0095387F"/>
    <w:rsid w:val="009538B0"/>
    <w:rsid w:val="009540CB"/>
    <w:rsid w:val="0095485A"/>
    <w:rsid w:val="00954E66"/>
    <w:rsid w:val="009551FD"/>
    <w:rsid w:val="009554F6"/>
    <w:rsid w:val="00955576"/>
    <w:rsid w:val="009557E3"/>
    <w:rsid w:val="009557E7"/>
    <w:rsid w:val="00955BB0"/>
    <w:rsid w:val="00955C11"/>
    <w:rsid w:val="009560A7"/>
    <w:rsid w:val="0095662C"/>
    <w:rsid w:val="00956688"/>
    <w:rsid w:val="00956B82"/>
    <w:rsid w:val="00956E46"/>
    <w:rsid w:val="00957802"/>
    <w:rsid w:val="00957A5C"/>
    <w:rsid w:val="00957BCB"/>
    <w:rsid w:val="00960200"/>
    <w:rsid w:val="009609D4"/>
    <w:rsid w:val="00960A52"/>
    <w:rsid w:val="00960ABF"/>
    <w:rsid w:val="00960BC9"/>
    <w:rsid w:val="00960EFC"/>
    <w:rsid w:val="00961138"/>
    <w:rsid w:val="009614BB"/>
    <w:rsid w:val="009614EA"/>
    <w:rsid w:val="00961628"/>
    <w:rsid w:val="00961862"/>
    <w:rsid w:val="00961909"/>
    <w:rsid w:val="00961B33"/>
    <w:rsid w:val="00962153"/>
    <w:rsid w:val="00962233"/>
    <w:rsid w:val="00962580"/>
    <w:rsid w:val="00962720"/>
    <w:rsid w:val="00962E6E"/>
    <w:rsid w:val="0096311B"/>
    <w:rsid w:val="009637C3"/>
    <w:rsid w:val="00963883"/>
    <w:rsid w:val="00963EA4"/>
    <w:rsid w:val="009644ED"/>
    <w:rsid w:val="009646DF"/>
    <w:rsid w:val="0096471C"/>
    <w:rsid w:val="009649F9"/>
    <w:rsid w:val="00964DD4"/>
    <w:rsid w:val="00964E23"/>
    <w:rsid w:val="00965440"/>
    <w:rsid w:val="0096549F"/>
    <w:rsid w:val="0096566A"/>
    <w:rsid w:val="009658B7"/>
    <w:rsid w:val="00965986"/>
    <w:rsid w:val="009659EF"/>
    <w:rsid w:val="00965A50"/>
    <w:rsid w:val="00965FAC"/>
    <w:rsid w:val="00966A94"/>
    <w:rsid w:val="0096711D"/>
    <w:rsid w:val="00967172"/>
    <w:rsid w:val="009671B6"/>
    <w:rsid w:val="0096726F"/>
    <w:rsid w:val="00967867"/>
    <w:rsid w:val="00967EB2"/>
    <w:rsid w:val="009700F5"/>
    <w:rsid w:val="00970202"/>
    <w:rsid w:val="00970337"/>
    <w:rsid w:val="0097038E"/>
    <w:rsid w:val="00970787"/>
    <w:rsid w:val="0097088B"/>
    <w:rsid w:val="0097100E"/>
    <w:rsid w:val="00971079"/>
    <w:rsid w:val="0097121D"/>
    <w:rsid w:val="009712C3"/>
    <w:rsid w:val="00971574"/>
    <w:rsid w:val="00971A21"/>
    <w:rsid w:val="00971B27"/>
    <w:rsid w:val="00971C13"/>
    <w:rsid w:val="00971FEC"/>
    <w:rsid w:val="00972737"/>
    <w:rsid w:val="009727D6"/>
    <w:rsid w:val="00972FA0"/>
    <w:rsid w:val="00973655"/>
    <w:rsid w:val="00973706"/>
    <w:rsid w:val="00974018"/>
    <w:rsid w:val="0097405C"/>
    <w:rsid w:val="009742DC"/>
    <w:rsid w:val="00974532"/>
    <w:rsid w:val="009749AD"/>
    <w:rsid w:val="00974CF3"/>
    <w:rsid w:val="0097549F"/>
    <w:rsid w:val="009754FC"/>
    <w:rsid w:val="00975609"/>
    <w:rsid w:val="00975DAA"/>
    <w:rsid w:val="00976987"/>
    <w:rsid w:val="0097717A"/>
    <w:rsid w:val="00977184"/>
    <w:rsid w:val="0097771B"/>
    <w:rsid w:val="0097784A"/>
    <w:rsid w:val="00977A59"/>
    <w:rsid w:val="00977A60"/>
    <w:rsid w:val="00977ED7"/>
    <w:rsid w:val="00977F0B"/>
    <w:rsid w:val="00977F17"/>
    <w:rsid w:val="00980024"/>
    <w:rsid w:val="009809D6"/>
    <w:rsid w:val="00980BFE"/>
    <w:rsid w:val="00981670"/>
    <w:rsid w:val="009817D8"/>
    <w:rsid w:val="00981872"/>
    <w:rsid w:val="00981AF6"/>
    <w:rsid w:val="00981B26"/>
    <w:rsid w:val="00981FB9"/>
    <w:rsid w:val="00982056"/>
    <w:rsid w:val="009824F9"/>
    <w:rsid w:val="00982C06"/>
    <w:rsid w:val="00982EA6"/>
    <w:rsid w:val="0098305D"/>
    <w:rsid w:val="0098359D"/>
    <w:rsid w:val="0098368F"/>
    <w:rsid w:val="009840BB"/>
    <w:rsid w:val="0098417A"/>
    <w:rsid w:val="00984649"/>
    <w:rsid w:val="0098482E"/>
    <w:rsid w:val="00984B19"/>
    <w:rsid w:val="00984C0F"/>
    <w:rsid w:val="00984CC5"/>
    <w:rsid w:val="00984D23"/>
    <w:rsid w:val="0098516A"/>
    <w:rsid w:val="009851C8"/>
    <w:rsid w:val="0098563F"/>
    <w:rsid w:val="00985D98"/>
    <w:rsid w:val="00985E6B"/>
    <w:rsid w:val="00985E7C"/>
    <w:rsid w:val="00985FC0"/>
    <w:rsid w:val="00985FED"/>
    <w:rsid w:val="00986142"/>
    <w:rsid w:val="00986282"/>
    <w:rsid w:val="00986459"/>
    <w:rsid w:val="009864E8"/>
    <w:rsid w:val="00986559"/>
    <w:rsid w:val="00986597"/>
    <w:rsid w:val="0098665C"/>
    <w:rsid w:val="00986FF1"/>
    <w:rsid w:val="00987367"/>
    <w:rsid w:val="00987634"/>
    <w:rsid w:val="00987C22"/>
    <w:rsid w:val="00987CA8"/>
    <w:rsid w:val="00987E9D"/>
    <w:rsid w:val="009902D4"/>
    <w:rsid w:val="0099044A"/>
    <w:rsid w:val="0099058C"/>
    <w:rsid w:val="0099064A"/>
    <w:rsid w:val="00990708"/>
    <w:rsid w:val="00990F50"/>
    <w:rsid w:val="009910A5"/>
    <w:rsid w:val="0099157C"/>
    <w:rsid w:val="00992070"/>
    <w:rsid w:val="00992119"/>
    <w:rsid w:val="00992147"/>
    <w:rsid w:val="009922AE"/>
    <w:rsid w:val="00992547"/>
    <w:rsid w:val="00992693"/>
    <w:rsid w:val="009928AF"/>
    <w:rsid w:val="00992B7C"/>
    <w:rsid w:val="00992CD9"/>
    <w:rsid w:val="009930AD"/>
    <w:rsid w:val="00993117"/>
    <w:rsid w:val="009931A3"/>
    <w:rsid w:val="0099452B"/>
    <w:rsid w:val="00994659"/>
    <w:rsid w:val="00994836"/>
    <w:rsid w:val="0099494E"/>
    <w:rsid w:val="00994995"/>
    <w:rsid w:val="0099499F"/>
    <w:rsid w:val="009950EA"/>
    <w:rsid w:val="009951B7"/>
    <w:rsid w:val="009957E7"/>
    <w:rsid w:val="009965DF"/>
    <w:rsid w:val="00996DA9"/>
    <w:rsid w:val="00996E3D"/>
    <w:rsid w:val="00996F71"/>
    <w:rsid w:val="00997151"/>
    <w:rsid w:val="009971BD"/>
    <w:rsid w:val="009971E4"/>
    <w:rsid w:val="00997478"/>
    <w:rsid w:val="00997503"/>
    <w:rsid w:val="00997D49"/>
    <w:rsid w:val="00997DE9"/>
    <w:rsid w:val="009A0041"/>
    <w:rsid w:val="009A00B2"/>
    <w:rsid w:val="009A01E7"/>
    <w:rsid w:val="009A047F"/>
    <w:rsid w:val="009A108C"/>
    <w:rsid w:val="009A14D6"/>
    <w:rsid w:val="009A17EC"/>
    <w:rsid w:val="009A1A80"/>
    <w:rsid w:val="009A1ADD"/>
    <w:rsid w:val="009A1C77"/>
    <w:rsid w:val="009A1DCE"/>
    <w:rsid w:val="009A224F"/>
    <w:rsid w:val="009A228F"/>
    <w:rsid w:val="009A22A3"/>
    <w:rsid w:val="009A264C"/>
    <w:rsid w:val="009A2667"/>
    <w:rsid w:val="009A26CE"/>
    <w:rsid w:val="009A2E78"/>
    <w:rsid w:val="009A2ECE"/>
    <w:rsid w:val="009A2FDA"/>
    <w:rsid w:val="009A3165"/>
    <w:rsid w:val="009A3371"/>
    <w:rsid w:val="009A35EF"/>
    <w:rsid w:val="009A36C2"/>
    <w:rsid w:val="009A4AFB"/>
    <w:rsid w:val="009A4B17"/>
    <w:rsid w:val="009A4F4A"/>
    <w:rsid w:val="009A5567"/>
    <w:rsid w:val="009A56E7"/>
    <w:rsid w:val="009A5AA9"/>
    <w:rsid w:val="009A5BEB"/>
    <w:rsid w:val="009A5CD3"/>
    <w:rsid w:val="009A609F"/>
    <w:rsid w:val="009A6158"/>
    <w:rsid w:val="009A6A0A"/>
    <w:rsid w:val="009A6A7E"/>
    <w:rsid w:val="009A7026"/>
    <w:rsid w:val="009A7163"/>
    <w:rsid w:val="009A7B44"/>
    <w:rsid w:val="009B0080"/>
    <w:rsid w:val="009B03AF"/>
    <w:rsid w:val="009B06BE"/>
    <w:rsid w:val="009B082F"/>
    <w:rsid w:val="009B1791"/>
    <w:rsid w:val="009B190E"/>
    <w:rsid w:val="009B198E"/>
    <w:rsid w:val="009B1E7F"/>
    <w:rsid w:val="009B22BC"/>
    <w:rsid w:val="009B2429"/>
    <w:rsid w:val="009B26FB"/>
    <w:rsid w:val="009B2866"/>
    <w:rsid w:val="009B2CCE"/>
    <w:rsid w:val="009B32AA"/>
    <w:rsid w:val="009B34C4"/>
    <w:rsid w:val="009B34CD"/>
    <w:rsid w:val="009B35C7"/>
    <w:rsid w:val="009B3BFF"/>
    <w:rsid w:val="009B3CEB"/>
    <w:rsid w:val="009B3F85"/>
    <w:rsid w:val="009B4839"/>
    <w:rsid w:val="009B49BA"/>
    <w:rsid w:val="009B4D78"/>
    <w:rsid w:val="009B513C"/>
    <w:rsid w:val="009B53A0"/>
    <w:rsid w:val="009B53BA"/>
    <w:rsid w:val="009B5A0A"/>
    <w:rsid w:val="009B5A75"/>
    <w:rsid w:val="009B5BE6"/>
    <w:rsid w:val="009B5C4A"/>
    <w:rsid w:val="009B5C70"/>
    <w:rsid w:val="009B6210"/>
    <w:rsid w:val="009B64F8"/>
    <w:rsid w:val="009B6523"/>
    <w:rsid w:val="009B6FC4"/>
    <w:rsid w:val="009B71DA"/>
    <w:rsid w:val="009B71F2"/>
    <w:rsid w:val="009B7283"/>
    <w:rsid w:val="009B7385"/>
    <w:rsid w:val="009C0165"/>
    <w:rsid w:val="009C045F"/>
    <w:rsid w:val="009C1150"/>
    <w:rsid w:val="009C14FF"/>
    <w:rsid w:val="009C20E7"/>
    <w:rsid w:val="009C22CC"/>
    <w:rsid w:val="009C256C"/>
    <w:rsid w:val="009C25AF"/>
    <w:rsid w:val="009C27F9"/>
    <w:rsid w:val="009C2837"/>
    <w:rsid w:val="009C285E"/>
    <w:rsid w:val="009C2AFD"/>
    <w:rsid w:val="009C2C59"/>
    <w:rsid w:val="009C2CEC"/>
    <w:rsid w:val="009C311C"/>
    <w:rsid w:val="009C3492"/>
    <w:rsid w:val="009C373E"/>
    <w:rsid w:val="009C396C"/>
    <w:rsid w:val="009C3A64"/>
    <w:rsid w:val="009C3BAF"/>
    <w:rsid w:val="009C3C51"/>
    <w:rsid w:val="009C3C99"/>
    <w:rsid w:val="009C40E3"/>
    <w:rsid w:val="009C433E"/>
    <w:rsid w:val="009C45B2"/>
    <w:rsid w:val="009C45D8"/>
    <w:rsid w:val="009C467E"/>
    <w:rsid w:val="009C46FC"/>
    <w:rsid w:val="009C47DD"/>
    <w:rsid w:val="009C4A97"/>
    <w:rsid w:val="009C4E3F"/>
    <w:rsid w:val="009C504C"/>
    <w:rsid w:val="009C5052"/>
    <w:rsid w:val="009C5147"/>
    <w:rsid w:val="009C5300"/>
    <w:rsid w:val="009C5843"/>
    <w:rsid w:val="009C597C"/>
    <w:rsid w:val="009C5D49"/>
    <w:rsid w:val="009C6430"/>
    <w:rsid w:val="009C64F1"/>
    <w:rsid w:val="009C650B"/>
    <w:rsid w:val="009C6541"/>
    <w:rsid w:val="009C6AE9"/>
    <w:rsid w:val="009C7082"/>
    <w:rsid w:val="009C71A6"/>
    <w:rsid w:val="009C71A9"/>
    <w:rsid w:val="009C725B"/>
    <w:rsid w:val="009C7613"/>
    <w:rsid w:val="009C7959"/>
    <w:rsid w:val="009C7AD2"/>
    <w:rsid w:val="009C7EBF"/>
    <w:rsid w:val="009D00D6"/>
    <w:rsid w:val="009D014E"/>
    <w:rsid w:val="009D01FA"/>
    <w:rsid w:val="009D05DE"/>
    <w:rsid w:val="009D07B3"/>
    <w:rsid w:val="009D09BA"/>
    <w:rsid w:val="009D0ABA"/>
    <w:rsid w:val="009D0DB3"/>
    <w:rsid w:val="009D1507"/>
    <w:rsid w:val="009D1764"/>
    <w:rsid w:val="009D1865"/>
    <w:rsid w:val="009D2001"/>
    <w:rsid w:val="009D2565"/>
    <w:rsid w:val="009D2ADB"/>
    <w:rsid w:val="009D2F41"/>
    <w:rsid w:val="009D2FDF"/>
    <w:rsid w:val="009D3012"/>
    <w:rsid w:val="009D35BC"/>
    <w:rsid w:val="009D35CA"/>
    <w:rsid w:val="009D3904"/>
    <w:rsid w:val="009D3A81"/>
    <w:rsid w:val="009D3C14"/>
    <w:rsid w:val="009D402F"/>
    <w:rsid w:val="009D413F"/>
    <w:rsid w:val="009D429F"/>
    <w:rsid w:val="009D42D8"/>
    <w:rsid w:val="009D4912"/>
    <w:rsid w:val="009D49E2"/>
    <w:rsid w:val="009D4C03"/>
    <w:rsid w:val="009D4D65"/>
    <w:rsid w:val="009D5440"/>
    <w:rsid w:val="009D549D"/>
    <w:rsid w:val="009D54AF"/>
    <w:rsid w:val="009D5552"/>
    <w:rsid w:val="009D56FC"/>
    <w:rsid w:val="009D57CF"/>
    <w:rsid w:val="009D59F0"/>
    <w:rsid w:val="009D5DAF"/>
    <w:rsid w:val="009D66A3"/>
    <w:rsid w:val="009D6DBB"/>
    <w:rsid w:val="009D6DED"/>
    <w:rsid w:val="009D713C"/>
    <w:rsid w:val="009D71DC"/>
    <w:rsid w:val="009D7328"/>
    <w:rsid w:val="009D7639"/>
    <w:rsid w:val="009D770F"/>
    <w:rsid w:val="009D7811"/>
    <w:rsid w:val="009D7831"/>
    <w:rsid w:val="009D78B8"/>
    <w:rsid w:val="009D7C95"/>
    <w:rsid w:val="009D7E47"/>
    <w:rsid w:val="009D7FCF"/>
    <w:rsid w:val="009E00A0"/>
    <w:rsid w:val="009E042A"/>
    <w:rsid w:val="009E09BE"/>
    <w:rsid w:val="009E0C59"/>
    <w:rsid w:val="009E0E03"/>
    <w:rsid w:val="009E0E85"/>
    <w:rsid w:val="009E13A3"/>
    <w:rsid w:val="009E141D"/>
    <w:rsid w:val="009E179C"/>
    <w:rsid w:val="009E2146"/>
    <w:rsid w:val="009E23A6"/>
    <w:rsid w:val="009E29CF"/>
    <w:rsid w:val="009E30BC"/>
    <w:rsid w:val="009E3110"/>
    <w:rsid w:val="009E3251"/>
    <w:rsid w:val="009E3480"/>
    <w:rsid w:val="009E34F6"/>
    <w:rsid w:val="009E38FF"/>
    <w:rsid w:val="009E3A59"/>
    <w:rsid w:val="009E3D6A"/>
    <w:rsid w:val="009E450E"/>
    <w:rsid w:val="009E4786"/>
    <w:rsid w:val="009E480A"/>
    <w:rsid w:val="009E4A71"/>
    <w:rsid w:val="009E4B3D"/>
    <w:rsid w:val="009E4BDF"/>
    <w:rsid w:val="009E5061"/>
    <w:rsid w:val="009E50EA"/>
    <w:rsid w:val="009E51E2"/>
    <w:rsid w:val="009E59B6"/>
    <w:rsid w:val="009E5D32"/>
    <w:rsid w:val="009E5F47"/>
    <w:rsid w:val="009E6223"/>
    <w:rsid w:val="009E67B7"/>
    <w:rsid w:val="009E69AC"/>
    <w:rsid w:val="009E79D9"/>
    <w:rsid w:val="009E7B8F"/>
    <w:rsid w:val="009F0169"/>
    <w:rsid w:val="009F09DB"/>
    <w:rsid w:val="009F09F9"/>
    <w:rsid w:val="009F0E89"/>
    <w:rsid w:val="009F1255"/>
    <w:rsid w:val="009F13E9"/>
    <w:rsid w:val="009F1460"/>
    <w:rsid w:val="009F16AB"/>
    <w:rsid w:val="009F1B0D"/>
    <w:rsid w:val="009F1D10"/>
    <w:rsid w:val="009F1ED6"/>
    <w:rsid w:val="009F1F79"/>
    <w:rsid w:val="009F1F89"/>
    <w:rsid w:val="009F20CC"/>
    <w:rsid w:val="009F20E2"/>
    <w:rsid w:val="009F2280"/>
    <w:rsid w:val="009F22F0"/>
    <w:rsid w:val="009F2535"/>
    <w:rsid w:val="009F25A0"/>
    <w:rsid w:val="009F2BCF"/>
    <w:rsid w:val="009F2EFD"/>
    <w:rsid w:val="009F3734"/>
    <w:rsid w:val="009F383F"/>
    <w:rsid w:val="009F386C"/>
    <w:rsid w:val="009F3F2D"/>
    <w:rsid w:val="009F42A6"/>
    <w:rsid w:val="009F4369"/>
    <w:rsid w:val="009F45F1"/>
    <w:rsid w:val="009F48C4"/>
    <w:rsid w:val="009F4ADF"/>
    <w:rsid w:val="009F4E41"/>
    <w:rsid w:val="009F53F0"/>
    <w:rsid w:val="009F54F7"/>
    <w:rsid w:val="009F57A0"/>
    <w:rsid w:val="009F5E09"/>
    <w:rsid w:val="009F60E3"/>
    <w:rsid w:val="009F6794"/>
    <w:rsid w:val="009F6800"/>
    <w:rsid w:val="009F6ACA"/>
    <w:rsid w:val="009F6AF9"/>
    <w:rsid w:val="009F6B2C"/>
    <w:rsid w:val="009F6D77"/>
    <w:rsid w:val="009F6EC6"/>
    <w:rsid w:val="009F71AB"/>
    <w:rsid w:val="009F7719"/>
    <w:rsid w:val="009F7D81"/>
    <w:rsid w:val="009F7EA4"/>
    <w:rsid w:val="009F7F36"/>
    <w:rsid w:val="009F7FAA"/>
    <w:rsid w:val="00A001B5"/>
    <w:rsid w:val="00A002B5"/>
    <w:rsid w:val="00A002BA"/>
    <w:rsid w:val="00A002CD"/>
    <w:rsid w:val="00A00394"/>
    <w:rsid w:val="00A0133B"/>
    <w:rsid w:val="00A013FE"/>
    <w:rsid w:val="00A01538"/>
    <w:rsid w:val="00A01691"/>
    <w:rsid w:val="00A0172B"/>
    <w:rsid w:val="00A01AD6"/>
    <w:rsid w:val="00A0211E"/>
    <w:rsid w:val="00A02236"/>
    <w:rsid w:val="00A022BE"/>
    <w:rsid w:val="00A0231D"/>
    <w:rsid w:val="00A0252F"/>
    <w:rsid w:val="00A02743"/>
    <w:rsid w:val="00A027F0"/>
    <w:rsid w:val="00A029F2"/>
    <w:rsid w:val="00A02ABE"/>
    <w:rsid w:val="00A02E65"/>
    <w:rsid w:val="00A03368"/>
    <w:rsid w:val="00A0388E"/>
    <w:rsid w:val="00A03F87"/>
    <w:rsid w:val="00A04557"/>
    <w:rsid w:val="00A04AB4"/>
    <w:rsid w:val="00A04D9D"/>
    <w:rsid w:val="00A04E47"/>
    <w:rsid w:val="00A05109"/>
    <w:rsid w:val="00A05352"/>
    <w:rsid w:val="00A058C6"/>
    <w:rsid w:val="00A05E1B"/>
    <w:rsid w:val="00A06177"/>
    <w:rsid w:val="00A06664"/>
    <w:rsid w:val="00A06A14"/>
    <w:rsid w:val="00A06D86"/>
    <w:rsid w:val="00A06F09"/>
    <w:rsid w:val="00A06F5B"/>
    <w:rsid w:val="00A070E4"/>
    <w:rsid w:val="00A07613"/>
    <w:rsid w:val="00A07C27"/>
    <w:rsid w:val="00A104F7"/>
    <w:rsid w:val="00A10526"/>
    <w:rsid w:val="00A10B66"/>
    <w:rsid w:val="00A10C19"/>
    <w:rsid w:val="00A10CC1"/>
    <w:rsid w:val="00A10E2F"/>
    <w:rsid w:val="00A11139"/>
    <w:rsid w:val="00A1173B"/>
    <w:rsid w:val="00A119AB"/>
    <w:rsid w:val="00A11AA5"/>
    <w:rsid w:val="00A11E40"/>
    <w:rsid w:val="00A120C0"/>
    <w:rsid w:val="00A12295"/>
    <w:rsid w:val="00A12876"/>
    <w:rsid w:val="00A134F2"/>
    <w:rsid w:val="00A13635"/>
    <w:rsid w:val="00A136A0"/>
    <w:rsid w:val="00A138A7"/>
    <w:rsid w:val="00A13A92"/>
    <w:rsid w:val="00A13CBA"/>
    <w:rsid w:val="00A13DB5"/>
    <w:rsid w:val="00A13FD1"/>
    <w:rsid w:val="00A1435F"/>
    <w:rsid w:val="00A14444"/>
    <w:rsid w:val="00A14CC8"/>
    <w:rsid w:val="00A14EDF"/>
    <w:rsid w:val="00A156CA"/>
    <w:rsid w:val="00A15DA1"/>
    <w:rsid w:val="00A1626D"/>
    <w:rsid w:val="00A1637B"/>
    <w:rsid w:val="00A164DF"/>
    <w:rsid w:val="00A16682"/>
    <w:rsid w:val="00A16697"/>
    <w:rsid w:val="00A1669C"/>
    <w:rsid w:val="00A16F81"/>
    <w:rsid w:val="00A16FFA"/>
    <w:rsid w:val="00A1755D"/>
    <w:rsid w:val="00A1770C"/>
    <w:rsid w:val="00A177EF"/>
    <w:rsid w:val="00A179C1"/>
    <w:rsid w:val="00A179C9"/>
    <w:rsid w:val="00A17A0C"/>
    <w:rsid w:val="00A2021B"/>
    <w:rsid w:val="00A206FA"/>
    <w:rsid w:val="00A20884"/>
    <w:rsid w:val="00A209E6"/>
    <w:rsid w:val="00A20BE9"/>
    <w:rsid w:val="00A2103D"/>
    <w:rsid w:val="00A214C9"/>
    <w:rsid w:val="00A214F3"/>
    <w:rsid w:val="00A21656"/>
    <w:rsid w:val="00A217AF"/>
    <w:rsid w:val="00A21B1B"/>
    <w:rsid w:val="00A21B6A"/>
    <w:rsid w:val="00A22333"/>
    <w:rsid w:val="00A22448"/>
    <w:rsid w:val="00A22A03"/>
    <w:rsid w:val="00A22CBA"/>
    <w:rsid w:val="00A22CD4"/>
    <w:rsid w:val="00A23156"/>
    <w:rsid w:val="00A233E6"/>
    <w:rsid w:val="00A23667"/>
    <w:rsid w:val="00A236CE"/>
    <w:rsid w:val="00A23964"/>
    <w:rsid w:val="00A24041"/>
    <w:rsid w:val="00A245C9"/>
    <w:rsid w:val="00A2493D"/>
    <w:rsid w:val="00A24BAB"/>
    <w:rsid w:val="00A24BE8"/>
    <w:rsid w:val="00A24C55"/>
    <w:rsid w:val="00A251CB"/>
    <w:rsid w:val="00A25264"/>
    <w:rsid w:val="00A25556"/>
    <w:rsid w:val="00A256EC"/>
    <w:rsid w:val="00A25918"/>
    <w:rsid w:val="00A2615F"/>
    <w:rsid w:val="00A262D6"/>
    <w:rsid w:val="00A268D9"/>
    <w:rsid w:val="00A26D16"/>
    <w:rsid w:val="00A26E40"/>
    <w:rsid w:val="00A26FA7"/>
    <w:rsid w:val="00A27363"/>
    <w:rsid w:val="00A27AE3"/>
    <w:rsid w:val="00A3040A"/>
    <w:rsid w:val="00A30B0C"/>
    <w:rsid w:val="00A30B21"/>
    <w:rsid w:val="00A31033"/>
    <w:rsid w:val="00A31138"/>
    <w:rsid w:val="00A311D4"/>
    <w:rsid w:val="00A311F6"/>
    <w:rsid w:val="00A312F1"/>
    <w:rsid w:val="00A316ED"/>
    <w:rsid w:val="00A31755"/>
    <w:rsid w:val="00A31822"/>
    <w:rsid w:val="00A31AFC"/>
    <w:rsid w:val="00A31BBF"/>
    <w:rsid w:val="00A31DB8"/>
    <w:rsid w:val="00A321CD"/>
    <w:rsid w:val="00A3225C"/>
    <w:rsid w:val="00A329F1"/>
    <w:rsid w:val="00A32AE6"/>
    <w:rsid w:val="00A32D54"/>
    <w:rsid w:val="00A330BF"/>
    <w:rsid w:val="00A331D2"/>
    <w:rsid w:val="00A33513"/>
    <w:rsid w:val="00A33545"/>
    <w:rsid w:val="00A33C67"/>
    <w:rsid w:val="00A33D81"/>
    <w:rsid w:val="00A33E94"/>
    <w:rsid w:val="00A33F35"/>
    <w:rsid w:val="00A3400D"/>
    <w:rsid w:val="00A34110"/>
    <w:rsid w:val="00A34193"/>
    <w:rsid w:val="00A344FE"/>
    <w:rsid w:val="00A34A62"/>
    <w:rsid w:val="00A34D23"/>
    <w:rsid w:val="00A350B9"/>
    <w:rsid w:val="00A351F2"/>
    <w:rsid w:val="00A35256"/>
    <w:rsid w:val="00A35433"/>
    <w:rsid w:val="00A3544F"/>
    <w:rsid w:val="00A354E9"/>
    <w:rsid w:val="00A35BA9"/>
    <w:rsid w:val="00A35C4E"/>
    <w:rsid w:val="00A35C83"/>
    <w:rsid w:val="00A3616F"/>
    <w:rsid w:val="00A36834"/>
    <w:rsid w:val="00A36BC1"/>
    <w:rsid w:val="00A36C48"/>
    <w:rsid w:val="00A36E29"/>
    <w:rsid w:val="00A3744D"/>
    <w:rsid w:val="00A37456"/>
    <w:rsid w:val="00A37650"/>
    <w:rsid w:val="00A37F09"/>
    <w:rsid w:val="00A405AA"/>
    <w:rsid w:val="00A40B34"/>
    <w:rsid w:val="00A41539"/>
    <w:rsid w:val="00A418CC"/>
    <w:rsid w:val="00A419A8"/>
    <w:rsid w:val="00A42402"/>
    <w:rsid w:val="00A424A7"/>
    <w:rsid w:val="00A425D1"/>
    <w:rsid w:val="00A42CBE"/>
    <w:rsid w:val="00A43425"/>
    <w:rsid w:val="00A4367F"/>
    <w:rsid w:val="00A437F8"/>
    <w:rsid w:val="00A43E6A"/>
    <w:rsid w:val="00A443CF"/>
    <w:rsid w:val="00A44624"/>
    <w:rsid w:val="00A44D27"/>
    <w:rsid w:val="00A4509D"/>
    <w:rsid w:val="00A450C5"/>
    <w:rsid w:val="00A45103"/>
    <w:rsid w:val="00A452BC"/>
    <w:rsid w:val="00A452BE"/>
    <w:rsid w:val="00A45461"/>
    <w:rsid w:val="00A454C1"/>
    <w:rsid w:val="00A45672"/>
    <w:rsid w:val="00A46015"/>
    <w:rsid w:val="00A46399"/>
    <w:rsid w:val="00A4656C"/>
    <w:rsid w:val="00A46A4C"/>
    <w:rsid w:val="00A46E5C"/>
    <w:rsid w:val="00A46FD1"/>
    <w:rsid w:val="00A47333"/>
    <w:rsid w:val="00A473E3"/>
    <w:rsid w:val="00A4762A"/>
    <w:rsid w:val="00A479BB"/>
    <w:rsid w:val="00A47AF7"/>
    <w:rsid w:val="00A47B1D"/>
    <w:rsid w:val="00A47B8A"/>
    <w:rsid w:val="00A47D8D"/>
    <w:rsid w:val="00A501F6"/>
    <w:rsid w:val="00A5068A"/>
    <w:rsid w:val="00A50B0B"/>
    <w:rsid w:val="00A51021"/>
    <w:rsid w:val="00A51229"/>
    <w:rsid w:val="00A51602"/>
    <w:rsid w:val="00A519BE"/>
    <w:rsid w:val="00A51A97"/>
    <w:rsid w:val="00A51AEA"/>
    <w:rsid w:val="00A51B57"/>
    <w:rsid w:val="00A51D1B"/>
    <w:rsid w:val="00A51E10"/>
    <w:rsid w:val="00A5210A"/>
    <w:rsid w:val="00A52A1F"/>
    <w:rsid w:val="00A52DBB"/>
    <w:rsid w:val="00A530DE"/>
    <w:rsid w:val="00A536AB"/>
    <w:rsid w:val="00A53E61"/>
    <w:rsid w:val="00A54099"/>
    <w:rsid w:val="00A547F9"/>
    <w:rsid w:val="00A5490A"/>
    <w:rsid w:val="00A54A2A"/>
    <w:rsid w:val="00A54E46"/>
    <w:rsid w:val="00A5535C"/>
    <w:rsid w:val="00A55406"/>
    <w:rsid w:val="00A55919"/>
    <w:rsid w:val="00A55C03"/>
    <w:rsid w:val="00A55C40"/>
    <w:rsid w:val="00A55D10"/>
    <w:rsid w:val="00A55EF8"/>
    <w:rsid w:val="00A55F5F"/>
    <w:rsid w:val="00A560E0"/>
    <w:rsid w:val="00A561CA"/>
    <w:rsid w:val="00A561F5"/>
    <w:rsid w:val="00A5642E"/>
    <w:rsid w:val="00A567D2"/>
    <w:rsid w:val="00A56898"/>
    <w:rsid w:val="00A56ED0"/>
    <w:rsid w:val="00A57306"/>
    <w:rsid w:val="00A57382"/>
    <w:rsid w:val="00A5769F"/>
    <w:rsid w:val="00A57B50"/>
    <w:rsid w:val="00A57D5A"/>
    <w:rsid w:val="00A60A3C"/>
    <w:rsid w:val="00A60CD6"/>
    <w:rsid w:val="00A60D8A"/>
    <w:rsid w:val="00A61016"/>
    <w:rsid w:val="00A61055"/>
    <w:rsid w:val="00A61805"/>
    <w:rsid w:val="00A61D62"/>
    <w:rsid w:val="00A6201A"/>
    <w:rsid w:val="00A62055"/>
    <w:rsid w:val="00A620CE"/>
    <w:rsid w:val="00A6238A"/>
    <w:rsid w:val="00A623D0"/>
    <w:rsid w:val="00A625ED"/>
    <w:rsid w:val="00A6263C"/>
    <w:rsid w:val="00A6271F"/>
    <w:rsid w:val="00A62D1B"/>
    <w:rsid w:val="00A63091"/>
    <w:rsid w:val="00A63878"/>
    <w:rsid w:val="00A63AA8"/>
    <w:rsid w:val="00A63CD6"/>
    <w:rsid w:val="00A648F2"/>
    <w:rsid w:val="00A64909"/>
    <w:rsid w:val="00A64A80"/>
    <w:rsid w:val="00A64CD2"/>
    <w:rsid w:val="00A65088"/>
    <w:rsid w:val="00A652C5"/>
    <w:rsid w:val="00A65704"/>
    <w:rsid w:val="00A6588F"/>
    <w:rsid w:val="00A6619B"/>
    <w:rsid w:val="00A66281"/>
    <w:rsid w:val="00A66671"/>
    <w:rsid w:val="00A666B5"/>
    <w:rsid w:val="00A66C19"/>
    <w:rsid w:val="00A673F3"/>
    <w:rsid w:val="00A67503"/>
    <w:rsid w:val="00A678D7"/>
    <w:rsid w:val="00A67B52"/>
    <w:rsid w:val="00A67C6E"/>
    <w:rsid w:val="00A67FD5"/>
    <w:rsid w:val="00A7014D"/>
    <w:rsid w:val="00A701B0"/>
    <w:rsid w:val="00A704DE"/>
    <w:rsid w:val="00A706E7"/>
    <w:rsid w:val="00A707C8"/>
    <w:rsid w:val="00A71069"/>
    <w:rsid w:val="00A714CF"/>
    <w:rsid w:val="00A716DC"/>
    <w:rsid w:val="00A71C15"/>
    <w:rsid w:val="00A7235F"/>
    <w:rsid w:val="00A723F8"/>
    <w:rsid w:val="00A7245A"/>
    <w:rsid w:val="00A724B2"/>
    <w:rsid w:val="00A727AA"/>
    <w:rsid w:val="00A727FD"/>
    <w:rsid w:val="00A72881"/>
    <w:rsid w:val="00A72CBA"/>
    <w:rsid w:val="00A72D70"/>
    <w:rsid w:val="00A72F33"/>
    <w:rsid w:val="00A73AA2"/>
    <w:rsid w:val="00A73AF2"/>
    <w:rsid w:val="00A73D63"/>
    <w:rsid w:val="00A74577"/>
    <w:rsid w:val="00A746BD"/>
    <w:rsid w:val="00A74A4C"/>
    <w:rsid w:val="00A74A5D"/>
    <w:rsid w:val="00A74ACB"/>
    <w:rsid w:val="00A74B0F"/>
    <w:rsid w:val="00A74DBA"/>
    <w:rsid w:val="00A74DDE"/>
    <w:rsid w:val="00A7507C"/>
    <w:rsid w:val="00A7529B"/>
    <w:rsid w:val="00A752D0"/>
    <w:rsid w:val="00A756EA"/>
    <w:rsid w:val="00A758A6"/>
    <w:rsid w:val="00A760F3"/>
    <w:rsid w:val="00A76205"/>
    <w:rsid w:val="00A763F2"/>
    <w:rsid w:val="00A7657D"/>
    <w:rsid w:val="00A76616"/>
    <w:rsid w:val="00A76AFC"/>
    <w:rsid w:val="00A76C0A"/>
    <w:rsid w:val="00A76DED"/>
    <w:rsid w:val="00A77209"/>
    <w:rsid w:val="00A775ED"/>
    <w:rsid w:val="00A777D8"/>
    <w:rsid w:val="00A77849"/>
    <w:rsid w:val="00A77D98"/>
    <w:rsid w:val="00A80163"/>
    <w:rsid w:val="00A802CC"/>
    <w:rsid w:val="00A803C0"/>
    <w:rsid w:val="00A80BB3"/>
    <w:rsid w:val="00A80F8A"/>
    <w:rsid w:val="00A8170C"/>
    <w:rsid w:val="00A81843"/>
    <w:rsid w:val="00A81895"/>
    <w:rsid w:val="00A819EF"/>
    <w:rsid w:val="00A81B06"/>
    <w:rsid w:val="00A81DA3"/>
    <w:rsid w:val="00A81F8E"/>
    <w:rsid w:val="00A820F3"/>
    <w:rsid w:val="00A824C6"/>
    <w:rsid w:val="00A8262F"/>
    <w:rsid w:val="00A827FB"/>
    <w:rsid w:val="00A828CD"/>
    <w:rsid w:val="00A828E1"/>
    <w:rsid w:val="00A82E85"/>
    <w:rsid w:val="00A82F8A"/>
    <w:rsid w:val="00A830F0"/>
    <w:rsid w:val="00A8349B"/>
    <w:rsid w:val="00A8397C"/>
    <w:rsid w:val="00A839A0"/>
    <w:rsid w:val="00A83CB4"/>
    <w:rsid w:val="00A83FD8"/>
    <w:rsid w:val="00A842A2"/>
    <w:rsid w:val="00A845DD"/>
    <w:rsid w:val="00A84602"/>
    <w:rsid w:val="00A84AA4"/>
    <w:rsid w:val="00A84FCB"/>
    <w:rsid w:val="00A850CC"/>
    <w:rsid w:val="00A852EC"/>
    <w:rsid w:val="00A85739"/>
    <w:rsid w:val="00A8590E"/>
    <w:rsid w:val="00A85B54"/>
    <w:rsid w:val="00A861EA"/>
    <w:rsid w:val="00A86A7F"/>
    <w:rsid w:val="00A86B3D"/>
    <w:rsid w:val="00A8771F"/>
    <w:rsid w:val="00A87DA8"/>
    <w:rsid w:val="00A87EC8"/>
    <w:rsid w:val="00A9000E"/>
    <w:rsid w:val="00A900B6"/>
    <w:rsid w:val="00A903C8"/>
    <w:rsid w:val="00A90427"/>
    <w:rsid w:val="00A907B3"/>
    <w:rsid w:val="00A90A4B"/>
    <w:rsid w:val="00A90ACC"/>
    <w:rsid w:val="00A90E29"/>
    <w:rsid w:val="00A91612"/>
    <w:rsid w:val="00A9188E"/>
    <w:rsid w:val="00A91F3C"/>
    <w:rsid w:val="00A91F41"/>
    <w:rsid w:val="00A921AB"/>
    <w:rsid w:val="00A92B6B"/>
    <w:rsid w:val="00A92C98"/>
    <w:rsid w:val="00A930BB"/>
    <w:rsid w:val="00A930BD"/>
    <w:rsid w:val="00A9333A"/>
    <w:rsid w:val="00A93500"/>
    <w:rsid w:val="00A9369C"/>
    <w:rsid w:val="00A938E2"/>
    <w:rsid w:val="00A93A4C"/>
    <w:rsid w:val="00A93F12"/>
    <w:rsid w:val="00A9432D"/>
    <w:rsid w:val="00A94AAE"/>
    <w:rsid w:val="00A951C6"/>
    <w:rsid w:val="00A95626"/>
    <w:rsid w:val="00A9577E"/>
    <w:rsid w:val="00A95E3E"/>
    <w:rsid w:val="00A95F67"/>
    <w:rsid w:val="00A96284"/>
    <w:rsid w:val="00A96295"/>
    <w:rsid w:val="00A968C1"/>
    <w:rsid w:val="00A96993"/>
    <w:rsid w:val="00A96C79"/>
    <w:rsid w:val="00A96FC3"/>
    <w:rsid w:val="00A9706F"/>
    <w:rsid w:val="00A9722C"/>
    <w:rsid w:val="00A97433"/>
    <w:rsid w:val="00A97451"/>
    <w:rsid w:val="00A9746D"/>
    <w:rsid w:val="00A9767A"/>
    <w:rsid w:val="00A9779E"/>
    <w:rsid w:val="00A97804"/>
    <w:rsid w:val="00A979FA"/>
    <w:rsid w:val="00A979FF"/>
    <w:rsid w:val="00A97CCA"/>
    <w:rsid w:val="00AA083F"/>
    <w:rsid w:val="00AA0E62"/>
    <w:rsid w:val="00AA1390"/>
    <w:rsid w:val="00AA13A6"/>
    <w:rsid w:val="00AA140F"/>
    <w:rsid w:val="00AA14B2"/>
    <w:rsid w:val="00AA14CB"/>
    <w:rsid w:val="00AA1BCE"/>
    <w:rsid w:val="00AA1FB4"/>
    <w:rsid w:val="00AA2020"/>
    <w:rsid w:val="00AA293B"/>
    <w:rsid w:val="00AA2C6D"/>
    <w:rsid w:val="00AA2D6E"/>
    <w:rsid w:val="00AA2EBA"/>
    <w:rsid w:val="00AA309A"/>
    <w:rsid w:val="00AA3201"/>
    <w:rsid w:val="00AA429C"/>
    <w:rsid w:val="00AA4761"/>
    <w:rsid w:val="00AA482F"/>
    <w:rsid w:val="00AA4887"/>
    <w:rsid w:val="00AA4C08"/>
    <w:rsid w:val="00AA4FE4"/>
    <w:rsid w:val="00AA50C9"/>
    <w:rsid w:val="00AA5281"/>
    <w:rsid w:val="00AA5448"/>
    <w:rsid w:val="00AA60F9"/>
    <w:rsid w:val="00AA6175"/>
    <w:rsid w:val="00AA63DD"/>
    <w:rsid w:val="00AA6419"/>
    <w:rsid w:val="00AA658E"/>
    <w:rsid w:val="00AA65CA"/>
    <w:rsid w:val="00AA6B43"/>
    <w:rsid w:val="00AA6D2A"/>
    <w:rsid w:val="00AA71B3"/>
    <w:rsid w:val="00AA7676"/>
    <w:rsid w:val="00AA7703"/>
    <w:rsid w:val="00AA77E0"/>
    <w:rsid w:val="00AA7842"/>
    <w:rsid w:val="00AA78EE"/>
    <w:rsid w:val="00AA79F9"/>
    <w:rsid w:val="00AA7A27"/>
    <w:rsid w:val="00AA7A5C"/>
    <w:rsid w:val="00AA7B1B"/>
    <w:rsid w:val="00AA7BBD"/>
    <w:rsid w:val="00AA7CF4"/>
    <w:rsid w:val="00AA7E81"/>
    <w:rsid w:val="00AB0E2A"/>
    <w:rsid w:val="00AB1427"/>
    <w:rsid w:val="00AB1FD0"/>
    <w:rsid w:val="00AB1FDB"/>
    <w:rsid w:val="00AB2146"/>
    <w:rsid w:val="00AB2782"/>
    <w:rsid w:val="00AB29E3"/>
    <w:rsid w:val="00AB29F8"/>
    <w:rsid w:val="00AB2C5C"/>
    <w:rsid w:val="00AB3091"/>
    <w:rsid w:val="00AB3FC3"/>
    <w:rsid w:val="00AB4145"/>
    <w:rsid w:val="00AB437C"/>
    <w:rsid w:val="00AB4BE9"/>
    <w:rsid w:val="00AB4C14"/>
    <w:rsid w:val="00AB4C60"/>
    <w:rsid w:val="00AB4CA3"/>
    <w:rsid w:val="00AB514C"/>
    <w:rsid w:val="00AB5381"/>
    <w:rsid w:val="00AB56C9"/>
    <w:rsid w:val="00AB5995"/>
    <w:rsid w:val="00AB59EF"/>
    <w:rsid w:val="00AB5D13"/>
    <w:rsid w:val="00AB60C9"/>
    <w:rsid w:val="00AB67D8"/>
    <w:rsid w:val="00AB6960"/>
    <w:rsid w:val="00AB7178"/>
    <w:rsid w:val="00AB737E"/>
    <w:rsid w:val="00AB765D"/>
    <w:rsid w:val="00AB76A1"/>
    <w:rsid w:val="00AC0544"/>
    <w:rsid w:val="00AC0685"/>
    <w:rsid w:val="00AC06A1"/>
    <w:rsid w:val="00AC0DF4"/>
    <w:rsid w:val="00AC1343"/>
    <w:rsid w:val="00AC1920"/>
    <w:rsid w:val="00AC1CE7"/>
    <w:rsid w:val="00AC1E54"/>
    <w:rsid w:val="00AC1F6E"/>
    <w:rsid w:val="00AC22A2"/>
    <w:rsid w:val="00AC256C"/>
    <w:rsid w:val="00AC2755"/>
    <w:rsid w:val="00AC28CD"/>
    <w:rsid w:val="00AC29AD"/>
    <w:rsid w:val="00AC2BA3"/>
    <w:rsid w:val="00AC2C8C"/>
    <w:rsid w:val="00AC2CA7"/>
    <w:rsid w:val="00AC2DB9"/>
    <w:rsid w:val="00AC36DE"/>
    <w:rsid w:val="00AC39C5"/>
    <w:rsid w:val="00AC3BD2"/>
    <w:rsid w:val="00AC401C"/>
    <w:rsid w:val="00AC46C1"/>
    <w:rsid w:val="00AC4849"/>
    <w:rsid w:val="00AC486E"/>
    <w:rsid w:val="00AC4C23"/>
    <w:rsid w:val="00AC4DCF"/>
    <w:rsid w:val="00AC4DD9"/>
    <w:rsid w:val="00AC4EB7"/>
    <w:rsid w:val="00AC533D"/>
    <w:rsid w:val="00AC538F"/>
    <w:rsid w:val="00AC5408"/>
    <w:rsid w:val="00AC54F4"/>
    <w:rsid w:val="00AC5535"/>
    <w:rsid w:val="00AC57A5"/>
    <w:rsid w:val="00AC5831"/>
    <w:rsid w:val="00AC5B92"/>
    <w:rsid w:val="00AC5DC9"/>
    <w:rsid w:val="00AC622C"/>
    <w:rsid w:val="00AC6606"/>
    <w:rsid w:val="00AC6890"/>
    <w:rsid w:val="00AC68B8"/>
    <w:rsid w:val="00AC698F"/>
    <w:rsid w:val="00AC6AEF"/>
    <w:rsid w:val="00AC6C42"/>
    <w:rsid w:val="00AC6DA2"/>
    <w:rsid w:val="00AC7403"/>
    <w:rsid w:val="00AC7688"/>
    <w:rsid w:val="00AC76E8"/>
    <w:rsid w:val="00AC7788"/>
    <w:rsid w:val="00AD0998"/>
    <w:rsid w:val="00AD0A19"/>
    <w:rsid w:val="00AD0BBE"/>
    <w:rsid w:val="00AD0DD9"/>
    <w:rsid w:val="00AD10DE"/>
    <w:rsid w:val="00AD17A3"/>
    <w:rsid w:val="00AD1CB3"/>
    <w:rsid w:val="00AD1DC5"/>
    <w:rsid w:val="00AD1EB9"/>
    <w:rsid w:val="00AD22FD"/>
    <w:rsid w:val="00AD2396"/>
    <w:rsid w:val="00AD28A9"/>
    <w:rsid w:val="00AD2A8B"/>
    <w:rsid w:val="00AD2DD8"/>
    <w:rsid w:val="00AD3088"/>
    <w:rsid w:val="00AD308F"/>
    <w:rsid w:val="00AD31DF"/>
    <w:rsid w:val="00AD3701"/>
    <w:rsid w:val="00AD384A"/>
    <w:rsid w:val="00AD3AAF"/>
    <w:rsid w:val="00AD40DE"/>
    <w:rsid w:val="00AD41AB"/>
    <w:rsid w:val="00AD446E"/>
    <w:rsid w:val="00AD503A"/>
    <w:rsid w:val="00AD55C8"/>
    <w:rsid w:val="00AD56D4"/>
    <w:rsid w:val="00AD57FA"/>
    <w:rsid w:val="00AD5D2E"/>
    <w:rsid w:val="00AD5D6E"/>
    <w:rsid w:val="00AD60F5"/>
    <w:rsid w:val="00AD6270"/>
    <w:rsid w:val="00AD64F1"/>
    <w:rsid w:val="00AD666A"/>
    <w:rsid w:val="00AD6876"/>
    <w:rsid w:val="00AD6C4F"/>
    <w:rsid w:val="00AD6C6A"/>
    <w:rsid w:val="00AD7127"/>
    <w:rsid w:val="00AD7371"/>
    <w:rsid w:val="00AD76AF"/>
    <w:rsid w:val="00AD7EB1"/>
    <w:rsid w:val="00AE0336"/>
    <w:rsid w:val="00AE0497"/>
    <w:rsid w:val="00AE084F"/>
    <w:rsid w:val="00AE0AF9"/>
    <w:rsid w:val="00AE0CCA"/>
    <w:rsid w:val="00AE1253"/>
    <w:rsid w:val="00AE16F8"/>
    <w:rsid w:val="00AE1D6C"/>
    <w:rsid w:val="00AE1F43"/>
    <w:rsid w:val="00AE238E"/>
    <w:rsid w:val="00AE249B"/>
    <w:rsid w:val="00AE28BE"/>
    <w:rsid w:val="00AE2B50"/>
    <w:rsid w:val="00AE2FDB"/>
    <w:rsid w:val="00AE3380"/>
    <w:rsid w:val="00AE3608"/>
    <w:rsid w:val="00AE38CF"/>
    <w:rsid w:val="00AE3E18"/>
    <w:rsid w:val="00AE3FD6"/>
    <w:rsid w:val="00AE4185"/>
    <w:rsid w:val="00AE48C6"/>
    <w:rsid w:val="00AE4966"/>
    <w:rsid w:val="00AE4A1B"/>
    <w:rsid w:val="00AE4B2C"/>
    <w:rsid w:val="00AE4CCA"/>
    <w:rsid w:val="00AE50B1"/>
    <w:rsid w:val="00AE51F4"/>
    <w:rsid w:val="00AE52DB"/>
    <w:rsid w:val="00AE54D6"/>
    <w:rsid w:val="00AE557D"/>
    <w:rsid w:val="00AE5713"/>
    <w:rsid w:val="00AE573D"/>
    <w:rsid w:val="00AE693E"/>
    <w:rsid w:val="00AE6A13"/>
    <w:rsid w:val="00AE6D18"/>
    <w:rsid w:val="00AE6ECA"/>
    <w:rsid w:val="00AE74CA"/>
    <w:rsid w:val="00AE769D"/>
    <w:rsid w:val="00AE7AE4"/>
    <w:rsid w:val="00AE7D9D"/>
    <w:rsid w:val="00AF0064"/>
    <w:rsid w:val="00AF03A2"/>
    <w:rsid w:val="00AF03B0"/>
    <w:rsid w:val="00AF0AE0"/>
    <w:rsid w:val="00AF1420"/>
    <w:rsid w:val="00AF1495"/>
    <w:rsid w:val="00AF1681"/>
    <w:rsid w:val="00AF16BC"/>
    <w:rsid w:val="00AF1800"/>
    <w:rsid w:val="00AF24D1"/>
    <w:rsid w:val="00AF27BB"/>
    <w:rsid w:val="00AF2877"/>
    <w:rsid w:val="00AF2BFE"/>
    <w:rsid w:val="00AF305B"/>
    <w:rsid w:val="00AF3190"/>
    <w:rsid w:val="00AF35C3"/>
    <w:rsid w:val="00AF3769"/>
    <w:rsid w:val="00AF384B"/>
    <w:rsid w:val="00AF3DAC"/>
    <w:rsid w:val="00AF44FE"/>
    <w:rsid w:val="00AF4698"/>
    <w:rsid w:val="00AF497E"/>
    <w:rsid w:val="00AF4F30"/>
    <w:rsid w:val="00AF597A"/>
    <w:rsid w:val="00AF59C6"/>
    <w:rsid w:val="00AF5F39"/>
    <w:rsid w:val="00AF5FC6"/>
    <w:rsid w:val="00AF6062"/>
    <w:rsid w:val="00AF612C"/>
    <w:rsid w:val="00AF6200"/>
    <w:rsid w:val="00AF63A9"/>
    <w:rsid w:val="00AF68BD"/>
    <w:rsid w:val="00AF6B69"/>
    <w:rsid w:val="00AF6C91"/>
    <w:rsid w:val="00AF6E89"/>
    <w:rsid w:val="00AF6EA7"/>
    <w:rsid w:val="00AF6FB2"/>
    <w:rsid w:val="00AF73EA"/>
    <w:rsid w:val="00AF78CE"/>
    <w:rsid w:val="00AF79B1"/>
    <w:rsid w:val="00AF7D4C"/>
    <w:rsid w:val="00B00D2D"/>
    <w:rsid w:val="00B00EEF"/>
    <w:rsid w:val="00B0114D"/>
    <w:rsid w:val="00B0120E"/>
    <w:rsid w:val="00B0125C"/>
    <w:rsid w:val="00B01544"/>
    <w:rsid w:val="00B016A8"/>
    <w:rsid w:val="00B01733"/>
    <w:rsid w:val="00B018F5"/>
    <w:rsid w:val="00B01929"/>
    <w:rsid w:val="00B01955"/>
    <w:rsid w:val="00B01A18"/>
    <w:rsid w:val="00B01FDD"/>
    <w:rsid w:val="00B02164"/>
    <w:rsid w:val="00B023D5"/>
    <w:rsid w:val="00B0316B"/>
    <w:rsid w:val="00B032E7"/>
    <w:rsid w:val="00B03320"/>
    <w:rsid w:val="00B036F2"/>
    <w:rsid w:val="00B0373C"/>
    <w:rsid w:val="00B03794"/>
    <w:rsid w:val="00B03CF7"/>
    <w:rsid w:val="00B040E6"/>
    <w:rsid w:val="00B0441D"/>
    <w:rsid w:val="00B044E6"/>
    <w:rsid w:val="00B04951"/>
    <w:rsid w:val="00B04A7C"/>
    <w:rsid w:val="00B04AA0"/>
    <w:rsid w:val="00B05163"/>
    <w:rsid w:val="00B051F4"/>
    <w:rsid w:val="00B0586F"/>
    <w:rsid w:val="00B0591D"/>
    <w:rsid w:val="00B05EA5"/>
    <w:rsid w:val="00B06085"/>
    <w:rsid w:val="00B0639E"/>
    <w:rsid w:val="00B06528"/>
    <w:rsid w:val="00B0652D"/>
    <w:rsid w:val="00B067C6"/>
    <w:rsid w:val="00B06B42"/>
    <w:rsid w:val="00B06DB1"/>
    <w:rsid w:val="00B07045"/>
    <w:rsid w:val="00B0709C"/>
    <w:rsid w:val="00B0718D"/>
    <w:rsid w:val="00B07195"/>
    <w:rsid w:val="00B071E4"/>
    <w:rsid w:val="00B073AC"/>
    <w:rsid w:val="00B073B2"/>
    <w:rsid w:val="00B07418"/>
    <w:rsid w:val="00B07436"/>
    <w:rsid w:val="00B079E0"/>
    <w:rsid w:val="00B10476"/>
    <w:rsid w:val="00B10EA6"/>
    <w:rsid w:val="00B11346"/>
    <w:rsid w:val="00B113AA"/>
    <w:rsid w:val="00B113D4"/>
    <w:rsid w:val="00B113D7"/>
    <w:rsid w:val="00B11695"/>
    <w:rsid w:val="00B11B16"/>
    <w:rsid w:val="00B11C16"/>
    <w:rsid w:val="00B11DFA"/>
    <w:rsid w:val="00B11EE2"/>
    <w:rsid w:val="00B12036"/>
    <w:rsid w:val="00B1230B"/>
    <w:rsid w:val="00B12321"/>
    <w:rsid w:val="00B12400"/>
    <w:rsid w:val="00B1272D"/>
    <w:rsid w:val="00B129CF"/>
    <w:rsid w:val="00B12D3D"/>
    <w:rsid w:val="00B12DED"/>
    <w:rsid w:val="00B12F7A"/>
    <w:rsid w:val="00B1315A"/>
    <w:rsid w:val="00B13DEA"/>
    <w:rsid w:val="00B13F11"/>
    <w:rsid w:val="00B1418D"/>
    <w:rsid w:val="00B14517"/>
    <w:rsid w:val="00B14588"/>
    <w:rsid w:val="00B14AA8"/>
    <w:rsid w:val="00B15324"/>
    <w:rsid w:val="00B15364"/>
    <w:rsid w:val="00B155CE"/>
    <w:rsid w:val="00B15888"/>
    <w:rsid w:val="00B15E12"/>
    <w:rsid w:val="00B15ED4"/>
    <w:rsid w:val="00B1622B"/>
    <w:rsid w:val="00B165BB"/>
    <w:rsid w:val="00B167D5"/>
    <w:rsid w:val="00B16C1D"/>
    <w:rsid w:val="00B16C87"/>
    <w:rsid w:val="00B16D10"/>
    <w:rsid w:val="00B16FFD"/>
    <w:rsid w:val="00B176FA"/>
    <w:rsid w:val="00B17888"/>
    <w:rsid w:val="00B17A86"/>
    <w:rsid w:val="00B17FB0"/>
    <w:rsid w:val="00B2004E"/>
    <w:rsid w:val="00B201F2"/>
    <w:rsid w:val="00B2047D"/>
    <w:rsid w:val="00B20703"/>
    <w:rsid w:val="00B20704"/>
    <w:rsid w:val="00B2085E"/>
    <w:rsid w:val="00B2090C"/>
    <w:rsid w:val="00B212FC"/>
    <w:rsid w:val="00B217D2"/>
    <w:rsid w:val="00B21CD1"/>
    <w:rsid w:val="00B223A0"/>
    <w:rsid w:val="00B2261E"/>
    <w:rsid w:val="00B226DE"/>
    <w:rsid w:val="00B2273B"/>
    <w:rsid w:val="00B22787"/>
    <w:rsid w:val="00B229AE"/>
    <w:rsid w:val="00B2317C"/>
    <w:rsid w:val="00B231E7"/>
    <w:rsid w:val="00B23224"/>
    <w:rsid w:val="00B23229"/>
    <w:rsid w:val="00B23263"/>
    <w:rsid w:val="00B232B1"/>
    <w:rsid w:val="00B23478"/>
    <w:rsid w:val="00B23559"/>
    <w:rsid w:val="00B2374B"/>
    <w:rsid w:val="00B24B30"/>
    <w:rsid w:val="00B24C75"/>
    <w:rsid w:val="00B24CE7"/>
    <w:rsid w:val="00B252EE"/>
    <w:rsid w:val="00B25444"/>
    <w:rsid w:val="00B254C6"/>
    <w:rsid w:val="00B26522"/>
    <w:rsid w:val="00B26A35"/>
    <w:rsid w:val="00B26A71"/>
    <w:rsid w:val="00B26A98"/>
    <w:rsid w:val="00B26B5B"/>
    <w:rsid w:val="00B26EDA"/>
    <w:rsid w:val="00B272DA"/>
    <w:rsid w:val="00B2744B"/>
    <w:rsid w:val="00B27510"/>
    <w:rsid w:val="00B27690"/>
    <w:rsid w:val="00B27DB4"/>
    <w:rsid w:val="00B30047"/>
    <w:rsid w:val="00B30165"/>
    <w:rsid w:val="00B3020D"/>
    <w:rsid w:val="00B302F1"/>
    <w:rsid w:val="00B30474"/>
    <w:rsid w:val="00B30482"/>
    <w:rsid w:val="00B306E5"/>
    <w:rsid w:val="00B307F2"/>
    <w:rsid w:val="00B30B58"/>
    <w:rsid w:val="00B30D48"/>
    <w:rsid w:val="00B3110F"/>
    <w:rsid w:val="00B31545"/>
    <w:rsid w:val="00B319BB"/>
    <w:rsid w:val="00B31B71"/>
    <w:rsid w:val="00B32065"/>
    <w:rsid w:val="00B3273D"/>
    <w:rsid w:val="00B32A94"/>
    <w:rsid w:val="00B32CC3"/>
    <w:rsid w:val="00B32EE4"/>
    <w:rsid w:val="00B336F7"/>
    <w:rsid w:val="00B3378F"/>
    <w:rsid w:val="00B33D24"/>
    <w:rsid w:val="00B34242"/>
    <w:rsid w:val="00B34336"/>
    <w:rsid w:val="00B34558"/>
    <w:rsid w:val="00B34573"/>
    <w:rsid w:val="00B345A5"/>
    <w:rsid w:val="00B34783"/>
    <w:rsid w:val="00B34AB0"/>
    <w:rsid w:val="00B34AB6"/>
    <w:rsid w:val="00B34E31"/>
    <w:rsid w:val="00B34FBE"/>
    <w:rsid w:val="00B3524A"/>
    <w:rsid w:val="00B35C20"/>
    <w:rsid w:val="00B35E29"/>
    <w:rsid w:val="00B35E35"/>
    <w:rsid w:val="00B3666B"/>
    <w:rsid w:val="00B36781"/>
    <w:rsid w:val="00B3697F"/>
    <w:rsid w:val="00B36AE4"/>
    <w:rsid w:val="00B36E81"/>
    <w:rsid w:val="00B370FE"/>
    <w:rsid w:val="00B37245"/>
    <w:rsid w:val="00B37548"/>
    <w:rsid w:val="00B37619"/>
    <w:rsid w:val="00B3786B"/>
    <w:rsid w:val="00B37936"/>
    <w:rsid w:val="00B3795F"/>
    <w:rsid w:val="00B37C62"/>
    <w:rsid w:val="00B40407"/>
    <w:rsid w:val="00B40EB9"/>
    <w:rsid w:val="00B40EEF"/>
    <w:rsid w:val="00B41634"/>
    <w:rsid w:val="00B41D53"/>
    <w:rsid w:val="00B41E87"/>
    <w:rsid w:val="00B41EE1"/>
    <w:rsid w:val="00B41FF2"/>
    <w:rsid w:val="00B4231B"/>
    <w:rsid w:val="00B423A6"/>
    <w:rsid w:val="00B42688"/>
    <w:rsid w:val="00B427E8"/>
    <w:rsid w:val="00B42B6E"/>
    <w:rsid w:val="00B4300D"/>
    <w:rsid w:val="00B4308B"/>
    <w:rsid w:val="00B43541"/>
    <w:rsid w:val="00B435AF"/>
    <w:rsid w:val="00B436D6"/>
    <w:rsid w:val="00B43702"/>
    <w:rsid w:val="00B4382F"/>
    <w:rsid w:val="00B43B23"/>
    <w:rsid w:val="00B43F42"/>
    <w:rsid w:val="00B4474B"/>
    <w:rsid w:val="00B447B3"/>
    <w:rsid w:val="00B44BEF"/>
    <w:rsid w:val="00B44F03"/>
    <w:rsid w:val="00B4526C"/>
    <w:rsid w:val="00B4580F"/>
    <w:rsid w:val="00B45884"/>
    <w:rsid w:val="00B45A64"/>
    <w:rsid w:val="00B45B75"/>
    <w:rsid w:val="00B468E1"/>
    <w:rsid w:val="00B46960"/>
    <w:rsid w:val="00B46A9A"/>
    <w:rsid w:val="00B47118"/>
    <w:rsid w:val="00B47203"/>
    <w:rsid w:val="00B47407"/>
    <w:rsid w:val="00B474FA"/>
    <w:rsid w:val="00B47538"/>
    <w:rsid w:val="00B47A15"/>
    <w:rsid w:val="00B47D5F"/>
    <w:rsid w:val="00B47E5A"/>
    <w:rsid w:val="00B47FC1"/>
    <w:rsid w:val="00B50162"/>
    <w:rsid w:val="00B5032C"/>
    <w:rsid w:val="00B50C72"/>
    <w:rsid w:val="00B50DFB"/>
    <w:rsid w:val="00B5132D"/>
    <w:rsid w:val="00B51AD4"/>
    <w:rsid w:val="00B51AE8"/>
    <w:rsid w:val="00B51BA3"/>
    <w:rsid w:val="00B51CE6"/>
    <w:rsid w:val="00B52148"/>
    <w:rsid w:val="00B5216D"/>
    <w:rsid w:val="00B52365"/>
    <w:rsid w:val="00B5241B"/>
    <w:rsid w:val="00B5261A"/>
    <w:rsid w:val="00B5298F"/>
    <w:rsid w:val="00B5306B"/>
    <w:rsid w:val="00B53AC5"/>
    <w:rsid w:val="00B53B5C"/>
    <w:rsid w:val="00B548ED"/>
    <w:rsid w:val="00B54C10"/>
    <w:rsid w:val="00B54D30"/>
    <w:rsid w:val="00B54E55"/>
    <w:rsid w:val="00B54F29"/>
    <w:rsid w:val="00B550AE"/>
    <w:rsid w:val="00B55204"/>
    <w:rsid w:val="00B5527E"/>
    <w:rsid w:val="00B55440"/>
    <w:rsid w:val="00B55B98"/>
    <w:rsid w:val="00B56578"/>
    <w:rsid w:val="00B56C59"/>
    <w:rsid w:val="00B573B1"/>
    <w:rsid w:val="00B575DA"/>
    <w:rsid w:val="00B57892"/>
    <w:rsid w:val="00B57C68"/>
    <w:rsid w:val="00B57DAA"/>
    <w:rsid w:val="00B57E03"/>
    <w:rsid w:val="00B60073"/>
    <w:rsid w:val="00B6014A"/>
    <w:rsid w:val="00B6033C"/>
    <w:rsid w:val="00B603E7"/>
    <w:rsid w:val="00B6073B"/>
    <w:rsid w:val="00B61318"/>
    <w:rsid w:val="00B61336"/>
    <w:rsid w:val="00B61587"/>
    <w:rsid w:val="00B615CF"/>
    <w:rsid w:val="00B618F9"/>
    <w:rsid w:val="00B62103"/>
    <w:rsid w:val="00B62449"/>
    <w:rsid w:val="00B624D6"/>
    <w:rsid w:val="00B624F4"/>
    <w:rsid w:val="00B62C69"/>
    <w:rsid w:val="00B62DC4"/>
    <w:rsid w:val="00B62EBE"/>
    <w:rsid w:val="00B63583"/>
    <w:rsid w:val="00B635AB"/>
    <w:rsid w:val="00B63849"/>
    <w:rsid w:val="00B639DF"/>
    <w:rsid w:val="00B63BB6"/>
    <w:rsid w:val="00B63D0F"/>
    <w:rsid w:val="00B63F22"/>
    <w:rsid w:val="00B63FEA"/>
    <w:rsid w:val="00B6400E"/>
    <w:rsid w:val="00B641BA"/>
    <w:rsid w:val="00B64495"/>
    <w:rsid w:val="00B646EB"/>
    <w:rsid w:val="00B6532E"/>
    <w:rsid w:val="00B656B0"/>
    <w:rsid w:val="00B65797"/>
    <w:rsid w:val="00B65CDB"/>
    <w:rsid w:val="00B669B7"/>
    <w:rsid w:val="00B6724C"/>
    <w:rsid w:val="00B676DB"/>
    <w:rsid w:val="00B677C8"/>
    <w:rsid w:val="00B67970"/>
    <w:rsid w:val="00B67F0C"/>
    <w:rsid w:val="00B700E2"/>
    <w:rsid w:val="00B7038A"/>
    <w:rsid w:val="00B703C8"/>
    <w:rsid w:val="00B7056A"/>
    <w:rsid w:val="00B70C9C"/>
    <w:rsid w:val="00B71087"/>
    <w:rsid w:val="00B71108"/>
    <w:rsid w:val="00B71368"/>
    <w:rsid w:val="00B71409"/>
    <w:rsid w:val="00B715EB"/>
    <w:rsid w:val="00B71872"/>
    <w:rsid w:val="00B71CDC"/>
    <w:rsid w:val="00B7219A"/>
    <w:rsid w:val="00B723A8"/>
    <w:rsid w:val="00B72A75"/>
    <w:rsid w:val="00B72AC6"/>
    <w:rsid w:val="00B72AED"/>
    <w:rsid w:val="00B72B10"/>
    <w:rsid w:val="00B72DD2"/>
    <w:rsid w:val="00B72EE2"/>
    <w:rsid w:val="00B73313"/>
    <w:rsid w:val="00B733BF"/>
    <w:rsid w:val="00B73635"/>
    <w:rsid w:val="00B736CB"/>
    <w:rsid w:val="00B73D17"/>
    <w:rsid w:val="00B73F7E"/>
    <w:rsid w:val="00B7405E"/>
    <w:rsid w:val="00B74669"/>
    <w:rsid w:val="00B751F5"/>
    <w:rsid w:val="00B752B0"/>
    <w:rsid w:val="00B753F3"/>
    <w:rsid w:val="00B7563E"/>
    <w:rsid w:val="00B7589D"/>
    <w:rsid w:val="00B75C9F"/>
    <w:rsid w:val="00B75D04"/>
    <w:rsid w:val="00B75F55"/>
    <w:rsid w:val="00B76370"/>
    <w:rsid w:val="00B76775"/>
    <w:rsid w:val="00B76B26"/>
    <w:rsid w:val="00B76D22"/>
    <w:rsid w:val="00B76DF4"/>
    <w:rsid w:val="00B76F6D"/>
    <w:rsid w:val="00B77096"/>
    <w:rsid w:val="00B772A6"/>
    <w:rsid w:val="00B77463"/>
    <w:rsid w:val="00B77AFA"/>
    <w:rsid w:val="00B77C09"/>
    <w:rsid w:val="00B77C31"/>
    <w:rsid w:val="00B77D9F"/>
    <w:rsid w:val="00B8008C"/>
    <w:rsid w:val="00B80092"/>
    <w:rsid w:val="00B80808"/>
    <w:rsid w:val="00B8084F"/>
    <w:rsid w:val="00B80920"/>
    <w:rsid w:val="00B80924"/>
    <w:rsid w:val="00B80934"/>
    <w:rsid w:val="00B80B50"/>
    <w:rsid w:val="00B80D64"/>
    <w:rsid w:val="00B80E63"/>
    <w:rsid w:val="00B81549"/>
    <w:rsid w:val="00B81AA7"/>
    <w:rsid w:val="00B81BB9"/>
    <w:rsid w:val="00B81D18"/>
    <w:rsid w:val="00B81DDB"/>
    <w:rsid w:val="00B8211A"/>
    <w:rsid w:val="00B82882"/>
    <w:rsid w:val="00B82A0A"/>
    <w:rsid w:val="00B82AFF"/>
    <w:rsid w:val="00B82C30"/>
    <w:rsid w:val="00B83442"/>
    <w:rsid w:val="00B834C8"/>
    <w:rsid w:val="00B84232"/>
    <w:rsid w:val="00B849D8"/>
    <w:rsid w:val="00B849DC"/>
    <w:rsid w:val="00B84C00"/>
    <w:rsid w:val="00B84CE4"/>
    <w:rsid w:val="00B84E57"/>
    <w:rsid w:val="00B852F0"/>
    <w:rsid w:val="00B8598C"/>
    <w:rsid w:val="00B859F3"/>
    <w:rsid w:val="00B85A70"/>
    <w:rsid w:val="00B85BC9"/>
    <w:rsid w:val="00B85D34"/>
    <w:rsid w:val="00B861B8"/>
    <w:rsid w:val="00B86504"/>
    <w:rsid w:val="00B866E2"/>
    <w:rsid w:val="00B86812"/>
    <w:rsid w:val="00B8790E"/>
    <w:rsid w:val="00B87D3B"/>
    <w:rsid w:val="00B901B7"/>
    <w:rsid w:val="00B90247"/>
    <w:rsid w:val="00B905A2"/>
    <w:rsid w:val="00B907C7"/>
    <w:rsid w:val="00B90992"/>
    <w:rsid w:val="00B90AC1"/>
    <w:rsid w:val="00B90DC5"/>
    <w:rsid w:val="00B90EEE"/>
    <w:rsid w:val="00B90FDA"/>
    <w:rsid w:val="00B91040"/>
    <w:rsid w:val="00B91334"/>
    <w:rsid w:val="00B91BA2"/>
    <w:rsid w:val="00B91C21"/>
    <w:rsid w:val="00B91C90"/>
    <w:rsid w:val="00B91E27"/>
    <w:rsid w:val="00B92496"/>
    <w:rsid w:val="00B9255C"/>
    <w:rsid w:val="00B9287A"/>
    <w:rsid w:val="00B9307A"/>
    <w:rsid w:val="00B930FA"/>
    <w:rsid w:val="00B93347"/>
    <w:rsid w:val="00B93466"/>
    <w:rsid w:val="00B93B8B"/>
    <w:rsid w:val="00B940DD"/>
    <w:rsid w:val="00B9446F"/>
    <w:rsid w:val="00B94661"/>
    <w:rsid w:val="00B94AFB"/>
    <w:rsid w:val="00B94D1B"/>
    <w:rsid w:val="00B954C5"/>
    <w:rsid w:val="00B95680"/>
    <w:rsid w:val="00B956E9"/>
    <w:rsid w:val="00B95A34"/>
    <w:rsid w:val="00B95FEC"/>
    <w:rsid w:val="00B95FF7"/>
    <w:rsid w:val="00B9603E"/>
    <w:rsid w:val="00B9609C"/>
    <w:rsid w:val="00B9697F"/>
    <w:rsid w:val="00B97539"/>
    <w:rsid w:val="00B97654"/>
    <w:rsid w:val="00B977A0"/>
    <w:rsid w:val="00B97A7E"/>
    <w:rsid w:val="00B97B2E"/>
    <w:rsid w:val="00B97E64"/>
    <w:rsid w:val="00B97EFE"/>
    <w:rsid w:val="00BA043B"/>
    <w:rsid w:val="00BA0646"/>
    <w:rsid w:val="00BA0831"/>
    <w:rsid w:val="00BA12F3"/>
    <w:rsid w:val="00BA1769"/>
    <w:rsid w:val="00BA1874"/>
    <w:rsid w:val="00BA18E3"/>
    <w:rsid w:val="00BA1C66"/>
    <w:rsid w:val="00BA1C8F"/>
    <w:rsid w:val="00BA2B07"/>
    <w:rsid w:val="00BA2DE9"/>
    <w:rsid w:val="00BA3119"/>
    <w:rsid w:val="00BA3367"/>
    <w:rsid w:val="00BA344E"/>
    <w:rsid w:val="00BA3566"/>
    <w:rsid w:val="00BA3B4A"/>
    <w:rsid w:val="00BA3BE6"/>
    <w:rsid w:val="00BA3D55"/>
    <w:rsid w:val="00BA3E0B"/>
    <w:rsid w:val="00BA41FD"/>
    <w:rsid w:val="00BA43A1"/>
    <w:rsid w:val="00BA44EE"/>
    <w:rsid w:val="00BA45BC"/>
    <w:rsid w:val="00BA45D0"/>
    <w:rsid w:val="00BA4637"/>
    <w:rsid w:val="00BA5709"/>
    <w:rsid w:val="00BA5755"/>
    <w:rsid w:val="00BA5784"/>
    <w:rsid w:val="00BA57E8"/>
    <w:rsid w:val="00BA5860"/>
    <w:rsid w:val="00BA5A3F"/>
    <w:rsid w:val="00BA5BCF"/>
    <w:rsid w:val="00BA5CFE"/>
    <w:rsid w:val="00BA5E9E"/>
    <w:rsid w:val="00BA5F8E"/>
    <w:rsid w:val="00BA6639"/>
    <w:rsid w:val="00BA6AEE"/>
    <w:rsid w:val="00BA6D09"/>
    <w:rsid w:val="00BA6FFF"/>
    <w:rsid w:val="00BA7432"/>
    <w:rsid w:val="00BA749B"/>
    <w:rsid w:val="00BA785E"/>
    <w:rsid w:val="00BA7CC0"/>
    <w:rsid w:val="00BA7FAD"/>
    <w:rsid w:val="00BB00EE"/>
    <w:rsid w:val="00BB0586"/>
    <w:rsid w:val="00BB0726"/>
    <w:rsid w:val="00BB0D57"/>
    <w:rsid w:val="00BB0F22"/>
    <w:rsid w:val="00BB110F"/>
    <w:rsid w:val="00BB15B9"/>
    <w:rsid w:val="00BB1838"/>
    <w:rsid w:val="00BB1871"/>
    <w:rsid w:val="00BB1F97"/>
    <w:rsid w:val="00BB25FD"/>
    <w:rsid w:val="00BB284A"/>
    <w:rsid w:val="00BB28CF"/>
    <w:rsid w:val="00BB3089"/>
    <w:rsid w:val="00BB342A"/>
    <w:rsid w:val="00BB3702"/>
    <w:rsid w:val="00BB38CC"/>
    <w:rsid w:val="00BB39F6"/>
    <w:rsid w:val="00BB3D00"/>
    <w:rsid w:val="00BB4046"/>
    <w:rsid w:val="00BB40D7"/>
    <w:rsid w:val="00BB5308"/>
    <w:rsid w:val="00BB5636"/>
    <w:rsid w:val="00BB59B9"/>
    <w:rsid w:val="00BB5B0F"/>
    <w:rsid w:val="00BB5C27"/>
    <w:rsid w:val="00BB5E5E"/>
    <w:rsid w:val="00BB5E6B"/>
    <w:rsid w:val="00BB60B1"/>
    <w:rsid w:val="00BB6408"/>
    <w:rsid w:val="00BB6BA8"/>
    <w:rsid w:val="00BB709A"/>
    <w:rsid w:val="00BB721C"/>
    <w:rsid w:val="00BB73C2"/>
    <w:rsid w:val="00BB7A20"/>
    <w:rsid w:val="00BB7F8F"/>
    <w:rsid w:val="00BC0121"/>
    <w:rsid w:val="00BC074A"/>
    <w:rsid w:val="00BC08B0"/>
    <w:rsid w:val="00BC0AE3"/>
    <w:rsid w:val="00BC0B0B"/>
    <w:rsid w:val="00BC0B7A"/>
    <w:rsid w:val="00BC0CF3"/>
    <w:rsid w:val="00BC0D2F"/>
    <w:rsid w:val="00BC17FF"/>
    <w:rsid w:val="00BC1A9B"/>
    <w:rsid w:val="00BC1B04"/>
    <w:rsid w:val="00BC1BF2"/>
    <w:rsid w:val="00BC2076"/>
    <w:rsid w:val="00BC29AE"/>
    <w:rsid w:val="00BC2A8A"/>
    <w:rsid w:val="00BC2BF1"/>
    <w:rsid w:val="00BC2CD0"/>
    <w:rsid w:val="00BC2E44"/>
    <w:rsid w:val="00BC2E58"/>
    <w:rsid w:val="00BC3666"/>
    <w:rsid w:val="00BC3CB3"/>
    <w:rsid w:val="00BC4241"/>
    <w:rsid w:val="00BC42C5"/>
    <w:rsid w:val="00BC43E5"/>
    <w:rsid w:val="00BC4424"/>
    <w:rsid w:val="00BC450C"/>
    <w:rsid w:val="00BC459F"/>
    <w:rsid w:val="00BC4609"/>
    <w:rsid w:val="00BC4A4F"/>
    <w:rsid w:val="00BC4B43"/>
    <w:rsid w:val="00BC53CA"/>
    <w:rsid w:val="00BC55C1"/>
    <w:rsid w:val="00BC55EA"/>
    <w:rsid w:val="00BC56E8"/>
    <w:rsid w:val="00BC5817"/>
    <w:rsid w:val="00BC5E09"/>
    <w:rsid w:val="00BC62F9"/>
    <w:rsid w:val="00BC6487"/>
    <w:rsid w:val="00BC64CF"/>
    <w:rsid w:val="00BC652A"/>
    <w:rsid w:val="00BC6554"/>
    <w:rsid w:val="00BC6D8A"/>
    <w:rsid w:val="00BC74B4"/>
    <w:rsid w:val="00BC75EA"/>
    <w:rsid w:val="00BC7E43"/>
    <w:rsid w:val="00BD009D"/>
    <w:rsid w:val="00BD036D"/>
    <w:rsid w:val="00BD0BA4"/>
    <w:rsid w:val="00BD0C26"/>
    <w:rsid w:val="00BD0FCB"/>
    <w:rsid w:val="00BD1CDE"/>
    <w:rsid w:val="00BD1D7A"/>
    <w:rsid w:val="00BD1DA9"/>
    <w:rsid w:val="00BD2043"/>
    <w:rsid w:val="00BD256C"/>
    <w:rsid w:val="00BD25EA"/>
    <w:rsid w:val="00BD2BEF"/>
    <w:rsid w:val="00BD2CEF"/>
    <w:rsid w:val="00BD2F69"/>
    <w:rsid w:val="00BD3722"/>
    <w:rsid w:val="00BD3829"/>
    <w:rsid w:val="00BD4448"/>
    <w:rsid w:val="00BD46BE"/>
    <w:rsid w:val="00BD4962"/>
    <w:rsid w:val="00BD502D"/>
    <w:rsid w:val="00BD5384"/>
    <w:rsid w:val="00BD666B"/>
    <w:rsid w:val="00BD6AC8"/>
    <w:rsid w:val="00BD7132"/>
    <w:rsid w:val="00BD7300"/>
    <w:rsid w:val="00BD7363"/>
    <w:rsid w:val="00BD7405"/>
    <w:rsid w:val="00BD766A"/>
    <w:rsid w:val="00BD77B6"/>
    <w:rsid w:val="00BD7C9B"/>
    <w:rsid w:val="00BD7CBA"/>
    <w:rsid w:val="00BD7D23"/>
    <w:rsid w:val="00BE020C"/>
    <w:rsid w:val="00BE041F"/>
    <w:rsid w:val="00BE093F"/>
    <w:rsid w:val="00BE0A54"/>
    <w:rsid w:val="00BE0D54"/>
    <w:rsid w:val="00BE2008"/>
    <w:rsid w:val="00BE206B"/>
    <w:rsid w:val="00BE2187"/>
    <w:rsid w:val="00BE235A"/>
    <w:rsid w:val="00BE24FD"/>
    <w:rsid w:val="00BE2692"/>
    <w:rsid w:val="00BE284A"/>
    <w:rsid w:val="00BE2880"/>
    <w:rsid w:val="00BE2A44"/>
    <w:rsid w:val="00BE2E20"/>
    <w:rsid w:val="00BE33C1"/>
    <w:rsid w:val="00BE34E7"/>
    <w:rsid w:val="00BE358F"/>
    <w:rsid w:val="00BE3661"/>
    <w:rsid w:val="00BE376A"/>
    <w:rsid w:val="00BE38E0"/>
    <w:rsid w:val="00BE38F8"/>
    <w:rsid w:val="00BE3AFF"/>
    <w:rsid w:val="00BE3DA8"/>
    <w:rsid w:val="00BE41AB"/>
    <w:rsid w:val="00BE41E3"/>
    <w:rsid w:val="00BE4F20"/>
    <w:rsid w:val="00BE5275"/>
    <w:rsid w:val="00BE5411"/>
    <w:rsid w:val="00BE55CF"/>
    <w:rsid w:val="00BE5825"/>
    <w:rsid w:val="00BE5E23"/>
    <w:rsid w:val="00BE5F6D"/>
    <w:rsid w:val="00BE612B"/>
    <w:rsid w:val="00BE620A"/>
    <w:rsid w:val="00BE623E"/>
    <w:rsid w:val="00BE634D"/>
    <w:rsid w:val="00BE6637"/>
    <w:rsid w:val="00BE667B"/>
    <w:rsid w:val="00BE66AC"/>
    <w:rsid w:val="00BE67FB"/>
    <w:rsid w:val="00BE6822"/>
    <w:rsid w:val="00BE6A3D"/>
    <w:rsid w:val="00BE70C4"/>
    <w:rsid w:val="00BE72B4"/>
    <w:rsid w:val="00BE75A4"/>
    <w:rsid w:val="00BE76CC"/>
    <w:rsid w:val="00BE7878"/>
    <w:rsid w:val="00BE7AAE"/>
    <w:rsid w:val="00BF059C"/>
    <w:rsid w:val="00BF0A82"/>
    <w:rsid w:val="00BF0F2F"/>
    <w:rsid w:val="00BF123A"/>
    <w:rsid w:val="00BF1329"/>
    <w:rsid w:val="00BF1423"/>
    <w:rsid w:val="00BF1598"/>
    <w:rsid w:val="00BF1634"/>
    <w:rsid w:val="00BF1ADE"/>
    <w:rsid w:val="00BF1BE3"/>
    <w:rsid w:val="00BF1CCA"/>
    <w:rsid w:val="00BF1EEE"/>
    <w:rsid w:val="00BF1FF4"/>
    <w:rsid w:val="00BF23E4"/>
    <w:rsid w:val="00BF244E"/>
    <w:rsid w:val="00BF27F0"/>
    <w:rsid w:val="00BF2C19"/>
    <w:rsid w:val="00BF2EE6"/>
    <w:rsid w:val="00BF3528"/>
    <w:rsid w:val="00BF36EB"/>
    <w:rsid w:val="00BF3F46"/>
    <w:rsid w:val="00BF4124"/>
    <w:rsid w:val="00BF46A7"/>
    <w:rsid w:val="00BF4873"/>
    <w:rsid w:val="00BF58D4"/>
    <w:rsid w:val="00BF5B41"/>
    <w:rsid w:val="00BF5C62"/>
    <w:rsid w:val="00BF5C99"/>
    <w:rsid w:val="00BF620A"/>
    <w:rsid w:val="00BF678D"/>
    <w:rsid w:val="00BF6792"/>
    <w:rsid w:val="00BF683E"/>
    <w:rsid w:val="00BF6890"/>
    <w:rsid w:val="00BF6DDF"/>
    <w:rsid w:val="00BF6E25"/>
    <w:rsid w:val="00BF73E7"/>
    <w:rsid w:val="00BF7660"/>
    <w:rsid w:val="00BF7CE2"/>
    <w:rsid w:val="00BF7E9E"/>
    <w:rsid w:val="00C001C6"/>
    <w:rsid w:val="00C00268"/>
    <w:rsid w:val="00C002D3"/>
    <w:rsid w:val="00C00629"/>
    <w:rsid w:val="00C00649"/>
    <w:rsid w:val="00C011AE"/>
    <w:rsid w:val="00C01C81"/>
    <w:rsid w:val="00C021AC"/>
    <w:rsid w:val="00C0269C"/>
    <w:rsid w:val="00C026A4"/>
    <w:rsid w:val="00C02C1D"/>
    <w:rsid w:val="00C02D6D"/>
    <w:rsid w:val="00C0332A"/>
    <w:rsid w:val="00C034C5"/>
    <w:rsid w:val="00C03526"/>
    <w:rsid w:val="00C0381E"/>
    <w:rsid w:val="00C038AA"/>
    <w:rsid w:val="00C03930"/>
    <w:rsid w:val="00C03AE0"/>
    <w:rsid w:val="00C03AFF"/>
    <w:rsid w:val="00C03BDB"/>
    <w:rsid w:val="00C03FD8"/>
    <w:rsid w:val="00C04160"/>
    <w:rsid w:val="00C042B4"/>
    <w:rsid w:val="00C04646"/>
    <w:rsid w:val="00C046CA"/>
    <w:rsid w:val="00C04AD8"/>
    <w:rsid w:val="00C04B8E"/>
    <w:rsid w:val="00C04CB8"/>
    <w:rsid w:val="00C04D4A"/>
    <w:rsid w:val="00C05628"/>
    <w:rsid w:val="00C059F1"/>
    <w:rsid w:val="00C05C5B"/>
    <w:rsid w:val="00C05D01"/>
    <w:rsid w:val="00C0621F"/>
    <w:rsid w:val="00C062E4"/>
    <w:rsid w:val="00C06415"/>
    <w:rsid w:val="00C06447"/>
    <w:rsid w:val="00C0677D"/>
    <w:rsid w:val="00C0710D"/>
    <w:rsid w:val="00C07132"/>
    <w:rsid w:val="00C07263"/>
    <w:rsid w:val="00C07A27"/>
    <w:rsid w:val="00C07A2A"/>
    <w:rsid w:val="00C07B2E"/>
    <w:rsid w:val="00C07CF9"/>
    <w:rsid w:val="00C1054B"/>
    <w:rsid w:val="00C10CB8"/>
    <w:rsid w:val="00C10DAD"/>
    <w:rsid w:val="00C10E6B"/>
    <w:rsid w:val="00C115A3"/>
    <w:rsid w:val="00C11B26"/>
    <w:rsid w:val="00C11B59"/>
    <w:rsid w:val="00C11D3A"/>
    <w:rsid w:val="00C11E40"/>
    <w:rsid w:val="00C11E6C"/>
    <w:rsid w:val="00C12A86"/>
    <w:rsid w:val="00C12A93"/>
    <w:rsid w:val="00C12B44"/>
    <w:rsid w:val="00C12B84"/>
    <w:rsid w:val="00C12BA1"/>
    <w:rsid w:val="00C12FFB"/>
    <w:rsid w:val="00C130BF"/>
    <w:rsid w:val="00C130C5"/>
    <w:rsid w:val="00C130EA"/>
    <w:rsid w:val="00C1317A"/>
    <w:rsid w:val="00C13401"/>
    <w:rsid w:val="00C1343E"/>
    <w:rsid w:val="00C13878"/>
    <w:rsid w:val="00C13A93"/>
    <w:rsid w:val="00C13E2A"/>
    <w:rsid w:val="00C1414B"/>
    <w:rsid w:val="00C1440F"/>
    <w:rsid w:val="00C146DA"/>
    <w:rsid w:val="00C14A66"/>
    <w:rsid w:val="00C14D12"/>
    <w:rsid w:val="00C150EF"/>
    <w:rsid w:val="00C15470"/>
    <w:rsid w:val="00C154AA"/>
    <w:rsid w:val="00C1598C"/>
    <w:rsid w:val="00C1598E"/>
    <w:rsid w:val="00C1599B"/>
    <w:rsid w:val="00C15AC5"/>
    <w:rsid w:val="00C15B4F"/>
    <w:rsid w:val="00C15C42"/>
    <w:rsid w:val="00C15DE6"/>
    <w:rsid w:val="00C1653C"/>
    <w:rsid w:val="00C167E8"/>
    <w:rsid w:val="00C1733E"/>
    <w:rsid w:val="00C1734D"/>
    <w:rsid w:val="00C177DE"/>
    <w:rsid w:val="00C1781C"/>
    <w:rsid w:val="00C17963"/>
    <w:rsid w:val="00C17BAF"/>
    <w:rsid w:val="00C200C1"/>
    <w:rsid w:val="00C2052C"/>
    <w:rsid w:val="00C2078D"/>
    <w:rsid w:val="00C20C2F"/>
    <w:rsid w:val="00C20C65"/>
    <w:rsid w:val="00C20EC1"/>
    <w:rsid w:val="00C21030"/>
    <w:rsid w:val="00C21141"/>
    <w:rsid w:val="00C213C8"/>
    <w:rsid w:val="00C21466"/>
    <w:rsid w:val="00C216A5"/>
    <w:rsid w:val="00C2170D"/>
    <w:rsid w:val="00C21910"/>
    <w:rsid w:val="00C21A34"/>
    <w:rsid w:val="00C21A3E"/>
    <w:rsid w:val="00C21A69"/>
    <w:rsid w:val="00C21D6D"/>
    <w:rsid w:val="00C21F17"/>
    <w:rsid w:val="00C22493"/>
    <w:rsid w:val="00C22673"/>
    <w:rsid w:val="00C2286A"/>
    <w:rsid w:val="00C2385A"/>
    <w:rsid w:val="00C23963"/>
    <w:rsid w:val="00C23B5E"/>
    <w:rsid w:val="00C23BBA"/>
    <w:rsid w:val="00C23D98"/>
    <w:rsid w:val="00C24416"/>
    <w:rsid w:val="00C2526A"/>
    <w:rsid w:val="00C25645"/>
    <w:rsid w:val="00C258AF"/>
    <w:rsid w:val="00C25A9B"/>
    <w:rsid w:val="00C25B44"/>
    <w:rsid w:val="00C26336"/>
    <w:rsid w:val="00C26871"/>
    <w:rsid w:val="00C26926"/>
    <w:rsid w:val="00C26A93"/>
    <w:rsid w:val="00C26AB4"/>
    <w:rsid w:val="00C26CC4"/>
    <w:rsid w:val="00C27823"/>
    <w:rsid w:val="00C27F81"/>
    <w:rsid w:val="00C30163"/>
    <w:rsid w:val="00C3024B"/>
    <w:rsid w:val="00C30360"/>
    <w:rsid w:val="00C306CF"/>
    <w:rsid w:val="00C31210"/>
    <w:rsid w:val="00C312DD"/>
    <w:rsid w:val="00C313B6"/>
    <w:rsid w:val="00C315D5"/>
    <w:rsid w:val="00C317E1"/>
    <w:rsid w:val="00C318EA"/>
    <w:rsid w:val="00C319BB"/>
    <w:rsid w:val="00C320C4"/>
    <w:rsid w:val="00C320CC"/>
    <w:rsid w:val="00C32B70"/>
    <w:rsid w:val="00C32BA0"/>
    <w:rsid w:val="00C32F03"/>
    <w:rsid w:val="00C33FEE"/>
    <w:rsid w:val="00C348FA"/>
    <w:rsid w:val="00C34A57"/>
    <w:rsid w:val="00C34B7F"/>
    <w:rsid w:val="00C34DFC"/>
    <w:rsid w:val="00C34E4B"/>
    <w:rsid w:val="00C351FE"/>
    <w:rsid w:val="00C35217"/>
    <w:rsid w:val="00C35262"/>
    <w:rsid w:val="00C3549E"/>
    <w:rsid w:val="00C359E7"/>
    <w:rsid w:val="00C35B9D"/>
    <w:rsid w:val="00C363A6"/>
    <w:rsid w:val="00C363C8"/>
    <w:rsid w:val="00C36963"/>
    <w:rsid w:val="00C36BA7"/>
    <w:rsid w:val="00C36CF7"/>
    <w:rsid w:val="00C36F6C"/>
    <w:rsid w:val="00C37512"/>
    <w:rsid w:val="00C375DC"/>
    <w:rsid w:val="00C4033C"/>
    <w:rsid w:val="00C40450"/>
    <w:rsid w:val="00C40549"/>
    <w:rsid w:val="00C40964"/>
    <w:rsid w:val="00C40B95"/>
    <w:rsid w:val="00C40DA9"/>
    <w:rsid w:val="00C40FD0"/>
    <w:rsid w:val="00C41145"/>
    <w:rsid w:val="00C4163D"/>
    <w:rsid w:val="00C4166C"/>
    <w:rsid w:val="00C41970"/>
    <w:rsid w:val="00C41D3C"/>
    <w:rsid w:val="00C4201D"/>
    <w:rsid w:val="00C42286"/>
    <w:rsid w:val="00C4228A"/>
    <w:rsid w:val="00C422AB"/>
    <w:rsid w:val="00C4259C"/>
    <w:rsid w:val="00C42825"/>
    <w:rsid w:val="00C42956"/>
    <w:rsid w:val="00C430B7"/>
    <w:rsid w:val="00C43B5D"/>
    <w:rsid w:val="00C43F4B"/>
    <w:rsid w:val="00C43F75"/>
    <w:rsid w:val="00C441E8"/>
    <w:rsid w:val="00C441EF"/>
    <w:rsid w:val="00C442A1"/>
    <w:rsid w:val="00C44327"/>
    <w:rsid w:val="00C443F2"/>
    <w:rsid w:val="00C44570"/>
    <w:rsid w:val="00C44720"/>
    <w:rsid w:val="00C45214"/>
    <w:rsid w:val="00C45241"/>
    <w:rsid w:val="00C45797"/>
    <w:rsid w:val="00C45859"/>
    <w:rsid w:val="00C45863"/>
    <w:rsid w:val="00C459E9"/>
    <w:rsid w:val="00C45A74"/>
    <w:rsid w:val="00C45C1A"/>
    <w:rsid w:val="00C46409"/>
    <w:rsid w:val="00C4649E"/>
    <w:rsid w:val="00C464B8"/>
    <w:rsid w:val="00C46DD2"/>
    <w:rsid w:val="00C46EF0"/>
    <w:rsid w:val="00C47282"/>
    <w:rsid w:val="00C4761E"/>
    <w:rsid w:val="00C478AF"/>
    <w:rsid w:val="00C47996"/>
    <w:rsid w:val="00C47A29"/>
    <w:rsid w:val="00C47AA2"/>
    <w:rsid w:val="00C47BD1"/>
    <w:rsid w:val="00C47CD6"/>
    <w:rsid w:val="00C47D29"/>
    <w:rsid w:val="00C47D7C"/>
    <w:rsid w:val="00C50363"/>
    <w:rsid w:val="00C5092B"/>
    <w:rsid w:val="00C50C67"/>
    <w:rsid w:val="00C5104E"/>
    <w:rsid w:val="00C510BA"/>
    <w:rsid w:val="00C51502"/>
    <w:rsid w:val="00C5152D"/>
    <w:rsid w:val="00C51560"/>
    <w:rsid w:val="00C51A84"/>
    <w:rsid w:val="00C51B24"/>
    <w:rsid w:val="00C51D7A"/>
    <w:rsid w:val="00C524A6"/>
    <w:rsid w:val="00C52B69"/>
    <w:rsid w:val="00C52B8C"/>
    <w:rsid w:val="00C53293"/>
    <w:rsid w:val="00C53801"/>
    <w:rsid w:val="00C538B4"/>
    <w:rsid w:val="00C5395E"/>
    <w:rsid w:val="00C53EEB"/>
    <w:rsid w:val="00C5420E"/>
    <w:rsid w:val="00C543EE"/>
    <w:rsid w:val="00C5452C"/>
    <w:rsid w:val="00C5473F"/>
    <w:rsid w:val="00C54BA1"/>
    <w:rsid w:val="00C54C4C"/>
    <w:rsid w:val="00C54C87"/>
    <w:rsid w:val="00C54FB8"/>
    <w:rsid w:val="00C55266"/>
    <w:rsid w:val="00C5527D"/>
    <w:rsid w:val="00C55454"/>
    <w:rsid w:val="00C557D8"/>
    <w:rsid w:val="00C55C51"/>
    <w:rsid w:val="00C55EC1"/>
    <w:rsid w:val="00C560F5"/>
    <w:rsid w:val="00C56346"/>
    <w:rsid w:val="00C563B0"/>
    <w:rsid w:val="00C564C9"/>
    <w:rsid w:val="00C564CA"/>
    <w:rsid w:val="00C5674F"/>
    <w:rsid w:val="00C56ADF"/>
    <w:rsid w:val="00C56B9D"/>
    <w:rsid w:val="00C56BF3"/>
    <w:rsid w:val="00C56FF9"/>
    <w:rsid w:val="00C5708A"/>
    <w:rsid w:val="00C57185"/>
    <w:rsid w:val="00C57A6D"/>
    <w:rsid w:val="00C60045"/>
    <w:rsid w:val="00C60412"/>
    <w:rsid w:val="00C60560"/>
    <w:rsid w:val="00C60F4D"/>
    <w:rsid w:val="00C61189"/>
    <w:rsid w:val="00C61299"/>
    <w:rsid w:val="00C61974"/>
    <w:rsid w:val="00C61BC5"/>
    <w:rsid w:val="00C61D2D"/>
    <w:rsid w:val="00C61E87"/>
    <w:rsid w:val="00C61F90"/>
    <w:rsid w:val="00C62044"/>
    <w:rsid w:val="00C624DC"/>
    <w:rsid w:val="00C626E1"/>
    <w:rsid w:val="00C62A1F"/>
    <w:rsid w:val="00C62CB8"/>
    <w:rsid w:val="00C62EBB"/>
    <w:rsid w:val="00C635AE"/>
    <w:rsid w:val="00C63825"/>
    <w:rsid w:val="00C6391D"/>
    <w:rsid w:val="00C63AC5"/>
    <w:rsid w:val="00C63B5E"/>
    <w:rsid w:val="00C640AA"/>
    <w:rsid w:val="00C6462D"/>
    <w:rsid w:val="00C64955"/>
    <w:rsid w:val="00C65107"/>
    <w:rsid w:val="00C65152"/>
    <w:rsid w:val="00C651C1"/>
    <w:rsid w:val="00C65633"/>
    <w:rsid w:val="00C6589A"/>
    <w:rsid w:val="00C65FED"/>
    <w:rsid w:val="00C66625"/>
    <w:rsid w:val="00C666EA"/>
    <w:rsid w:val="00C667E5"/>
    <w:rsid w:val="00C6683A"/>
    <w:rsid w:val="00C67B74"/>
    <w:rsid w:val="00C70309"/>
    <w:rsid w:val="00C70382"/>
    <w:rsid w:val="00C70EA2"/>
    <w:rsid w:val="00C70F9B"/>
    <w:rsid w:val="00C71080"/>
    <w:rsid w:val="00C71241"/>
    <w:rsid w:val="00C7148C"/>
    <w:rsid w:val="00C7189E"/>
    <w:rsid w:val="00C71980"/>
    <w:rsid w:val="00C71D54"/>
    <w:rsid w:val="00C720F0"/>
    <w:rsid w:val="00C7214B"/>
    <w:rsid w:val="00C7216B"/>
    <w:rsid w:val="00C722B9"/>
    <w:rsid w:val="00C733E1"/>
    <w:rsid w:val="00C73C1F"/>
    <w:rsid w:val="00C73CC8"/>
    <w:rsid w:val="00C73E18"/>
    <w:rsid w:val="00C73F96"/>
    <w:rsid w:val="00C746C4"/>
    <w:rsid w:val="00C746EA"/>
    <w:rsid w:val="00C74715"/>
    <w:rsid w:val="00C747E5"/>
    <w:rsid w:val="00C75183"/>
    <w:rsid w:val="00C755A3"/>
    <w:rsid w:val="00C757CF"/>
    <w:rsid w:val="00C75A8E"/>
    <w:rsid w:val="00C75D84"/>
    <w:rsid w:val="00C762A1"/>
    <w:rsid w:val="00C7646E"/>
    <w:rsid w:val="00C76B17"/>
    <w:rsid w:val="00C772B8"/>
    <w:rsid w:val="00C775E8"/>
    <w:rsid w:val="00C776DB"/>
    <w:rsid w:val="00C777FF"/>
    <w:rsid w:val="00C77D45"/>
    <w:rsid w:val="00C8000C"/>
    <w:rsid w:val="00C805B0"/>
    <w:rsid w:val="00C806EA"/>
    <w:rsid w:val="00C80956"/>
    <w:rsid w:val="00C8110E"/>
    <w:rsid w:val="00C8113D"/>
    <w:rsid w:val="00C813FA"/>
    <w:rsid w:val="00C81781"/>
    <w:rsid w:val="00C81B1D"/>
    <w:rsid w:val="00C81CB1"/>
    <w:rsid w:val="00C82440"/>
    <w:rsid w:val="00C8252A"/>
    <w:rsid w:val="00C8255B"/>
    <w:rsid w:val="00C829C7"/>
    <w:rsid w:val="00C82AB9"/>
    <w:rsid w:val="00C82C6A"/>
    <w:rsid w:val="00C82CBD"/>
    <w:rsid w:val="00C8357C"/>
    <w:rsid w:val="00C839AD"/>
    <w:rsid w:val="00C83A68"/>
    <w:rsid w:val="00C83B03"/>
    <w:rsid w:val="00C84569"/>
    <w:rsid w:val="00C84648"/>
    <w:rsid w:val="00C846EE"/>
    <w:rsid w:val="00C853CE"/>
    <w:rsid w:val="00C8594C"/>
    <w:rsid w:val="00C85D00"/>
    <w:rsid w:val="00C85DDF"/>
    <w:rsid w:val="00C860C8"/>
    <w:rsid w:val="00C860F0"/>
    <w:rsid w:val="00C8655F"/>
    <w:rsid w:val="00C86D88"/>
    <w:rsid w:val="00C87076"/>
    <w:rsid w:val="00C8717C"/>
    <w:rsid w:val="00C8740A"/>
    <w:rsid w:val="00C8758D"/>
    <w:rsid w:val="00C8767D"/>
    <w:rsid w:val="00C87E9C"/>
    <w:rsid w:val="00C90082"/>
    <w:rsid w:val="00C906C5"/>
    <w:rsid w:val="00C90825"/>
    <w:rsid w:val="00C909A7"/>
    <w:rsid w:val="00C90A05"/>
    <w:rsid w:val="00C90FE0"/>
    <w:rsid w:val="00C9108B"/>
    <w:rsid w:val="00C91B80"/>
    <w:rsid w:val="00C91D5E"/>
    <w:rsid w:val="00C91EA3"/>
    <w:rsid w:val="00C921E4"/>
    <w:rsid w:val="00C927FF"/>
    <w:rsid w:val="00C92AA2"/>
    <w:rsid w:val="00C92B89"/>
    <w:rsid w:val="00C92CAF"/>
    <w:rsid w:val="00C92D96"/>
    <w:rsid w:val="00C93C50"/>
    <w:rsid w:val="00C93D77"/>
    <w:rsid w:val="00C93E82"/>
    <w:rsid w:val="00C941F0"/>
    <w:rsid w:val="00C949FB"/>
    <w:rsid w:val="00C94C37"/>
    <w:rsid w:val="00C94DC2"/>
    <w:rsid w:val="00C94E21"/>
    <w:rsid w:val="00C950DD"/>
    <w:rsid w:val="00C95273"/>
    <w:rsid w:val="00C9533A"/>
    <w:rsid w:val="00C9541F"/>
    <w:rsid w:val="00C95529"/>
    <w:rsid w:val="00C95587"/>
    <w:rsid w:val="00C95678"/>
    <w:rsid w:val="00C957AD"/>
    <w:rsid w:val="00C959BC"/>
    <w:rsid w:val="00C95F31"/>
    <w:rsid w:val="00C9636F"/>
    <w:rsid w:val="00C96B28"/>
    <w:rsid w:val="00C96B3D"/>
    <w:rsid w:val="00C96C8B"/>
    <w:rsid w:val="00C9700C"/>
    <w:rsid w:val="00C97490"/>
    <w:rsid w:val="00C974A1"/>
    <w:rsid w:val="00C974CB"/>
    <w:rsid w:val="00C9787E"/>
    <w:rsid w:val="00C979E6"/>
    <w:rsid w:val="00C97C97"/>
    <w:rsid w:val="00C97E84"/>
    <w:rsid w:val="00C97F96"/>
    <w:rsid w:val="00CA01E9"/>
    <w:rsid w:val="00CA06A2"/>
    <w:rsid w:val="00CA07F7"/>
    <w:rsid w:val="00CA0B1E"/>
    <w:rsid w:val="00CA0E87"/>
    <w:rsid w:val="00CA0EFC"/>
    <w:rsid w:val="00CA1801"/>
    <w:rsid w:val="00CA1A0C"/>
    <w:rsid w:val="00CA1CC9"/>
    <w:rsid w:val="00CA21B6"/>
    <w:rsid w:val="00CA28B2"/>
    <w:rsid w:val="00CA3043"/>
    <w:rsid w:val="00CA309E"/>
    <w:rsid w:val="00CA31F1"/>
    <w:rsid w:val="00CA32B0"/>
    <w:rsid w:val="00CA33AE"/>
    <w:rsid w:val="00CA38FD"/>
    <w:rsid w:val="00CA3B87"/>
    <w:rsid w:val="00CA3C37"/>
    <w:rsid w:val="00CA3E9F"/>
    <w:rsid w:val="00CA4184"/>
    <w:rsid w:val="00CA43CB"/>
    <w:rsid w:val="00CA45C6"/>
    <w:rsid w:val="00CA4AB5"/>
    <w:rsid w:val="00CA4CAE"/>
    <w:rsid w:val="00CA4DAF"/>
    <w:rsid w:val="00CA4DB9"/>
    <w:rsid w:val="00CA5018"/>
    <w:rsid w:val="00CA5121"/>
    <w:rsid w:val="00CA5814"/>
    <w:rsid w:val="00CA5849"/>
    <w:rsid w:val="00CA5A45"/>
    <w:rsid w:val="00CA624D"/>
    <w:rsid w:val="00CA63CF"/>
    <w:rsid w:val="00CA643E"/>
    <w:rsid w:val="00CA67E2"/>
    <w:rsid w:val="00CA67F9"/>
    <w:rsid w:val="00CA69E7"/>
    <w:rsid w:val="00CA6AF8"/>
    <w:rsid w:val="00CA6B43"/>
    <w:rsid w:val="00CA6C76"/>
    <w:rsid w:val="00CA6F15"/>
    <w:rsid w:val="00CA7262"/>
    <w:rsid w:val="00CA7448"/>
    <w:rsid w:val="00CA76E8"/>
    <w:rsid w:val="00CA7DCD"/>
    <w:rsid w:val="00CA7F0B"/>
    <w:rsid w:val="00CB0396"/>
    <w:rsid w:val="00CB0554"/>
    <w:rsid w:val="00CB0747"/>
    <w:rsid w:val="00CB07C5"/>
    <w:rsid w:val="00CB0FA6"/>
    <w:rsid w:val="00CB0FE2"/>
    <w:rsid w:val="00CB11A5"/>
    <w:rsid w:val="00CB137F"/>
    <w:rsid w:val="00CB1617"/>
    <w:rsid w:val="00CB18F3"/>
    <w:rsid w:val="00CB1B5C"/>
    <w:rsid w:val="00CB1DB2"/>
    <w:rsid w:val="00CB1EB2"/>
    <w:rsid w:val="00CB227A"/>
    <w:rsid w:val="00CB2413"/>
    <w:rsid w:val="00CB241A"/>
    <w:rsid w:val="00CB2443"/>
    <w:rsid w:val="00CB249F"/>
    <w:rsid w:val="00CB260F"/>
    <w:rsid w:val="00CB26DE"/>
    <w:rsid w:val="00CB2DAD"/>
    <w:rsid w:val="00CB2E0E"/>
    <w:rsid w:val="00CB2E6D"/>
    <w:rsid w:val="00CB303A"/>
    <w:rsid w:val="00CB3198"/>
    <w:rsid w:val="00CB3D7A"/>
    <w:rsid w:val="00CB4058"/>
    <w:rsid w:val="00CB497A"/>
    <w:rsid w:val="00CB4BCF"/>
    <w:rsid w:val="00CB4D02"/>
    <w:rsid w:val="00CB4D2D"/>
    <w:rsid w:val="00CB4DA6"/>
    <w:rsid w:val="00CB519C"/>
    <w:rsid w:val="00CB537C"/>
    <w:rsid w:val="00CB5AC6"/>
    <w:rsid w:val="00CB5EF5"/>
    <w:rsid w:val="00CB630F"/>
    <w:rsid w:val="00CB659A"/>
    <w:rsid w:val="00CB69ED"/>
    <w:rsid w:val="00CB6AE3"/>
    <w:rsid w:val="00CB70F6"/>
    <w:rsid w:val="00CB7C0D"/>
    <w:rsid w:val="00CB7C7D"/>
    <w:rsid w:val="00CB7C94"/>
    <w:rsid w:val="00CB7CE6"/>
    <w:rsid w:val="00CB7F53"/>
    <w:rsid w:val="00CB7FBD"/>
    <w:rsid w:val="00CC0136"/>
    <w:rsid w:val="00CC01D5"/>
    <w:rsid w:val="00CC0469"/>
    <w:rsid w:val="00CC0A05"/>
    <w:rsid w:val="00CC0EDD"/>
    <w:rsid w:val="00CC1039"/>
    <w:rsid w:val="00CC125A"/>
    <w:rsid w:val="00CC16A0"/>
    <w:rsid w:val="00CC1ACD"/>
    <w:rsid w:val="00CC1CEB"/>
    <w:rsid w:val="00CC1EE2"/>
    <w:rsid w:val="00CC2223"/>
    <w:rsid w:val="00CC22A5"/>
    <w:rsid w:val="00CC26A2"/>
    <w:rsid w:val="00CC277F"/>
    <w:rsid w:val="00CC2846"/>
    <w:rsid w:val="00CC2938"/>
    <w:rsid w:val="00CC2B25"/>
    <w:rsid w:val="00CC2F83"/>
    <w:rsid w:val="00CC3D43"/>
    <w:rsid w:val="00CC4842"/>
    <w:rsid w:val="00CC484F"/>
    <w:rsid w:val="00CC496A"/>
    <w:rsid w:val="00CC49AB"/>
    <w:rsid w:val="00CC4CE2"/>
    <w:rsid w:val="00CC4D3B"/>
    <w:rsid w:val="00CC4D7F"/>
    <w:rsid w:val="00CC4DED"/>
    <w:rsid w:val="00CC5312"/>
    <w:rsid w:val="00CC537E"/>
    <w:rsid w:val="00CC55DD"/>
    <w:rsid w:val="00CC5828"/>
    <w:rsid w:val="00CC5A37"/>
    <w:rsid w:val="00CC5CF1"/>
    <w:rsid w:val="00CC6581"/>
    <w:rsid w:val="00CC6EF0"/>
    <w:rsid w:val="00CC70BA"/>
    <w:rsid w:val="00CC75D1"/>
    <w:rsid w:val="00CC7872"/>
    <w:rsid w:val="00CC7AAE"/>
    <w:rsid w:val="00CC7D56"/>
    <w:rsid w:val="00CD05A0"/>
    <w:rsid w:val="00CD0731"/>
    <w:rsid w:val="00CD07A1"/>
    <w:rsid w:val="00CD0CDF"/>
    <w:rsid w:val="00CD1005"/>
    <w:rsid w:val="00CD11AF"/>
    <w:rsid w:val="00CD18A1"/>
    <w:rsid w:val="00CD1F3D"/>
    <w:rsid w:val="00CD2067"/>
    <w:rsid w:val="00CD2DAB"/>
    <w:rsid w:val="00CD2E5E"/>
    <w:rsid w:val="00CD3001"/>
    <w:rsid w:val="00CD334A"/>
    <w:rsid w:val="00CD343F"/>
    <w:rsid w:val="00CD35D3"/>
    <w:rsid w:val="00CD3891"/>
    <w:rsid w:val="00CD3966"/>
    <w:rsid w:val="00CD44AA"/>
    <w:rsid w:val="00CD4589"/>
    <w:rsid w:val="00CD49D8"/>
    <w:rsid w:val="00CD5005"/>
    <w:rsid w:val="00CD5175"/>
    <w:rsid w:val="00CD52E5"/>
    <w:rsid w:val="00CD5368"/>
    <w:rsid w:val="00CD5514"/>
    <w:rsid w:val="00CD5A93"/>
    <w:rsid w:val="00CD610A"/>
    <w:rsid w:val="00CD634E"/>
    <w:rsid w:val="00CD6607"/>
    <w:rsid w:val="00CD6ABF"/>
    <w:rsid w:val="00CD6E2F"/>
    <w:rsid w:val="00CD72FE"/>
    <w:rsid w:val="00CD773E"/>
    <w:rsid w:val="00CD7CF0"/>
    <w:rsid w:val="00CD7FEF"/>
    <w:rsid w:val="00CE013C"/>
    <w:rsid w:val="00CE0512"/>
    <w:rsid w:val="00CE05F0"/>
    <w:rsid w:val="00CE08A6"/>
    <w:rsid w:val="00CE1147"/>
    <w:rsid w:val="00CE14E9"/>
    <w:rsid w:val="00CE15AF"/>
    <w:rsid w:val="00CE164F"/>
    <w:rsid w:val="00CE1B47"/>
    <w:rsid w:val="00CE2114"/>
    <w:rsid w:val="00CE244E"/>
    <w:rsid w:val="00CE2792"/>
    <w:rsid w:val="00CE3116"/>
    <w:rsid w:val="00CE31AE"/>
    <w:rsid w:val="00CE35D4"/>
    <w:rsid w:val="00CE35DC"/>
    <w:rsid w:val="00CE3900"/>
    <w:rsid w:val="00CE3B4D"/>
    <w:rsid w:val="00CE3CAA"/>
    <w:rsid w:val="00CE3CD2"/>
    <w:rsid w:val="00CE44D0"/>
    <w:rsid w:val="00CE44DE"/>
    <w:rsid w:val="00CE44F3"/>
    <w:rsid w:val="00CE465A"/>
    <w:rsid w:val="00CE4680"/>
    <w:rsid w:val="00CE470B"/>
    <w:rsid w:val="00CE4E54"/>
    <w:rsid w:val="00CE4F9E"/>
    <w:rsid w:val="00CE5921"/>
    <w:rsid w:val="00CE5A0C"/>
    <w:rsid w:val="00CE5B81"/>
    <w:rsid w:val="00CE5BDC"/>
    <w:rsid w:val="00CE5D72"/>
    <w:rsid w:val="00CE663E"/>
    <w:rsid w:val="00CE6824"/>
    <w:rsid w:val="00CE6A64"/>
    <w:rsid w:val="00CE6ABC"/>
    <w:rsid w:val="00CE726F"/>
    <w:rsid w:val="00CE75FE"/>
    <w:rsid w:val="00CE77E4"/>
    <w:rsid w:val="00CE77FE"/>
    <w:rsid w:val="00CE7D9B"/>
    <w:rsid w:val="00CE7EA8"/>
    <w:rsid w:val="00CF02BF"/>
    <w:rsid w:val="00CF0420"/>
    <w:rsid w:val="00CF0966"/>
    <w:rsid w:val="00CF0F04"/>
    <w:rsid w:val="00CF0F44"/>
    <w:rsid w:val="00CF0FE4"/>
    <w:rsid w:val="00CF1561"/>
    <w:rsid w:val="00CF1597"/>
    <w:rsid w:val="00CF15EF"/>
    <w:rsid w:val="00CF1897"/>
    <w:rsid w:val="00CF1A80"/>
    <w:rsid w:val="00CF1BC4"/>
    <w:rsid w:val="00CF1C77"/>
    <w:rsid w:val="00CF227C"/>
    <w:rsid w:val="00CF2283"/>
    <w:rsid w:val="00CF2323"/>
    <w:rsid w:val="00CF24AC"/>
    <w:rsid w:val="00CF298D"/>
    <w:rsid w:val="00CF2D71"/>
    <w:rsid w:val="00CF2FF6"/>
    <w:rsid w:val="00CF3148"/>
    <w:rsid w:val="00CF36D5"/>
    <w:rsid w:val="00CF395A"/>
    <w:rsid w:val="00CF3B35"/>
    <w:rsid w:val="00CF454F"/>
    <w:rsid w:val="00CF4697"/>
    <w:rsid w:val="00CF4725"/>
    <w:rsid w:val="00CF4883"/>
    <w:rsid w:val="00CF4926"/>
    <w:rsid w:val="00CF49C0"/>
    <w:rsid w:val="00CF4CAA"/>
    <w:rsid w:val="00CF4E4C"/>
    <w:rsid w:val="00CF516E"/>
    <w:rsid w:val="00CF5A0D"/>
    <w:rsid w:val="00CF5F6E"/>
    <w:rsid w:val="00CF6557"/>
    <w:rsid w:val="00CF68E1"/>
    <w:rsid w:val="00CF76B4"/>
    <w:rsid w:val="00CF77F0"/>
    <w:rsid w:val="00CF7A29"/>
    <w:rsid w:val="00CF7CD0"/>
    <w:rsid w:val="00CF7DAF"/>
    <w:rsid w:val="00D0000F"/>
    <w:rsid w:val="00D00338"/>
    <w:rsid w:val="00D00571"/>
    <w:rsid w:val="00D006EC"/>
    <w:rsid w:val="00D00DB1"/>
    <w:rsid w:val="00D00E19"/>
    <w:rsid w:val="00D00EB0"/>
    <w:rsid w:val="00D015EA"/>
    <w:rsid w:val="00D01968"/>
    <w:rsid w:val="00D01FD9"/>
    <w:rsid w:val="00D03366"/>
    <w:rsid w:val="00D033CC"/>
    <w:rsid w:val="00D0361E"/>
    <w:rsid w:val="00D03887"/>
    <w:rsid w:val="00D03B10"/>
    <w:rsid w:val="00D03BF2"/>
    <w:rsid w:val="00D03D86"/>
    <w:rsid w:val="00D03E00"/>
    <w:rsid w:val="00D03F60"/>
    <w:rsid w:val="00D041D1"/>
    <w:rsid w:val="00D04E16"/>
    <w:rsid w:val="00D052AD"/>
    <w:rsid w:val="00D0533A"/>
    <w:rsid w:val="00D05367"/>
    <w:rsid w:val="00D05B7D"/>
    <w:rsid w:val="00D05EE9"/>
    <w:rsid w:val="00D06294"/>
    <w:rsid w:val="00D06310"/>
    <w:rsid w:val="00D0679F"/>
    <w:rsid w:val="00D06B1F"/>
    <w:rsid w:val="00D06E3B"/>
    <w:rsid w:val="00D0705C"/>
    <w:rsid w:val="00D07146"/>
    <w:rsid w:val="00D07452"/>
    <w:rsid w:val="00D07688"/>
    <w:rsid w:val="00D0771A"/>
    <w:rsid w:val="00D07896"/>
    <w:rsid w:val="00D07FAF"/>
    <w:rsid w:val="00D10055"/>
    <w:rsid w:val="00D105ED"/>
    <w:rsid w:val="00D10642"/>
    <w:rsid w:val="00D10D60"/>
    <w:rsid w:val="00D11079"/>
    <w:rsid w:val="00D11091"/>
    <w:rsid w:val="00D1184C"/>
    <w:rsid w:val="00D11B85"/>
    <w:rsid w:val="00D11CF4"/>
    <w:rsid w:val="00D123D9"/>
    <w:rsid w:val="00D12530"/>
    <w:rsid w:val="00D132E3"/>
    <w:rsid w:val="00D13712"/>
    <w:rsid w:val="00D13B77"/>
    <w:rsid w:val="00D1443C"/>
    <w:rsid w:val="00D144D4"/>
    <w:rsid w:val="00D1469C"/>
    <w:rsid w:val="00D14C79"/>
    <w:rsid w:val="00D14CCF"/>
    <w:rsid w:val="00D14FFB"/>
    <w:rsid w:val="00D1544C"/>
    <w:rsid w:val="00D1565F"/>
    <w:rsid w:val="00D15933"/>
    <w:rsid w:val="00D15980"/>
    <w:rsid w:val="00D15B8A"/>
    <w:rsid w:val="00D16325"/>
    <w:rsid w:val="00D16446"/>
    <w:rsid w:val="00D16597"/>
    <w:rsid w:val="00D16A64"/>
    <w:rsid w:val="00D16CCD"/>
    <w:rsid w:val="00D17222"/>
    <w:rsid w:val="00D17530"/>
    <w:rsid w:val="00D17BB6"/>
    <w:rsid w:val="00D206DF"/>
    <w:rsid w:val="00D2086D"/>
    <w:rsid w:val="00D2097B"/>
    <w:rsid w:val="00D209C3"/>
    <w:rsid w:val="00D20B4D"/>
    <w:rsid w:val="00D20DAC"/>
    <w:rsid w:val="00D20F78"/>
    <w:rsid w:val="00D21750"/>
    <w:rsid w:val="00D21764"/>
    <w:rsid w:val="00D21864"/>
    <w:rsid w:val="00D21D38"/>
    <w:rsid w:val="00D21E06"/>
    <w:rsid w:val="00D22012"/>
    <w:rsid w:val="00D229BF"/>
    <w:rsid w:val="00D22B28"/>
    <w:rsid w:val="00D22CFC"/>
    <w:rsid w:val="00D2347E"/>
    <w:rsid w:val="00D23E24"/>
    <w:rsid w:val="00D243E8"/>
    <w:rsid w:val="00D24620"/>
    <w:rsid w:val="00D24706"/>
    <w:rsid w:val="00D24707"/>
    <w:rsid w:val="00D24FBB"/>
    <w:rsid w:val="00D25098"/>
    <w:rsid w:val="00D252B5"/>
    <w:rsid w:val="00D2559F"/>
    <w:rsid w:val="00D2581C"/>
    <w:rsid w:val="00D25B31"/>
    <w:rsid w:val="00D25EA9"/>
    <w:rsid w:val="00D25FE3"/>
    <w:rsid w:val="00D26062"/>
    <w:rsid w:val="00D2650D"/>
    <w:rsid w:val="00D267CF"/>
    <w:rsid w:val="00D2691B"/>
    <w:rsid w:val="00D2696F"/>
    <w:rsid w:val="00D269E3"/>
    <w:rsid w:val="00D26D2D"/>
    <w:rsid w:val="00D26F8A"/>
    <w:rsid w:val="00D27065"/>
    <w:rsid w:val="00D27151"/>
    <w:rsid w:val="00D2728B"/>
    <w:rsid w:val="00D273CA"/>
    <w:rsid w:val="00D27688"/>
    <w:rsid w:val="00D276A8"/>
    <w:rsid w:val="00D27AB2"/>
    <w:rsid w:val="00D27B11"/>
    <w:rsid w:val="00D300A8"/>
    <w:rsid w:val="00D3084A"/>
    <w:rsid w:val="00D31BAE"/>
    <w:rsid w:val="00D32095"/>
    <w:rsid w:val="00D3241F"/>
    <w:rsid w:val="00D3254D"/>
    <w:rsid w:val="00D32565"/>
    <w:rsid w:val="00D32A37"/>
    <w:rsid w:val="00D32E94"/>
    <w:rsid w:val="00D3306B"/>
    <w:rsid w:val="00D33217"/>
    <w:rsid w:val="00D33490"/>
    <w:rsid w:val="00D336CD"/>
    <w:rsid w:val="00D33723"/>
    <w:rsid w:val="00D33848"/>
    <w:rsid w:val="00D33AED"/>
    <w:rsid w:val="00D33D84"/>
    <w:rsid w:val="00D33FD9"/>
    <w:rsid w:val="00D34260"/>
    <w:rsid w:val="00D344D4"/>
    <w:rsid w:val="00D345E6"/>
    <w:rsid w:val="00D345F3"/>
    <w:rsid w:val="00D346BC"/>
    <w:rsid w:val="00D34D6A"/>
    <w:rsid w:val="00D34E9A"/>
    <w:rsid w:val="00D35239"/>
    <w:rsid w:val="00D3528D"/>
    <w:rsid w:val="00D352DA"/>
    <w:rsid w:val="00D356ED"/>
    <w:rsid w:val="00D35803"/>
    <w:rsid w:val="00D35BBB"/>
    <w:rsid w:val="00D35C51"/>
    <w:rsid w:val="00D35DB6"/>
    <w:rsid w:val="00D35E48"/>
    <w:rsid w:val="00D35FFF"/>
    <w:rsid w:val="00D360D6"/>
    <w:rsid w:val="00D3729E"/>
    <w:rsid w:val="00D373EC"/>
    <w:rsid w:val="00D37579"/>
    <w:rsid w:val="00D3786C"/>
    <w:rsid w:val="00D37CE7"/>
    <w:rsid w:val="00D40107"/>
    <w:rsid w:val="00D40813"/>
    <w:rsid w:val="00D4086E"/>
    <w:rsid w:val="00D40A60"/>
    <w:rsid w:val="00D40F60"/>
    <w:rsid w:val="00D41799"/>
    <w:rsid w:val="00D419AF"/>
    <w:rsid w:val="00D41B7E"/>
    <w:rsid w:val="00D41D78"/>
    <w:rsid w:val="00D42646"/>
    <w:rsid w:val="00D42BEC"/>
    <w:rsid w:val="00D42C81"/>
    <w:rsid w:val="00D43041"/>
    <w:rsid w:val="00D433E0"/>
    <w:rsid w:val="00D43505"/>
    <w:rsid w:val="00D435A2"/>
    <w:rsid w:val="00D436F5"/>
    <w:rsid w:val="00D43745"/>
    <w:rsid w:val="00D437EE"/>
    <w:rsid w:val="00D438BD"/>
    <w:rsid w:val="00D43AA8"/>
    <w:rsid w:val="00D43D97"/>
    <w:rsid w:val="00D43DCA"/>
    <w:rsid w:val="00D441F5"/>
    <w:rsid w:val="00D4495E"/>
    <w:rsid w:val="00D44FF1"/>
    <w:rsid w:val="00D45155"/>
    <w:rsid w:val="00D451F7"/>
    <w:rsid w:val="00D4543B"/>
    <w:rsid w:val="00D45798"/>
    <w:rsid w:val="00D45A28"/>
    <w:rsid w:val="00D45E29"/>
    <w:rsid w:val="00D45E95"/>
    <w:rsid w:val="00D45EE2"/>
    <w:rsid w:val="00D461A5"/>
    <w:rsid w:val="00D46336"/>
    <w:rsid w:val="00D465B3"/>
    <w:rsid w:val="00D46CCF"/>
    <w:rsid w:val="00D47227"/>
    <w:rsid w:val="00D4724F"/>
    <w:rsid w:val="00D47AFA"/>
    <w:rsid w:val="00D47CFF"/>
    <w:rsid w:val="00D5007D"/>
    <w:rsid w:val="00D50511"/>
    <w:rsid w:val="00D50715"/>
    <w:rsid w:val="00D5080F"/>
    <w:rsid w:val="00D5085C"/>
    <w:rsid w:val="00D5093F"/>
    <w:rsid w:val="00D5096E"/>
    <w:rsid w:val="00D51090"/>
    <w:rsid w:val="00D51594"/>
    <w:rsid w:val="00D5175D"/>
    <w:rsid w:val="00D51913"/>
    <w:rsid w:val="00D519D3"/>
    <w:rsid w:val="00D51CC5"/>
    <w:rsid w:val="00D52080"/>
    <w:rsid w:val="00D520F3"/>
    <w:rsid w:val="00D5247B"/>
    <w:rsid w:val="00D527D8"/>
    <w:rsid w:val="00D52E8A"/>
    <w:rsid w:val="00D52F0E"/>
    <w:rsid w:val="00D52F2F"/>
    <w:rsid w:val="00D52F6C"/>
    <w:rsid w:val="00D530CA"/>
    <w:rsid w:val="00D53426"/>
    <w:rsid w:val="00D53554"/>
    <w:rsid w:val="00D535E4"/>
    <w:rsid w:val="00D538D2"/>
    <w:rsid w:val="00D53A67"/>
    <w:rsid w:val="00D53C03"/>
    <w:rsid w:val="00D53C2E"/>
    <w:rsid w:val="00D53E27"/>
    <w:rsid w:val="00D54195"/>
    <w:rsid w:val="00D54991"/>
    <w:rsid w:val="00D54DEA"/>
    <w:rsid w:val="00D55164"/>
    <w:rsid w:val="00D5539A"/>
    <w:rsid w:val="00D55748"/>
    <w:rsid w:val="00D55A8C"/>
    <w:rsid w:val="00D55E2A"/>
    <w:rsid w:val="00D561B1"/>
    <w:rsid w:val="00D5631A"/>
    <w:rsid w:val="00D56364"/>
    <w:rsid w:val="00D566DB"/>
    <w:rsid w:val="00D56861"/>
    <w:rsid w:val="00D56913"/>
    <w:rsid w:val="00D56A12"/>
    <w:rsid w:val="00D56B7D"/>
    <w:rsid w:val="00D57F3B"/>
    <w:rsid w:val="00D57F4B"/>
    <w:rsid w:val="00D57FBD"/>
    <w:rsid w:val="00D601CE"/>
    <w:rsid w:val="00D605A6"/>
    <w:rsid w:val="00D6063C"/>
    <w:rsid w:val="00D60A12"/>
    <w:rsid w:val="00D60A3D"/>
    <w:rsid w:val="00D60AB8"/>
    <w:rsid w:val="00D60E83"/>
    <w:rsid w:val="00D60FEB"/>
    <w:rsid w:val="00D616A2"/>
    <w:rsid w:val="00D616DB"/>
    <w:rsid w:val="00D6170E"/>
    <w:rsid w:val="00D617A6"/>
    <w:rsid w:val="00D62037"/>
    <w:rsid w:val="00D62075"/>
    <w:rsid w:val="00D62079"/>
    <w:rsid w:val="00D6211C"/>
    <w:rsid w:val="00D62DAA"/>
    <w:rsid w:val="00D63096"/>
    <w:rsid w:val="00D6350B"/>
    <w:rsid w:val="00D63528"/>
    <w:rsid w:val="00D64069"/>
    <w:rsid w:val="00D6416F"/>
    <w:rsid w:val="00D64196"/>
    <w:rsid w:val="00D641A8"/>
    <w:rsid w:val="00D643D7"/>
    <w:rsid w:val="00D644A0"/>
    <w:rsid w:val="00D6472E"/>
    <w:rsid w:val="00D64DAF"/>
    <w:rsid w:val="00D64FCD"/>
    <w:rsid w:val="00D65804"/>
    <w:rsid w:val="00D66534"/>
    <w:rsid w:val="00D668CA"/>
    <w:rsid w:val="00D66B56"/>
    <w:rsid w:val="00D66D72"/>
    <w:rsid w:val="00D67162"/>
    <w:rsid w:val="00D67A11"/>
    <w:rsid w:val="00D67C40"/>
    <w:rsid w:val="00D67DD7"/>
    <w:rsid w:val="00D67EA9"/>
    <w:rsid w:val="00D7021B"/>
    <w:rsid w:val="00D70690"/>
    <w:rsid w:val="00D70787"/>
    <w:rsid w:val="00D70959"/>
    <w:rsid w:val="00D70F05"/>
    <w:rsid w:val="00D7146D"/>
    <w:rsid w:val="00D718C1"/>
    <w:rsid w:val="00D71943"/>
    <w:rsid w:val="00D722E8"/>
    <w:rsid w:val="00D7258D"/>
    <w:rsid w:val="00D7268F"/>
    <w:rsid w:val="00D727A2"/>
    <w:rsid w:val="00D7288D"/>
    <w:rsid w:val="00D72DB5"/>
    <w:rsid w:val="00D732D6"/>
    <w:rsid w:val="00D733AD"/>
    <w:rsid w:val="00D733F0"/>
    <w:rsid w:val="00D735E9"/>
    <w:rsid w:val="00D736E7"/>
    <w:rsid w:val="00D73A26"/>
    <w:rsid w:val="00D73B71"/>
    <w:rsid w:val="00D73E66"/>
    <w:rsid w:val="00D749C5"/>
    <w:rsid w:val="00D74C19"/>
    <w:rsid w:val="00D75551"/>
    <w:rsid w:val="00D758DF"/>
    <w:rsid w:val="00D75F30"/>
    <w:rsid w:val="00D76667"/>
    <w:rsid w:val="00D766D8"/>
    <w:rsid w:val="00D76898"/>
    <w:rsid w:val="00D76BB7"/>
    <w:rsid w:val="00D76F2C"/>
    <w:rsid w:val="00D771FB"/>
    <w:rsid w:val="00D77221"/>
    <w:rsid w:val="00D778AE"/>
    <w:rsid w:val="00D77B30"/>
    <w:rsid w:val="00D77E35"/>
    <w:rsid w:val="00D8018E"/>
    <w:rsid w:val="00D80266"/>
    <w:rsid w:val="00D8031E"/>
    <w:rsid w:val="00D80AEA"/>
    <w:rsid w:val="00D80C6A"/>
    <w:rsid w:val="00D80DA6"/>
    <w:rsid w:val="00D80E43"/>
    <w:rsid w:val="00D80E95"/>
    <w:rsid w:val="00D81094"/>
    <w:rsid w:val="00D812DE"/>
    <w:rsid w:val="00D81464"/>
    <w:rsid w:val="00D814D7"/>
    <w:rsid w:val="00D815A2"/>
    <w:rsid w:val="00D8178E"/>
    <w:rsid w:val="00D81A20"/>
    <w:rsid w:val="00D81A44"/>
    <w:rsid w:val="00D81F8A"/>
    <w:rsid w:val="00D82538"/>
    <w:rsid w:val="00D827FE"/>
    <w:rsid w:val="00D828B4"/>
    <w:rsid w:val="00D82DBA"/>
    <w:rsid w:val="00D82ED4"/>
    <w:rsid w:val="00D83056"/>
    <w:rsid w:val="00D835C3"/>
    <w:rsid w:val="00D83AB6"/>
    <w:rsid w:val="00D83B27"/>
    <w:rsid w:val="00D8416F"/>
    <w:rsid w:val="00D8440D"/>
    <w:rsid w:val="00D844C2"/>
    <w:rsid w:val="00D84695"/>
    <w:rsid w:val="00D8482D"/>
    <w:rsid w:val="00D84836"/>
    <w:rsid w:val="00D84AA6"/>
    <w:rsid w:val="00D84CFE"/>
    <w:rsid w:val="00D84D8B"/>
    <w:rsid w:val="00D84E5C"/>
    <w:rsid w:val="00D84F08"/>
    <w:rsid w:val="00D84FF9"/>
    <w:rsid w:val="00D8510E"/>
    <w:rsid w:val="00D851B6"/>
    <w:rsid w:val="00D85F1E"/>
    <w:rsid w:val="00D85F36"/>
    <w:rsid w:val="00D8611F"/>
    <w:rsid w:val="00D86355"/>
    <w:rsid w:val="00D86573"/>
    <w:rsid w:val="00D869F1"/>
    <w:rsid w:val="00D86D88"/>
    <w:rsid w:val="00D86F37"/>
    <w:rsid w:val="00D8771F"/>
    <w:rsid w:val="00D90140"/>
    <w:rsid w:val="00D90375"/>
    <w:rsid w:val="00D904E0"/>
    <w:rsid w:val="00D90793"/>
    <w:rsid w:val="00D908A8"/>
    <w:rsid w:val="00D90C5C"/>
    <w:rsid w:val="00D90C63"/>
    <w:rsid w:val="00D911EB"/>
    <w:rsid w:val="00D9129C"/>
    <w:rsid w:val="00D91594"/>
    <w:rsid w:val="00D9175E"/>
    <w:rsid w:val="00D917C3"/>
    <w:rsid w:val="00D91D63"/>
    <w:rsid w:val="00D91D78"/>
    <w:rsid w:val="00D92128"/>
    <w:rsid w:val="00D92159"/>
    <w:rsid w:val="00D92455"/>
    <w:rsid w:val="00D92CF9"/>
    <w:rsid w:val="00D92E1D"/>
    <w:rsid w:val="00D92F17"/>
    <w:rsid w:val="00D932A9"/>
    <w:rsid w:val="00D932BA"/>
    <w:rsid w:val="00D932FA"/>
    <w:rsid w:val="00D93315"/>
    <w:rsid w:val="00D93316"/>
    <w:rsid w:val="00D933DE"/>
    <w:rsid w:val="00D93561"/>
    <w:rsid w:val="00D93610"/>
    <w:rsid w:val="00D93675"/>
    <w:rsid w:val="00D939CD"/>
    <w:rsid w:val="00D93CEE"/>
    <w:rsid w:val="00D94036"/>
    <w:rsid w:val="00D9413B"/>
    <w:rsid w:val="00D941B9"/>
    <w:rsid w:val="00D943D8"/>
    <w:rsid w:val="00D947CE"/>
    <w:rsid w:val="00D94A6D"/>
    <w:rsid w:val="00D94D5C"/>
    <w:rsid w:val="00D94FCB"/>
    <w:rsid w:val="00D95058"/>
    <w:rsid w:val="00D950AC"/>
    <w:rsid w:val="00D950F6"/>
    <w:rsid w:val="00D95107"/>
    <w:rsid w:val="00D95481"/>
    <w:rsid w:val="00D95780"/>
    <w:rsid w:val="00D958DA"/>
    <w:rsid w:val="00D95AC9"/>
    <w:rsid w:val="00D95BE5"/>
    <w:rsid w:val="00D95E78"/>
    <w:rsid w:val="00D9654A"/>
    <w:rsid w:val="00D96575"/>
    <w:rsid w:val="00D965C1"/>
    <w:rsid w:val="00D96614"/>
    <w:rsid w:val="00D9674D"/>
    <w:rsid w:val="00D968AA"/>
    <w:rsid w:val="00D969B8"/>
    <w:rsid w:val="00D97896"/>
    <w:rsid w:val="00D97B81"/>
    <w:rsid w:val="00D97EC0"/>
    <w:rsid w:val="00DA063A"/>
    <w:rsid w:val="00DA06EA"/>
    <w:rsid w:val="00DA0AE7"/>
    <w:rsid w:val="00DA1148"/>
    <w:rsid w:val="00DA12DD"/>
    <w:rsid w:val="00DA141D"/>
    <w:rsid w:val="00DA1474"/>
    <w:rsid w:val="00DA19EC"/>
    <w:rsid w:val="00DA1A5D"/>
    <w:rsid w:val="00DA1D8C"/>
    <w:rsid w:val="00DA1DE4"/>
    <w:rsid w:val="00DA1FEA"/>
    <w:rsid w:val="00DA2056"/>
    <w:rsid w:val="00DA23CA"/>
    <w:rsid w:val="00DA2C3A"/>
    <w:rsid w:val="00DA2CD5"/>
    <w:rsid w:val="00DA2E20"/>
    <w:rsid w:val="00DA3045"/>
    <w:rsid w:val="00DA318C"/>
    <w:rsid w:val="00DA31A5"/>
    <w:rsid w:val="00DA3212"/>
    <w:rsid w:val="00DA3730"/>
    <w:rsid w:val="00DA39EF"/>
    <w:rsid w:val="00DA3D9A"/>
    <w:rsid w:val="00DA3DFB"/>
    <w:rsid w:val="00DA3F8E"/>
    <w:rsid w:val="00DA4929"/>
    <w:rsid w:val="00DA4A05"/>
    <w:rsid w:val="00DA4B37"/>
    <w:rsid w:val="00DA5011"/>
    <w:rsid w:val="00DA52A3"/>
    <w:rsid w:val="00DA555D"/>
    <w:rsid w:val="00DA562D"/>
    <w:rsid w:val="00DA5C7A"/>
    <w:rsid w:val="00DA5E65"/>
    <w:rsid w:val="00DA60C7"/>
    <w:rsid w:val="00DA6136"/>
    <w:rsid w:val="00DA6209"/>
    <w:rsid w:val="00DA6218"/>
    <w:rsid w:val="00DA622A"/>
    <w:rsid w:val="00DA63D5"/>
    <w:rsid w:val="00DA64F9"/>
    <w:rsid w:val="00DA65DE"/>
    <w:rsid w:val="00DA6A01"/>
    <w:rsid w:val="00DA7053"/>
    <w:rsid w:val="00DA72A8"/>
    <w:rsid w:val="00DA79C6"/>
    <w:rsid w:val="00DA7CB6"/>
    <w:rsid w:val="00DA7D9C"/>
    <w:rsid w:val="00DA7FCF"/>
    <w:rsid w:val="00DB0210"/>
    <w:rsid w:val="00DB035B"/>
    <w:rsid w:val="00DB09B0"/>
    <w:rsid w:val="00DB0B57"/>
    <w:rsid w:val="00DB0CAD"/>
    <w:rsid w:val="00DB0DA1"/>
    <w:rsid w:val="00DB0EC0"/>
    <w:rsid w:val="00DB0EF1"/>
    <w:rsid w:val="00DB0F23"/>
    <w:rsid w:val="00DB130C"/>
    <w:rsid w:val="00DB13C4"/>
    <w:rsid w:val="00DB161D"/>
    <w:rsid w:val="00DB1B5B"/>
    <w:rsid w:val="00DB1D7A"/>
    <w:rsid w:val="00DB1DED"/>
    <w:rsid w:val="00DB1E64"/>
    <w:rsid w:val="00DB2264"/>
    <w:rsid w:val="00DB2325"/>
    <w:rsid w:val="00DB242D"/>
    <w:rsid w:val="00DB2985"/>
    <w:rsid w:val="00DB2D38"/>
    <w:rsid w:val="00DB2F0B"/>
    <w:rsid w:val="00DB30E9"/>
    <w:rsid w:val="00DB37CC"/>
    <w:rsid w:val="00DB38C5"/>
    <w:rsid w:val="00DB3A42"/>
    <w:rsid w:val="00DB3B16"/>
    <w:rsid w:val="00DB3DD3"/>
    <w:rsid w:val="00DB461D"/>
    <w:rsid w:val="00DB46B2"/>
    <w:rsid w:val="00DB472C"/>
    <w:rsid w:val="00DB4F16"/>
    <w:rsid w:val="00DB5132"/>
    <w:rsid w:val="00DB51A8"/>
    <w:rsid w:val="00DB51E7"/>
    <w:rsid w:val="00DB57B3"/>
    <w:rsid w:val="00DB5907"/>
    <w:rsid w:val="00DB5952"/>
    <w:rsid w:val="00DB5A31"/>
    <w:rsid w:val="00DB5A5A"/>
    <w:rsid w:val="00DB5C95"/>
    <w:rsid w:val="00DB60BF"/>
    <w:rsid w:val="00DB6188"/>
    <w:rsid w:val="00DB63E2"/>
    <w:rsid w:val="00DB652C"/>
    <w:rsid w:val="00DB65A4"/>
    <w:rsid w:val="00DB671D"/>
    <w:rsid w:val="00DB6C76"/>
    <w:rsid w:val="00DB6DAD"/>
    <w:rsid w:val="00DB70C8"/>
    <w:rsid w:val="00DB7172"/>
    <w:rsid w:val="00DB7184"/>
    <w:rsid w:val="00DB75B1"/>
    <w:rsid w:val="00DB7994"/>
    <w:rsid w:val="00DB7B43"/>
    <w:rsid w:val="00DB7BF9"/>
    <w:rsid w:val="00DB7CFA"/>
    <w:rsid w:val="00DC083B"/>
    <w:rsid w:val="00DC1136"/>
    <w:rsid w:val="00DC121F"/>
    <w:rsid w:val="00DC1543"/>
    <w:rsid w:val="00DC17AE"/>
    <w:rsid w:val="00DC1863"/>
    <w:rsid w:val="00DC1895"/>
    <w:rsid w:val="00DC19A2"/>
    <w:rsid w:val="00DC1F54"/>
    <w:rsid w:val="00DC1F7B"/>
    <w:rsid w:val="00DC241D"/>
    <w:rsid w:val="00DC261A"/>
    <w:rsid w:val="00DC265D"/>
    <w:rsid w:val="00DC26B4"/>
    <w:rsid w:val="00DC26EA"/>
    <w:rsid w:val="00DC2854"/>
    <w:rsid w:val="00DC2943"/>
    <w:rsid w:val="00DC2C1D"/>
    <w:rsid w:val="00DC2DAF"/>
    <w:rsid w:val="00DC2F05"/>
    <w:rsid w:val="00DC313D"/>
    <w:rsid w:val="00DC346B"/>
    <w:rsid w:val="00DC3A67"/>
    <w:rsid w:val="00DC3EB9"/>
    <w:rsid w:val="00DC418D"/>
    <w:rsid w:val="00DC448C"/>
    <w:rsid w:val="00DC45DC"/>
    <w:rsid w:val="00DC4B79"/>
    <w:rsid w:val="00DC4BD3"/>
    <w:rsid w:val="00DC5147"/>
    <w:rsid w:val="00DC53F2"/>
    <w:rsid w:val="00DC5934"/>
    <w:rsid w:val="00DC63A5"/>
    <w:rsid w:val="00DC6413"/>
    <w:rsid w:val="00DC659E"/>
    <w:rsid w:val="00DC67E8"/>
    <w:rsid w:val="00DC682B"/>
    <w:rsid w:val="00DC6925"/>
    <w:rsid w:val="00DC6EBB"/>
    <w:rsid w:val="00DC707D"/>
    <w:rsid w:val="00DC7587"/>
    <w:rsid w:val="00DC78BC"/>
    <w:rsid w:val="00DC7A7F"/>
    <w:rsid w:val="00DD069F"/>
    <w:rsid w:val="00DD0860"/>
    <w:rsid w:val="00DD0B45"/>
    <w:rsid w:val="00DD0E2A"/>
    <w:rsid w:val="00DD12B3"/>
    <w:rsid w:val="00DD1669"/>
    <w:rsid w:val="00DD1719"/>
    <w:rsid w:val="00DD1757"/>
    <w:rsid w:val="00DD1E68"/>
    <w:rsid w:val="00DD1F23"/>
    <w:rsid w:val="00DD21E4"/>
    <w:rsid w:val="00DD23DD"/>
    <w:rsid w:val="00DD2565"/>
    <w:rsid w:val="00DD25B5"/>
    <w:rsid w:val="00DD28FC"/>
    <w:rsid w:val="00DD2D34"/>
    <w:rsid w:val="00DD32C7"/>
    <w:rsid w:val="00DD32E8"/>
    <w:rsid w:val="00DD33A9"/>
    <w:rsid w:val="00DD362E"/>
    <w:rsid w:val="00DD3909"/>
    <w:rsid w:val="00DD3AE7"/>
    <w:rsid w:val="00DD3CAC"/>
    <w:rsid w:val="00DD3D04"/>
    <w:rsid w:val="00DD3FAD"/>
    <w:rsid w:val="00DD3FB3"/>
    <w:rsid w:val="00DD41DA"/>
    <w:rsid w:val="00DD42B0"/>
    <w:rsid w:val="00DD4A4D"/>
    <w:rsid w:val="00DD4E20"/>
    <w:rsid w:val="00DD4F5D"/>
    <w:rsid w:val="00DD5341"/>
    <w:rsid w:val="00DD54DF"/>
    <w:rsid w:val="00DD5B10"/>
    <w:rsid w:val="00DD5D38"/>
    <w:rsid w:val="00DD5F97"/>
    <w:rsid w:val="00DD6454"/>
    <w:rsid w:val="00DD68B2"/>
    <w:rsid w:val="00DD6930"/>
    <w:rsid w:val="00DD6B0B"/>
    <w:rsid w:val="00DD6B42"/>
    <w:rsid w:val="00DD6F40"/>
    <w:rsid w:val="00DD721E"/>
    <w:rsid w:val="00DD73BB"/>
    <w:rsid w:val="00DD754A"/>
    <w:rsid w:val="00DD756A"/>
    <w:rsid w:val="00DD7E30"/>
    <w:rsid w:val="00DE0297"/>
    <w:rsid w:val="00DE0502"/>
    <w:rsid w:val="00DE0978"/>
    <w:rsid w:val="00DE0C36"/>
    <w:rsid w:val="00DE0D46"/>
    <w:rsid w:val="00DE0EC2"/>
    <w:rsid w:val="00DE0FC0"/>
    <w:rsid w:val="00DE102E"/>
    <w:rsid w:val="00DE1230"/>
    <w:rsid w:val="00DE1CDF"/>
    <w:rsid w:val="00DE1FA5"/>
    <w:rsid w:val="00DE22D0"/>
    <w:rsid w:val="00DE239C"/>
    <w:rsid w:val="00DE2612"/>
    <w:rsid w:val="00DE2724"/>
    <w:rsid w:val="00DE2B66"/>
    <w:rsid w:val="00DE2B80"/>
    <w:rsid w:val="00DE2CA2"/>
    <w:rsid w:val="00DE2CEA"/>
    <w:rsid w:val="00DE2E76"/>
    <w:rsid w:val="00DE2F7E"/>
    <w:rsid w:val="00DE3426"/>
    <w:rsid w:val="00DE38EC"/>
    <w:rsid w:val="00DE396B"/>
    <w:rsid w:val="00DE3CAE"/>
    <w:rsid w:val="00DE4CDC"/>
    <w:rsid w:val="00DE4DB5"/>
    <w:rsid w:val="00DE4E43"/>
    <w:rsid w:val="00DE4F24"/>
    <w:rsid w:val="00DE4F4E"/>
    <w:rsid w:val="00DE51D8"/>
    <w:rsid w:val="00DE51FE"/>
    <w:rsid w:val="00DE556D"/>
    <w:rsid w:val="00DE55F3"/>
    <w:rsid w:val="00DE5644"/>
    <w:rsid w:val="00DE5869"/>
    <w:rsid w:val="00DE58E2"/>
    <w:rsid w:val="00DE5AAD"/>
    <w:rsid w:val="00DE5C29"/>
    <w:rsid w:val="00DE5E02"/>
    <w:rsid w:val="00DE5FE8"/>
    <w:rsid w:val="00DE66CE"/>
    <w:rsid w:val="00DE6B10"/>
    <w:rsid w:val="00DE701A"/>
    <w:rsid w:val="00DE7705"/>
    <w:rsid w:val="00DE7753"/>
    <w:rsid w:val="00DE77FC"/>
    <w:rsid w:val="00DE7CED"/>
    <w:rsid w:val="00DF0198"/>
    <w:rsid w:val="00DF0404"/>
    <w:rsid w:val="00DF05E3"/>
    <w:rsid w:val="00DF0973"/>
    <w:rsid w:val="00DF09E1"/>
    <w:rsid w:val="00DF0C6D"/>
    <w:rsid w:val="00DF0F29"/>
    <w:rsid w:val="00DF1776"/>
    <w:rsid w:val="00DF1A80"/>
    <w:rsid w:val="00DF1B66"/>
    <w:rsid w:val="00DF1BB6"/>
    <w:rsid w:val="00DF1CDA"/>
    <w:rsid w:val="00DF1D09"/>
    <w:rsid w:val="00DF224E"/>
    <w:rsid w:val="00DF24F4"/>
    <w:rsid w:val="00DF2693"/>
    <w:rsid w:val="00DF26DD"/>
    <w:rsid w:val="00DF27F8"/>
    <w:rsid w:val="00DF2C8A"/>
    <w:rsid w:val="00DF2F73"/>
    <w:rsid w:val="00DF2F86"/>
    <w:rsid w:val="00DF2F9E"/>
    <w:rsid w:val="00DF3046"/>
    <w:rsid w:val="00DF30EF"/>
    <w:rsid w:val="00DF329F"/>
    <w:rsid w:val="00DF38CD"/>
    <w:rsid w:val="00DF3A52"/>
    <w:rsid w:val="00DF3B3E"/>
    <w:rsid w:val="00DF423F"/>
    <w:rsid w:val="00DF44F1"/>
    <w:rsid w:val="00DF53EB"/>
    <w:rsid w:val="00DF5575"/>
    <w:rsid w:val="00DF5C3D"/>
    <w:rsid w:val="00DF606E"/>
    <w:rsid w:val="00DF62FD"/>
    <w:rsid w:val="00DF6336"/>
    <w:rsid w:val="00DF633B"/>
    <w:rsid w:val="00DF6734"/>
    <w:rsid w:val="00DF6893"/>
    <w:rsid w:val="00DF6990"/>
    <w:rsid w:val="00DF69D3"/>
    <w:rsid w:val="00DF6AEE"/>
    <w:rsid w:val="00DF6E40"/>
    <w:rsid w:val="00DF6E6B"/>
    <w:rsid w:val="00DF6EC4"/>
    <w:rsid w:val="00DF72D5"/>
    <w:rsid w:val="00DF748D"/>
    <w:rsid w:val="00DF752F"/>
    <w:rsid w:val="00DF7633"/>
    <w:rsid w:val="00DF7679"/>
    <w:rsid w:val="00DF7785"/>
    <w:rsid w:val="00DF79BE"/>
    <w:rsid w:val="00DF7B8B"/>
    <w:rsid w:val="00DF7F15"/>
    <w:rsid w:val="00E002C4"/>
    <w:rsid w:val="00E00BF9"/>
    <w:rsid w:val="00E013D6"/>
    <w:rsid w:val="00E0167F"/>
    <w:rsid w:val="00E01A51"/>
    <w:rsid w:val="00E01A94"/>
    <w:rsid w:val="00E01B09"/>
    <w:rsid w:val="00E01ECD"/>
    <w:rsid w:val="00E01F93"/>
    <w:rsid w:val="00E02193"/>
    <w:rsid w:val="00E02710"/>
    <w:rsid w:val="00E02833"/>
    <w:rsid w:val="00E02899"/>
    <w:rsid w:val="00E029DC"/>
    <w:rsid w:val="00E03175"/>
    <w:rsid w:val="00E03285"/>
    <w:rsid w:val="00E033BC"/>
    <w:rsid w:val="00E034F2"/>
    <w:rsid w:val="00E03775"/>
    <w:rsid w:val="00E03B85"/>
    <w:rsid w:val="00E03DF5"/>
    <w:rsid w:val="00E041DE"/>
    <w:rsid w:val="00E0428E"/>
    <w:rsid w:val="00E04835"/>
    <w:rsid w:val="00E049C1"/>
    <w:rsid w:val="00E04C32"/>
    <w:rsid w:val="00E04CF3"/>
    <w:rsid w:val="00E04D84"/>
    <w:rsid w:val="00E05030"/>
    <w:rsid w:val="00E05C5D"/>
    <w:rsid w:val="00E05D70"/>
    <w:rsid w:val="00E05FF4"/>
    <w:rsid w:val="00E0612D"/>
    <w:rsid w:val="00E06682"/>
    <w:rsid w:val="00E067D0"/>
    <w:rsid w:val="00E06A09"/>
    <w:rsid w:val="00E06AC8"/>
    <w:rsid w:val="00E0729A"/>
    <w:rsid w:val="00E072D0"/>
    <w:rsid w:val="00E07C5C"/>
    <w:rsid w:val="00E07DF6"/>
    <w:rsid w:val="00E07F3B"/>
    <w:rsid w:val="00E105FB"/>
    <w:rsid w:val="00E10B57"/>
    <w:rsid w:val="00E10EB0"/>
    <w:rsid w:val="00E10F71"/>
    <w:rsid w:val="00E111A2"/>
    <w:rsid w:val="00E1153D"/>
    <w:rsid w:val="00E115BA"/>
    <w:rsid w:val="00E116A0"/>
    <w:rsid w:val="00E117B5"/>
    <w:rsid w:val="00E11A30"/>
    <w:rsid w:val="00E11A58"/>
    <w:rsid w:val="00E11C3A"/>
    <w:rsid w:val="00E11CA5"/>
    <w:rsid w:val="00E11DF3"/>
    <w:rsid w:val="00E1212A"/>
    <w:rsid w:val="00E12240"/>
    <w:rsid w:val="00E124F1"/>
    <w:rsid w:val="00E125EA"/>
    <w:rsid w:val="00E127FE"/>
    <w:rsid w:val="00E12C7C"/>
    <w:rsid w:val="00E12CE7"/>
    <w:rsid w:val="00E12D00"/>
    <w:rsid w:val="00E12F4D"/>
    <w:rsid w:val="00E1322C"/>
    <w:rsid w:val="00E134AE"/>
    <w:rsid w:val="00E136AB"/>
    <w:rsid w:val="00E141ED"/>
    <w:rsid w:val="00E143B0"/>
    <w:rsid w:val="00E1443C"/>
    <w:rsid w:val="00E144CF"/>
    <w:rsid w:val="00E145BB"/>
    <w:rsid w:val="00E145D2"/>
    <w:rsid w:val="00E14B7C"/>
    <w:rsid w:val="00E14D75"/>
    <w:rsid w:val="00E15240"/>
    <w:rsid w:val="00E154FD"/>
    <w:rsid w:val="00E1587A"/>
    <w:rsid w:val="00E159C5"/>
    <w:rsid w:val="00E15DF5"/>
    <w:rsid w:val="00E16127"/>
    <w:rsid w:val="00E16199"/>
    <w:rsid w:val="00E16319"/>
    <w:rsid w:val="00E16D7C"/>
    <w:rsid w:val="00E16D85"/>
    <w:rsid w:val="00E1747B"/>
    <w:rsid w:val="00E17482"/>
    <w:rsid w:val="00E17F57"/>
    <w:rsid w:val="00E200BD"/>
    <w:rsid w:val="00E202CB"/>
    <w:rsid w:val="00E2043B"/>
    <w:rsid w:val="00E208F4"/>
    <w:rsid w:val="00E20931"/>
    <w:rsid w:val="00E20C08"/>
    <w:rsid w:val="00E2103A"/>
    <w:rsid w:val="00E2152F"/>
    <w:rsid w:val="00E21ACB"/>
    <w:rsid w:val="00E21D57"/>
    <w:rsid w:val="00E21DA6"/>
    <w:rsid w:val="00E21E75"/>
    <w:rsid w:val="00E21FA3"/>
    <w:rsid w:val="00E21FB0"/>
    <w:rsid w:val="00E222DC"/>
    <w:rsid w:val="00E2254E"/>
    <w:rsid w:val="00E22D67"/>
    <w:rsid w:val="00E22DC6"/>
    <w:rsid w:val="00E23360"/>
    <w:rsid w:val="00E23C68"/>
    <w:rsid w:val="00E23D9C"/>
    <w:rsid w:val="00E241B4"/>
    <w:rsid w:val="00E24502"/>
    <w:rsid w:val="00E246FD"/>
    <w:rsid w:val="00E24B36"/>
    <w:rsid w:val="00E24D9F"/>
    <w:rsid w:val="00E25520"/>
    <w:rsid w:val="00E25620"/>
    <w:rsid w:val="00E25954"/>
    <w:rsid w:val="00E25AE0"/>
    <w:rsid w:val="00E26047"/>
    <w:rsid w:val="00E2631C"/>
    <w:rsid w:val="00E26372"/>
    <w:rsid w:val="00E2642A"/>
    <w:rsid w:val="00E264DE"/>
    <w:rsid w:val="00E26945"/>
    <w:rsid w:val="00E2714F"/>
    <w:rsid w:val="00E272A9"/>
    <w:rsid w:val="00E279F4"/>
    <w:rsid w:val="00E27F05"/>
    <w:rsid w:val="00E30009"/>
    <w:rsid w:val="00E30BA4"/>
    <w:rsid w:val="00E30DBD"/>
    <w:rsid w:val="00E30ECF"/>
    <w:rsid w:val="00E31528"/>
    <w:rsid w:val="00E315B0"/>
    <w:rsid w:val="00E3182C"/>
    <w:rsid w:val="00E31ADB"/>
    <w:rsid w:val="00E31C65"/>
    <w:rsid w:val="00E31CCD"/>
    <w:rsid w:val="00E32263"/>
    <w:rsid w:val="00E322BD"/>
    <w:rsid w:val="00E326A8"/>
    <w:rsid w:val="00E3290C"/>
    <w:rsid w:val="00E32E98"/>
    <w:rsid w:val="00E33201"/>
    <w:rsid w:val="00E334EF"/>
    <w:rsid w:val="00E3379D"/>
    <w:rsid w:val="00E3386F"/>
    <w:rsid w:val="00E33A90"/>
    <w:rsid w:val="00E33AA8"/>
    <w:rsid w:val="00E33C4B"/>
    <w:rsid w:val="00E33F08"/>
    <w:rsid w:val="00E33F32"/>
    <w:rsid w:val="00E34112"/>
    <w:rsid w:val="00E34280"/>
    <w:rsid w:val="00E34399"/>
    <w:rsid w:val="00E34925"/>
    <w:rsid w:val="00E349C0"/>
    <w:rsid w:val="00E34A50"/>
    <w:rsid w:val="00E34D34"/>
    <w:rsid w:val="00E34D8E"/>
    <w:rsid w:val="00E34E04"/>
    <w:rsid w:val="00E34E48"/>
    <w:rsid w:val="00E350EE"/>
    <w:rsid w:val="00E35238"/>
    <w:rsid w:val="00E35455"/>
    <w:rsid w:val="00E3580F"/>
    <w:rsid w:val="00E358D8"/>
    <w:rsid w:val="00E358EF"/>
    <w:rsid w:val="00E35932"/>
    <w:rsid w:val="00E35B73"/>
    <w:rsid w:val="00E35EF6"/>
    <w:rsid w:val="00E36A72"/>
    <w:rsid w:val="00E37246"/>
    <w:rsid w:val="00E3734F"/>
    <w:rsid w:val="00E37CA8"/>
    <w:rsid w:val="00E37CCE"/>
    <w:rsid w:val="00E37D5B"/>
    <w:rsid w:val="00E37E6A"/>
    <w:rsid w:val="00E37F59"/>
    <w:rsid w:val="00E4069D"/>
    <w:rsid w:val="00E4089F"/>
    <w:rsid w:val="00E4091E"/>
    <w:rsid w:val="00E40D0F"/>
    <w:rsid w:val="00E41926"/>
    <w:rsid w:val="00E41F40"/>
    <w:rsid w:val="00E421A0"/>
    <w:rsid w:val="00E42404"/>
    <w:rsid w:val="00E425D4"/>
    <w:rsid w:val="00E426A6"/>
    <w:rsid w:val="00E428B3"/>
    <w:rsid w:val="00E42984"/>
    <w:rsid w:val="00E42A47"/>
    <w:rsid w:val="00E43018"/>
    <w:rsid w:val="00E43464"/>
    <w:rsid w:val="00E43783"/>
    <w:rsid w:val="00E43C9E"/>
    <w:rsid w:val="00E43DF8"/>
    <w:rsid w:val="00E43F61"/>
    <w:rsid w:val="00E442B9"/>
    <w:rsid w:val="00E4480F"/>
    <w:rsid w:val="00E449F4"/>
    <w:rsid w:val="00E44C28"/>
    <w:rsid w:val="00E453C4"/>
    <w:rsid w:val="00E45655"/>
    <w:rsid w:val="00E45878"/>
    <w:rsid w:val="00E45CB7"/>
    <w:rsid w:val="00E45CEE"/>
    <w:rsid w:val="00E45D4E"/>
    <w:rsid w:val="00E466F6"/>
    <w:rsid w:val="00E46B23"/>
    <w:rsid w:val="00E470F7"/>
    <w:rsid w:val="00E47544"/>
    <w:rsid w:val="00E47557"/>
    <w:rsid w:val="00E475C2"/>
    <w:rsid w:val="00E4777F"/>
    <w:rsid w:val="00E47A29"/>
    <w:rsid w:val="00E47A6A"/>
    <w:rsid w:val="00E47E57"/>
    <w:rsid w:val="00E507B1"/>
    <w:rsid w:val="00E50912"/>
    <w:rsid w:val="00E50A3E"/>
    <w:rsid w:val="00E50CEF"/>
    <w:rsid w:val="00E51310"/>
    <w:rsid w:val="00E51351"/>
    <w:rsid w:val="00E5190C"/>
    <w:rsid w:val="00E51AC2"/>
    <w:rsid w:val="00E51DE3"/>
    <w:rsid w:val="00E524FC"/>
    <w:rsid w:val="00E52730"/>
    <w:rsid w:val="00E53151"/>
    <w:rsid w:val="00E5318A"/>
    <w:rsid w:val="00E5322E"/>
    <w:rsid w:val="00E536AC"/>
    <w:rsid w:val="00E53A2B"/>
    <w:rsid w:val="00E540BC"/>
    <w:rsid w:val="00E540F0"/>
    <w:rsid w:val="00E54113"/>
    <w:rsid w:val="00E54192"/>
    <w:rsid w:val="00E5437F"/>
    <w:rsid w:val="00E54C29"/>
    <w:rsid w:val="00E54DDB"/>
    <w:rsid w:val="00E5515C"/>
    <w:rsid w:val="00E55165"/>
    <w:rsid w:val="00E55454"/>
    <w:rsid w:val="00E555B7"/>
    <w:rsid w:val="00E55803"/>
    <w:rsid w:val="00E55827"/>
    <w:rsid w:val="00E5642E"/>
    <w:rsid w:val="00E5657D"/>
    <w:rsid w:val="00E56DB3"/>
    <w:rsid w:val="00E57327"/>
    <w:rsid w:val="00E577D1"/>
    <w:rsid w:val="00E57983"/>
    <w:rsid w:val="00E579FD"/>
    <w:rsid w:val="00E57B77"/>
    <w:rsid w:val="00E57EB3"/>
    <w:rsid w:val="00E60212"/>
    <w:rsid w:val="00E60738"/>
    <w:rsid w:val="00E608D3"/>
    <w:rsid w:val="00E60953"/>
    <w:rsid w:val="00E60BD5"/>
    <w:rsid w:val="00E60BFE"/>
    <w:rsid w:val="00E6147C"/>
    <w:rsid w:val="00E6174B"/>
    <w:rsid w:val="00E6180C"/>
    <w:rsid w:val="00E61A33"/>
    <w:rsid w:val="00E61B07"/>
    <w:rsid w:val="00E61C82"/>
    <w:rsid w:val="00E61D6E"/>
    <w:rsid w:val="00E62238"/>
    <w:rsid w:val="00E624A0"/>
    <w:rsid w:val="00E62BC8"/>
    <w:rsid w:val="00E63294"/>
    <w:rsid w:val="00E63A87"/>
    <w:rsid w:val="00E63AA5"/>
    <w:rsid w:val="00E64030"/>
    <w:rsid w:val="00E640E3"/>
    <w:rsid w:val="00E645DE"/>
    <w:rsid w:val="00E64657"/>
    <w:rsid w:val="00E648B6"/>
    <w:rsid w:val="00E64A82"/>
    <w:rsid w:val="00E64CED"/>
    <w:rsid w:val="00E64D3C"/>
    <w:rsid w:val="00E64DF0"/>
    <w:rsid w:val="00E64F0F"/>
    <w:rsid w:val="00E64F43"/>
    <w:rsid w:val="00E65098"/>
    <w:rsid w:val="00E65560"/>
    <w:rsid w:val="00E65982"/>
    <w:rsid w:val="00E65B2E"/>
    <w:rsid w:val="00E65B86"/>
    <w:rsid w:val="00E65F65"/>
    <w:rsid w:val="00E661EA"/>
    <w:rsid w:val="00E665F7"/>
    <w:rsid w:val="00E667A7"/>
    <w:rsid w:val="00E66C3F"/>
    <w:rsid w:val="00E67011"/>
    <w:rsid w:val="00E673AF"/>
    <w:rsid w:val="00E674F6"/>
    <w:rsid w:val="00E67EEA"/>
    <w:rsid w:val="00E67FB7"/>
    <w:rsid w:val="00E700DE"/>
    <w:rsid w:val="00E701F2"/>
    <w:rsid w:val="00E70463"/>
    <w:rsid w:val="00E709CB"/>
    <w:rsid w:val="00E70DB4"/>
    <w:rsid w:val="00E70E5C"/>
    <w:rsid w:val="00E71198"/>
    <w:rsid w:val="00E711D5"/>
    <w:rsid w:val="00E714BD"/>
    <w:rsid w:val="00E71B3A"/>
    <w:rsid w:val="00E71CB4"/>
    <w:rsid w:val="00E71F74"/>
    <w:rsid w:val="00E72067"/>
    <w:rsid w:val="00E72119"/>
    <w:rsid w:val="00E7258F"/>
    <w:rsid w:val="00E727F5"/>
    <w:rsid w:val="00E7299A"/>
    <w:rsid w:val="00E73077"/>
    <w:rsid w:val="00E734D4"/>
    <w:rsid w:val="00E736C3"/>
    <w:rsid w:val="00E738A5"/>
    <w:rsid w:val="00E73C9C"/>
    <w:rsid w:val="00E740F8"/>
    <w:rsid w:val="00E74200"/>
    <w:rsid w:val="00E7447F"/>
    <w:rsid w:val="00E74D62"/>
    <w:rsid w:val="00E74E51"/>
    <w:rsid w:val="00E75255"/>
    <w:rsid w:val="00E752F7"/>
    <w:rsid w:val="00E7558F"/>
    <w:rsid w:val="00E75B13"/>
    <w:rsid w:val="00E75C2F"/>
    <w:rsid w:val="00E75FDA"/>
    <w:rsid w:val="00E7602C"/>
    <w:rsid w:val="00E76227"/>
    <w:rsid w:val="00E762B9"/>
    <w:rsid w:val="00E7660A"/>
    <w:rsid w:val="00E769F3"/>
    <w:rsid w:val="00E76B94"/>
    <w:rsid w:val="00E774BF"/>
    <w:rsid w:val="00E775CC"/>
    <w:rsid w:val="00E77B02"/>
    <w:rsid w:val="00E8009A"/>
    <w:rsid w:val="00E80251"/>
    <w:rsid w:val="00E80755"/>
    <w:rsid w:val="00E807D9"/>
    <w:rsid w:val="00E80866"/>
    <w:rsid w:val="00E80903"/>
    <w:rsid w:val="00E81032"/>
    <w:rsid w:val="00E812B0"/>
    <w:rsid w:val="00E818EF"/>
    <w:rsid w:val="00E81D90"/>
    <w:rsid w:val="00E82138"/>
    <w:rsid w:val="00E82E60"/>
    <w:rsid w:val="00E82FBB"/>
    <w:rsid w:val="00E83233"/>
    <w:rsid w:val="00E83258"/>
    <w:rsid w:val="00E8347F"/>
    <w:rsid w:val="00E83AFC"/>
    <w:rsid w:val="00E83F6F"/>
    <w:rsid w:val="00E83FA1"/>
    <w:rsid w:val="00E83FB4"/>
    <w:rsid w:val="00E83FF5"/>
    <w:rsid w:val="00E842A5"/>
    <w:rsid w:val="00E8450B"/>
    <w:rsid w:val="00E845CF"/>
    <w:rsid w:val="00E848B6"/>
    <w:rsid w:val="00E84952"/>
    <w:rsid w:val="00E84B0E"/>
    <w:rsid w:val="00E84B4D"/>
    <w:rsid w:val="00E84CD5"/>
    <w:rsid w:val="00E84FDB"/>
    <w:rsid w:val="00E85298"/>
    <w:rsid w:val="00E8530E"/>
    <w:rsid w:val="00E854BC"/>
    <w:rsid w:val="00E854D2"/>
    <w:rsid w:val="00E8563A"/>
    <w:rsid w:val="00E8564A"/>
    <w:rsid w:val="00E85AFC"/>
    <w:rsid w:val="00E85BAC"/>
    <w:rsid w:val="00E85C9B"/>
    <w:rsid w:val="00E86095"/>
    <w:rsid w:val="00E86304"/>
    <w:rsid w:val="00E86508"/>
    <w:rsid w:val="00E86949"/>
    <w:rsid w:val="00E86B92"/>
    <w:rsid w:val="00E86E64"/>
    <w:rsid w:val="00E871EA"/>
    <w:rsid w:val="00E872AE"/>
    <w:rsid w:val="00E874D7"/>
    <w:rsid w:val="00E87A56"/>
    <w:rsid w:val="00E87C82"/>
    <w:rsid w:val="00E87D4C"/>
    <w:rsid w:val="00E900BD"/>
    <w:rsid w:val="00E9042B"/>
    <w:rsid w:val="00E90CDA"/>
    <w:rsid w:val="00E9128E"/>
    <w:rsid w:val="00E918DB"/>
    <w:rsid w:val="00E9192C"/>
    <w:rsid w:val="00E91AB6"/>
    <w:rsid w:val="00E91C5D"/>
    <w:rsid w:val="00E920E5"/>
    <w:rsid w:val="00E92269"/>
    <w:rsid w:val="00E924C7"/>
    <w:rsid w:val="00E927C5"/>
    <w:rsid w:val="00E928C7"/>
    <w:rsid w:val="00E92AE7"/>
    <w:rsid w:val="00E92B5C"/>
    <w:rsid w:val="00E92DD8"/>
    <w:rsid w:val="00E93053"/>
    <w:rsid w:val="00E93151"/>
    <w:rsid w:val="00E9348B"/>
    <w:rsid w:val="00E9371F"/>
    <w:rsid w:val="00E938DE"/>
    <w:rsid w:val="00E938EB"/>
    <w:rsid w:val="00E93953"/>
    <w:rsid w:val="00E93C51"/>
    <w:rsid w:val="00E93E4F"/>
    <w:rsid w:val="00E9406D"/>
    <w:rsid w:val="00E942B1"/>
    <w:rsid w:val="00E9435A"/>
    <w:rsid w:val="00E94878"/>
    <w:rsid w:val="00E95577"/>
    <w:rsid w:val="00E95677"/>
    <w:rsid w:val="00E956B3"/>
    <w:rsid w:val="00E9597F"/>
    <w:rsid w:val="00E95B5D"/>
    <w:rsid w:val="00E95B95"/>
    <w:rsid w:val="00E96189"/>
    <w:rsid w:val="00E9629C"/>
    <w:rsid w:val="00E96382"/>
    <w:rsid w:val="00E9669B"/>
    <w:rsid w:val="00E96791"/>
    <w:rsid w:val="00E9725F"/>
    <w:rsid w:val="00E9779C"/>
    <w:rsid w:val="00E977EF"/>
    <w:rsid w:val="00E97C6D"/>
    <w:rsid w:val="00E97E4C"/>
    <w:rsid w:val="00E97F28"/>
    <w:rsid w:val="00EA0231"/>
    <w:rsid w:val="00EA0367"/>
    <w:rsid w:val="00EA039A"/>
    <w:rsid w:val="00EA0410"/>
    <w:rsid w:val="00EA058F"/>
    <w:rsid w:val="00EA05E0"/>
    <w:rsid w:val="00EA065A"/>
    <w:rsid w:val="00EA101F"/>
    <w:rsid w:val="00EA1146"/>
    <w:rsid w:val="00EA1287"/>
    <w:rsid w:val="00EA129F"/>
    <w:rsid w:val="00EA14C1"/>
    <w:rsid w:val="00EA156C"/>
    <w:rsid w:val="00EA16F6"/>
    <w:rsid w:val="00EA2031"/>
    <w:rsid w:val="00EA2305"/>
    <w:rsid w:val="00EA2AA5"/>
    <w:rsid w:val="00EA2B62"/>
    <w:rsid w:val="00EA2C77"/>
    <w:rsid w:val="00EA2EAB"/>
    <w:rsid w:val="00EA3059"/>
    <w:rsid w:val="00EA367C"/>
    <w:rsid w:val="00EA38C2"/>
    <w:rsid w:val="00EA3967"/>
    <w:rsid w:val="00EA3A3E"/>
    <w:rsid w:val="00EA3C2B"/>
    <w:rsid w:val="00EA3D61"/>
    <w:rsid w:val="00EA43F1"/>
    <w:rsid w:val="00EA4587"/>
    <w:rsid w:val="00EA45C3"/>
    <w:rsid w:val="00EA47E4"/>
    <w:rsid w:val="00EA4871"/>
    <w:rsid w:val="00EA4D90"/>
    <w:rsid w:val="00EA4D9F"/>
    <w:rsid w:val="00EA5251"/>
    <w:rsid w:val="00EA53D2"/>
    <w:rsid w:val="00EA5431"/>
    <w:rsid w:val="00EA5BA6"/>
    <w:rsid w:val="00EA5F6C"/>
    <w:rsid w:val="00EA5FBC"/>
    <w:rsid w:val="00EA6AB5"/>
    <w:rsid w:val="00EA6AF2"/>
    <w:rsid w:val="00EA6BEB"/>
    <w:rsid w:val="00EA6E07"/>
    <w:rsid w:val="00EA781B"/>
    <w:rsid w:val="00EA78E7"/>
    <w:rsid w:val="00EA7E7C"/>
    <w:rsid w:val="00EB0311"/>
    <w:rsid w:val="00EB0401"/>
    <w:rsid w:val="00EB04EB"/>
    <w:rsid w:val="00EB0635"/>
    <w:rsid w:val="00EB070C"/>
    <w:rsid w:val="00EB07E5"/>
    <w:rsid w:val="00EB097A"/>
    <w:rsid w:val="00EB09CB"/>
    <w:rsid w:val="00EB0BBC"/>
    <w:rsid w:val="00EB0E71"/>
    <w:rsid w:val="00EB1076"/>
    <w:rsid w:val="00EB12F6"/>
    <w:rsid w:val="00EB17F2"/>
    <w:rsid w:val="00EB18E6"/>
    <w:rsid w:val="00EB2148"/>
    <w:rsid w:val="00EB23B7"/>
    <w:rsid w:val="00EB264E"/>
    <w:rsid w:val="00EB2D0F"/>
    <w:rsid w:val="00EB33E3"/>
    <w:rsid w:val="00EB3A9D"/>
    <w:rsid w:val="00EB3B3E"/>
    <w:rsid w:val="00EB3F89"/>
    <w:rsid w:val="00EB49CA"/>
    <w:rsid w:val="00EB4F24"/>
    <w:rsid w:val="00EB524B"/>
    <w:rsid w:val="00EB5B41"/>
    <w:rsid w:val="00EB5BAD"/>
    <w:rsid w:val="00EB60CA"/>
    <w:rsid w:val="00EB6301"/>
    <w:rsid w:val="00EB6AEB"/>
    <w:rsid w:val="00EB6EC8"/>
    <w:rsid w:val="00EB7386"/>
    <w:rsid w:val="00EB782B"/>
    <w:rsid w:val="00EB79E9"/>
    <w:rsid w:val="00EB7AF6"/>
    <w:rsid w:val="00EC0109"/>
    <w:rsid w:val="00EC0531"/>
    <w:rsid w:val="00EC0545"/>
    <w:rsid w:val="00EC0611"/>
    <w:rsid w:val="00EC0E47"/>
    <w:rsid w:val="00EC0EF7"/>
    <w:rsid w:val="00EC1171"/>
    <w:rsid w:val="00EC129C"/>
    <w:rsid w:val="00EC157D"/>
    <w:rsid w:val="00EC1C13"/>
    <w:rsid w:val="00EC1C2D"/>
    <w:rsid w:val="00EC1E2B"/>
    <w:rsid w:val="00EC1F04"/>
    <w:rsid w:val="00EC1FFF"/>
    <w:rsid w:val="00EC231B"/>
    <w:rsid w:val="00EC244E"/>
    <w:rsid w:val="00EC279C"/>
    <w:rsid w:val="00EC28DA"/>
    <w:rsid w:val="00EC2A71"/>
    <w:rsid w:val="00EC2ADF"/>
    <w:rsid w:val="00EC2E79"/>
    <w:rsid w:val="00EC3193"/>
    <w:rsid w:val="00EC33BC"/>
    <w:rsid w:val="00EC37F2"/>
    <w:rsid w:val="00EC381B"/>
    <w:rsid w:val="00EC389E"/>
    <w:rsid w:val="00EC3BEA"/>
    <w:rsid w:val="00EC44E1"/>
    <w:rsid w:val="00EC44F1"/>
    <w:rsid w:val="00EC44FD"/>
    <w:rsid w:val="00EC4664"/>
    <w:rsid w:val="00EC4A5D"/>
    <w:rsid w:val="00EC51C9"/>
    <w:rsid w:val="00EC5457"/>
    <w:rsid w:val="00EC55C6"/>
    <w:rsid w:val="00EC5B67"/>
    <w:rsid w:val="00EC5CAE"/>
    <w:rsid w:val="00EC5E1C"/>
    <w:rsid w:val="00EC631D"/>
    <w:rsid w:val="00EC659D"/>
    <w:rsid w:val="00EC6A0A"/>
    <w:rsid w:val="00EC6A97"/>
    <w:rsid w:val="00EC6EEE"/>
    <w:rsid w:val="00EC6F11"/>
    <w:rsid w:val="00EC723F"/>
    <w:rsid w:val="00EC74CB"/>
    <w:rsid w:val="00EC770A"/>
    <w:rsid w:val="00ED0192"/>
    <w:rsid w:val="00ED06BA"/>
    <w:rsid w:val="00ED09BC"/>
    <w:rsid w:val="00ED0C6C"/>
    <w:rsid w:val="00ED15C9"/>
    <w:rsid w:val="00ED1744"/>
    <w:rsid w:val="00ED18A9"/>
    <w:rsid w:val="00ED262A"/>
    <w:rsid w:val="00ED272E"/>
    <w:rsid w:val="00ED2968"/>
    <w:rsid w:val="00ED2A73"/>
    <w:rsid w:val="00ED2B9E"/>
    <w:rsid w:val="00ED2CB3"/>
    <w:rsid w:val="00ED3014"/>
    <w:rsid w:val="00ED32AC"/>
    <w:rsid w:val="00ED32EF"/>
    <w:rsid w:val="00ED3327"/>
    <w:rsid w:val="00ED34B1"/>
    <w:rsid w:val="00ED3598"/>
    <w:rsid w:val="00ED3863"/>
    <w:rsid w:val="00ED3EF2"/>
    <w:rsid w:val="00ED450C"/>
    <w:rsid w:val="00ED531E"/>
    <w:rsid w:val="00ED53E3"/>
    <w:rsid w:val="00ED5500"/>
    <w:rsid w:val="00ED56FA"/>
    <w:rsid w:val="00ED5898"/>
    <w:rsid w:val="00ED5BF6"/>
    <w:rsid w:val="00ED5CE3"/>
    <w:rsid w:val="00ED62B3"/>
    <w:rsid w:val="00ED632E"/>
    <w:rsid w:val="00ED6668"/>
    <w:rsid w:val="00ED6887"/>
    <w:rsid w:val="00ED68E5"/>
    <w:rsid w:val="00ED698D"/>
    <w:rsid w:val="00ED69B6"/>
    <w:rsid w:val="00ED71B5"/>
    <w:rsid w:val="00ED7385"/>
    <w:rsid w:val="00ED75F4"/>
    <w:rsid w:val="00ED777D"/>
    <w:rsid w:val="00ED7B84"/>
    <w:rsid w:val="00ED7D01"/>
    <w:rsid w:val="00ED7EB0"/>
    <w:rsid w:val="00EE02CF"/>
    <w:rsid w:val="00EE05A4"/>
    <w:rsid w:val="00EE063A"/>
    <w:rsid w:val="00EE0889"/>
    <w:rsid w:val="00EE0AB3"/>
    <w:rsid w:val="00EE0C3C"/>
    <w:rsid w:val="00EE0CB9"/>
    <w:rsid w:val="00EE13D2"/>
    <w:rsid w:val="00EE192D"/>
    <w:rsid w:val="00EE1BD1"/>
    <w:rsid w:val="00EE220C"/>
    <w:rsid w:val="00EE267B"/>
    <w:rsid w:val="00EE295A"/>
    <w:rsid w:val="00EE2A89"/>
    <w:rsid w:val="00EE2B0D"/>
    <w:rsid w:val="00EE2C9C"/>
    <w:rsid w:val="00EE37E0"/>
    <w:rsid w:val="00EE3809"/>
    <w:rsid w:val="00EE39E6"/>
    <w:rsid w:val="00EE3CB9"/>
    <w:rsid w:val="00EE3E8E"/>
    <w:rsid w:val="00EE4096"/>
    <w:rsid w:val="00EE4518"/>
    <w:rsid w:val="00EE47D0"/>
    <w:rsid w:val="00EE4E59"/>
    <w:rsid w:val="00EE4F05"/>
    <w:rsid w:val="00EE509A"/>
    <w:rsid w:val="00EE5485"/>
    <w:rsid w:val="00EE5827"/>
    <w:rsid w:val="00EE58C1"/>
    <w:rsid w:val="00EE5B11"/>
    <w:rsid w:val="00EE5CBF"/>
    <w:rsid w:val="00EE6085"/>
    <w:rsid w:val="00EE60D4"/>
    <w:rsid w:val="00EE6751"/>
    <w:rsid w:val="00EE68C7"/>
    <w:rsid w:val="00EE69E7"/>
    <w:rsid w:val="00EE6D45"/>
    <w:rsid w:val="00EE6EA7"/>
    <w:rsid w:val="00EE72D3"/>
    <w:rsid w:val="00EE75C9"/>
    <w:rsid w:val="00EE7823"/>
    <w:rsid w:val="00EE7856"/>
    <w:rsid w:val="00EE7B39"/>
    <w:rsid w:val="00EE7B5D"/>
    <w:rsid w:val="00EE7D92"/>
    <w:rsid w:val="00EF01B6"/>
    <w:rsid w:val="00EF01EB"/>
    <w:rsid w:val="00EF0222"/>
    <w:rsid w:val="00EF08F5"/>
    <w:rsid w:val="00EF0F52"/>
    <w:rsid w:val="00EF0F70"/>
    <w:rsid w:val="00EF1275"/>
    <w:rsid w:val="00EF1354"/>
    <w:rsid w:val="00EF1504"/>
    <w:rsid w:val="00EF1726"/>
    <w:rsid w:val="00EF197D"/>
    <w:rsid w:val="00EF1AC7"/>
    <w:rsid w:val="00EF1BFD"/>
    <w:rsid w:val="00EF1E55"/>
    <w:rsid w:val="00EF1F55"/>
    <w:rsid w:val="00EF2242"/>
    <w:rsid w:val="00EF2300"/>
    <w:rsid w:val="00EF2378"/>
    <w:rsid w:val="00EF244B"/>
    <w:rsid w:val="00EF3AEC"/>
    <w:rsid w:val="00EF3F99"/>
    <w:rsid w:val="00EF4041"/>
    <w:rsid w:val="00EF4221"/>
    <w:rsid w:val="00EF4626"/>
    <w:rsid w:val="00EF46E6"/>
    <w:rsid w:val="00EF4BE7"/>
    <w:rsid w:val="00EF4E07"/>
    <w:rsid w:val="00EF539C"/>
    <w:rsid w:val="00EF57CA"/>
    <w:rsid w:val="00EF5D65"/>
    <w:rsid w:val="00EF5EF0"/>
    <w:rsid w:val="00EF64E5"/>
    <w:rsid w:val="00EF6607"/>
    <w:rsid w:val="00EF66FB"/>
    <w:rsid w:val="00EF6E33"/>
    <w:rsid w:val="00EF74D7"/>
    <w:rsid w:val="00EF76B7"/>
    <w:rsid w:val="00EF776F"/>
    <w:rsid w:val="00EF7B8A"/>
    <w:rsid w:val="00EF7DCC"/>
    <w:rsid w:val="00EF7F3C"/>
    <w:rsid w:val="00F00096"/>
    <w:rsid w:val="00F00216"/>
    <w:rsid w:val="00F00A6B"/>
    <w:rsid w:val="00F00AEF"/>
    <w:rsid w:val="00F00DB2"/>
    <w:rsid w:val="00F00EF1"/>
    <w:rsid w:val="00F01075"/>
    <w:rsid w:val="00F01201"/>
    <w:rsid w:val="00F01360"/>
    <w:rsid w:val="00F014BB"/>
    <w:rsid w:val="00F0159C"/>
    <w:rsid w:val="00F0178F"/>
    <w:rsid w:val="00F02336"/>
    <w:rsid w:val="00F0386C"/>
    <w:rsid w:val="00F03D37"/>
    <w:rsid w:val="00F03EA5"/>
    <w:rsid w:val="00F0457B"/>
    <w:rsid w:val="00F047BC"/>
    <w:rsid w:val="00F0499C"/>
    <w:rsid w:val="00F04B46"/>
    <w:rsid w:val="00F04CFC"/>
    <w:rsid w:val="00F0508F"/>
    <w:rsid w:val="00F0529F"/>
    <w:rsid w:val="00F05524"/>
    <w:rsid w:val="00F0554D"/>
    <w:rsid w:val="00F060EE"/>
    <w:rsid w:val="00F061A6"/>
    <w:rsid w:val="00F07179"/>
    <w:rsid w:val="00F07282"/>
    <w:rsid w:val="00F074BB"/>
    <w:rsid w:val="00F07849"/>
    <w:rsid w:val="00F07C66"/>
    <w:rsid w:val="00F07E7E"/>
    <w:rsid w:val="00F102AA"/>
    <w:rsid w:val="00F104CC"/>
    <w:rsid w:val="00F104F7"/>
    <w:rsid w:val="00F107B1"/>
    <w:rsid w:val="00F10D86"/>
    <w:rsid w:val="00F10E48"/>
    <w:rsid w:val="00F110AE"/>
    <w:rsid w:val="00F11167"/>
    <w:rsid w:val="00F1117A"/>
    <w:rsid w:val="00F1121E"/>
    <w:rsid w:val="00F1150F"/>
    <w:rsid w:val="00F11B26"/>
    <w:rsid w:val="00F11B9B"/>
    <w:rsid w:val="00F11C05"/>
    <w:rsid w:val="00F11EBF"/>
    <w:rsid w:val="00F12077"/>
    <w:rsid w:val="00F12125"/>
    <w:rsid w:val="00F12188"/>
    <w:rsid w:val="00F12614"/>
    <w:rsid w:val="00F12C50"/>
    <w:rsid w:val="00F12C91"/>
    <w:rsid w:val="00F12E4A"/>
    <w:rsid w:val="00F12EC8"/>
    <w:rsid w:val="00F12F1B"/>
    <w:rsid w:val="00F13C26"/>
    <w:rsid w:val="00F13CDA"/>
    <w:rsid w:val="00F13D7C"/>
    <w:rsid w:val="00F13E43"/>
    <w:rsid w:val="00F13E6E"/>
    <w:rsid w:val="00F13FBB"/>
    <w:rsid w:val="00F14132"/>
    <w:rsid w:val="00F14304"/>
    <w:rsid w:val="00F14613"/>
    <w:rsid w:val="00F14BD7"/>
    <w:rsid w:val="00F156EA"/>
    <w:rsid w:val="00F157C1"/>
    <w:rsid w:val="00F15B33"/>
    <w:rsid w:val="00F15D29"/>
    <w:rsid w:val="00F1613F"/>
    <w:rsid w:val="00F161F3"/>
    <w:rsid w:val="00F163C7"/>
    <w:rsid w:val="00F16487"/>
    <w:rsid w:val="00F168AF"/>
    <w:rsid w:val="00F168FD"/>
    <w:rsid w:val="00F16DF4"/>
    <w:rsid w:val="00F170B5"/>
    <w:rsid w:val="00F17330"/>
    <w:rsid w:val="00F1766C"/>
    <w:rsid w:val="00F17704"/>
    <w:rsid w:val="00F178BC"/>
    <w:rsid w:val="00F17B24"/>
    <w:rsid w:val="00F17CB6"/>
    <w:rsid w:val="00F20174"/>
    <w:rsid w:val="00F2023B"/>
    <w:rsid w:val="00F204F4"/>
    <w:rsid w:val="00F20759"/>
    <w:rsid w:val="00F213BE"/>
    <w:rsid w:val="00F214EA"/>
    <w:rsid w:val="00F21654"/>
    <w:rsid w:val="00F2231D"/>
    <w:rsid w:val="00F22668"/>
    <w:rsid w:val="00F22A2C"/>
    <w:rsid w:val="00F22CC0"/>
    <w:rsid w:val="00F23524"/>
    <w:rsid w:val="00F23704"/>
    <w:rsid w:val="00F237EB"/>
    <w:rsid w:val="00F23989"/>
    <w:rsid w:val="00F23AE3"/>
    <w:rsid w:val="00F23C3A"/>
    <w:rsid w:val="00F23CF2"/>
    <w:rsid w:val="00F23D4D"/>
    <w:rsid w:val="00F23F5C"/>
    <w:rsid w:val="00F240F4"/>
    <w:rsid w:val="00F2415F"/>
    <w:rsid w:val="00F24D18"/>
    <w:rsid w:val="00F25241"/>
    <w:rsid w:val="00F25A31"/>
    <w:rsid w:val="00F25D58"/>
    <w:rsid w:val="00F264EF"/>
    <w:rsid w:val="00F26534"/>
    <w:rsid w:val="00F266A8"/>
    <w:rsid w:val="00F26F14"/>
    <w:rsid w:val="00F26F39"/>
    <w:rsid w:val="00F2711F"/>
    <w:rsid w:val="00F271B1"/>
    <w:rsid w:val="00F27200"/>
    <w:rsid w:val="00F27531"/>
    <w:rsid w:val="00F27568"/>
    <w:rsid w:val="00F27612"/>
    <w:rsid w:val="00F27668"/>
    <w:rsid w:val="00F27F44"/>
    <w:rsid w:val="00F3005B"/>
    <w:rsid w:val="00F3022E"/>
    <w:rsid w:val="00F302F1"/>
    <w:rsid w:val="00F30823"/>
    <w:rsid w:val="00F30986"/>
    <w:rsid w:val="00F309B5"/>
    <w:rsid w:val="00F30A0B"/>
    <w:rsid w:val="00F30A51"/>
    <w:rsid w:val="00F30E32"/>
    <w:rsid w:val="00F30ECE"/>
    <w:rsid w:val="00F30FCF"/>
    <w:rsid w:val="00F31004"/>
    <w:rsid w:val="00F31449"/>
    <w:rsid w:val="00F31691"/>
    <w:rsid w:val="00F31CA3"/>
    <w:rsid w:val="00F31CE2"/>
    <w:rsid w:val="00F31D46"/>
    <w:rsid w:val="00F31E73"/>
    <w:rsid w:val="00F326FA"/>
    <w:rsid w:val="00F3292E"/>
    <w:rsid w:val="00F32DF3"/>
    <w:rsid w:val="00F33335"/>
    <w:rsid w:val="00F33466"/>
    <w:rsid w:val="00F338BA"/>
    <w:rsid w:val="00F33923"/>
    <w:rsid w:val="00F33C59"/>
    <w:rsid w:val="00F3427D"/>
    <w:rsid w:val="00F344A7"/>
    <w:rsid w:val="00F345C4"/>
    <w:rsid w:val="00F347CD"/>
    <w:rsid w:val="00F34B10"/>
    <w:rsid w:val="00F3520B"/>
    <w:rsid w:val="00F356F1"/>
    <w:rsid w:val="00F35AD2"/>
    <w:rsid w:val="00F35B9A"/>
    <w:rsid w:val="00F35CE9"/>
    <w:rsid w:val="00F35D71"/>
    <w:rsid w:val="00F35F6F"/>
    <w:rsid w:val="00F362F6"/>
    <w:rsid w:val="00F3683F"/>
    <w:rsid w:val="00F36958"/>
    <w:rsid w:val="00F36B8B"/>
    <w:rsid w:val="00F36D12"/>
    <w:rsid w:val="00F36E17"/>
    <w:rsid w:val="00F37021"/>
    <w:rsid w:val="00F37040"/>
    <w:rsid w:val="00F3741C"/>
    <w:rsid w:val="00F3751E"/>
    <w:rsid w:val="00F3760E"/>
    <w:rsid w:val="00F3769D"/>
    <w:rsid w:val="00F3780C"/>
    <w:rsid w:val="00F37AC5"/>
    <w:rsid w:val="00F37BD9"/>
    <w:rsid w:val="00F37CAB"/>
    <w:rsid w:val="00F37FB9"/>
    <w:rsid w:val="00F40067"/>
    <w:rsid w:val="00F4022F"/>
    <w:rsid w:val="00F40312"/>
    <w:rsid w:val="00F405C5"/>
    <w:rsid w:val="00F40E5F"/>
    <w:rsid w:val="00F413BF"/>
    <w:rsid w:val="00F413D4"/>
    <w:rsid w:val="00F414AD"/>
    <w:rsid w:val="00F41553"/>
    <w:rsid w:val="00F416D4"/>
    <w:rsid w:val="00F41E92"/>
    <w:rsid w:val="00F42B88"/>
    <w:rsid w:val="00F42CA3"/>
    <w:rsid w:val="00F43100"/>
    <w:rsid w:val="00F43353"/>
    <w:rsid w:val="00F4347C"/>
    <w:rsid w:val="00F4378D"/>
    <w:rsid w:val="00F43EBD"/>
    <w:rsid w:val="00F4413D"/>
    <w:rsid w:val="00F446C1"/>
    <w:rsid w:val="00F44B34"/>
    <w:rsid w:val="00F44B90"/>
    <w:rsid w:val="00F44CBC"/>
    <w:rsid w:val="00F44E51"/>
    <w:rsid w:val="00F45143"/>
    <w:rsid w:val="00F45433"/>
    <w:rsid w:val="00F455B3"/>
    <w:rsid w:val="00F4562D"/>
    <w:rsid w:val="00F45767"/>
    <w:rsid w:val="00F459D1"/>
    <w:rsid w:val="00F45DC4"/>
    <w:rsid w:val="00F45E90"/>
    <w:rsid w:val="00F4644C"/>
    <w:rsid w:val="00F4655D"/>
    <w:rsid w:val="00F46C1D"/>
    <w:rsid w:val="00F46D59"/>
    <w:rsid w:val="00F472DC"/>
    <w:rsid w:val="00F4737A"/>
    <w:rsid w:val="00F477A7"/>
    <w:rsid w:val="00F47A7F"/>
    <w:rsid w:val="00F47AC9"/>
    <w:rsid w:val="00F47BF8"/>
    <w:rsid w:val="00F5016D"/>
    <w:rsid w:val="00F50B64"/>
    <w:rsid w:val="00F50D41"/>
    <w:rsid w:val="00F50EEC"/>
    <w:rsid w:val="00F510C4"/>
    <w:rsid w:val="00F51305"/>
    <w:rsid w:val="00F5156C"/>
    <w:rsid w:val="00F51FAC"/>
    <w:rsid w:val="00F521A2"/>
    <w:rsid w:val="00F5231A"/>
    <w:rsid w:val="00F52668"/>
    <w:rsid w:val="00F52A89"/>
    <w:rsid w:val="00F5324D"/>
    <w:rsid w:val="00F534CB"/>
    <w:rsid w:val="00F53A81"/>
    <w:rsid w:val="00F53ACD"/>
    <w:rsid w:val="00F5432D"/>
    <w:rsid w:val="00F543A4"/>
    <w:rsid w:val="00F5443F"/>
    <w:rsid w:val="00F546A5"/>
    <w:rsid w:val="00F54850"/>
    <w:rsid w:val="00F54BA8"/>
    <w:rsid w:val="00F54CEA"/>
    <w:rsid w:val="00F54E50"/>
    <w:rsid w:val="00F550B7"/>
    <w:rsid w:val="00F550EE"/>
    <w:rsid w:val="00F55185"/>
    <w:rsid w:val="00F553E1"/>
    <w:rsid w:val="00F5546A"/>
    <w:rsid w:val="00F555C8"/>
    <w:rsid w:val="00F55D30"/>
    <w:rsid w:val="00F564C6"/>
    <w:rsid w:val="00F56FFC"/>
    <w:rsid w:val="00F57B75"/>
    <w:rsid w:val="00F57BF0"/>
    <w:rsid w:val="00F57D36"/>
    <w:rsid w:val="00F60248"/>
    <w:rsid w:val="00F60336"/>
    <w:rsid w:val="00F6035D"/>
    <w:rsid w:val="00F603A8"/>
    <w:rsid w:val="00F6057E"/>
    <w:rsid w:val="00F6065B"/>
    <w:rsid w:val="00F60839"/>
    <w:rsid w:val="00F60A7E"/>
    <w:rsid w:val="00F60C1A"/>
    <w:rsid w:val="00F60EDD"/>
    <w:rsid w:val="00F60F65"/>
    <w:rsid w:val="00F610C6"/>
    <w:rsid w:val="00F6113C"/>
    <w:rsid w:val="00F613C5"/>
    <w:rsid w:val="00F6191A"/>
    <w:rsid w:val="00F6194E"/>
    <w:rsid w:val="00F61972"/>
    <w:rsid w:val="00F61C9C"/>
    <w:rsid w:val="00F6283B"/>
    <w:rsid w:val="00F628DC"/>
    <w:rsid w:val="00F62D79"/>
    <w:rsid w:val="00F62E26"/>
    <w:rsid w:val="00F62E5F"/>
    <w:rsid w:val="00F6344C"/>
    <w:rsid w:val="00F63888"/>
    <w:rsid w:val="00F63A50"/>
    <w:rsid w:val="00F64248"/>
    <w:rsid w:val="00F64A6A"/>
    <w:rsid w:val="00F64B5C"/>
    <w:rsid w:val="00F64D69"/>
    <w:rsid w:val="00F65032"/>
    <w:rsid w:val="00F65204"/>
    <w:rsid w:val="00F652B8"/>
    <w:rsid w:val="00F6544E"/>
    <w:rsid w:val="00F65892"/>
    <w:rsid w:val="00F658A2"/>
    <w:rsid w:val="00F660C7"/>
    <w:rsid w:val="00F66166"/>
    <w:rsid w:val="00F66889"/>
    <w:rsid w:val="00F66D65"/>
    <w:rsid w:val="00F67019"/>
    <w:rsid w:val="00F67045"/>
    <w:rsid w:val="00F672FD"/>
    <w:rsid w:val="00F6744A"/>
    <w:rsid w:val="00F67D0A"/>
    <w:rsid w:val="00F67D77"/>
    <w:rsid w:val="00F70337"/>
    <w:rsid w:val="00F70CA1"/>
    <w:rsid w:val="00F71026"/>
    <w:rsid w:val="00F71278"/>
    <w:rsid w:val="00F712DA"/>
    <w:rsid w:val="00F71CA5"/>
    <w:rsid w:val="00F71F57"/>
    <w:rsid w:val="00F7250D"/>
    <w:rsid w:val="00F72527"/>
    <w:rsid w:val="00F72543"/>
    <w:rsid w:val="00F727A5"/>
    <w:rsid w:val="00F72802"/>
    <w:rsid w:val="00F729CC"/>
    <w:rsid w:val="00F72A7E"/>
    <w:rsid w:val="00F72D5E"/>
    <w:rsid w:val="00F7319B"/>
    <w:rsid w:val="00F7359F"/>
    <w:rsid w:val="00F74420"/>
    <w:rsid w:val="00F74648"/>
    <w:rsid w:val="00F7472E"/>
    <w:rsid w:val="00F74882"/>
    <w:rsid w:val="00F749CA"/>
    <w:rsid w:val="00F74CF0"/>
    <w:rsid w:val="00F750B5"/>
    <w:rsid w:val="00F75143"/>
    <w:rsid w:val="00F756F5"/>
    <w:rsid w:val="00F75765"/>
    <w:rsid w:val="00F75781"/>
    <w:rsid w:val="00F75959"/>
    <w:rsid w:val="00F75B43"/>
    <w:rsid w:val="00F75DE4"/>
    <w:rsid w:val="00F75F6E"/>
    <w:rsid w:val="00F76261"/>
    <w:rsid w:val="00F76669"/>
    <w:rsid w:val="00F768E5"/>
    <w:rsid w:val="00F7702A"/>
    <w:rsid w:val="00F77122"/>
    <w:rsid w:val="00F77239"/>
    <w:rsid w:val="00F772EE"/>
    <w:rsid w:val="00F77453"/>
    <w:rsid w:val="00F77507"/>
    <w:rsid w:val="00F7761F"/>
    <w:rsid w:val="00F776F3"/>
    <w:rsid w:val="00F77AE3"/>
    <w:rsid w:val="00F77BF2"/>
    <w:rsid w:val="00F77C3C"/>
    <w:rsid w:val="00F77EA5"/>
    <w:rsid w:val="00F8009C"/>
    <w:rsid w:val="00F8072E"/>
    <w:rsid w:val="00F80763"/>
    <w:rsid w:val="00F808B3"/>
    <w:rsid w:val="00F80B5B"/>
    <w:rsid w:val="00F80E07"/>
    <w:rsid w:val="00F80E9E"/>
    <w:rsid w:val="00F810C1"/>
    <w:rsid w:val="00F81108"/>
    <w:rsid w:val="00F81421"/>
    <w:rsid w:val="00F81FD2"/>
    <w:rsid w:val="00F8207E"/>
    <w:rsid w:val="00F8209F"/>
    <w:rsid w:val="00F826F8"/>
    <w:rsid w:val="00F82A4F"/>
    <w:rsid w:val="00F82CEF"/>
    <w:rsid w:val="00F82D96"/>
    <w:rsid w:val="00F831C1"/>
    <w:rsid w:val="00F8333B"/>
    <w:rsid w:val="00F838A4"/>
    <w:rsid w:val="00F8407D"/>
    <w:rsid w:val="00F84205"/>
    <w:rsid w:val="00F842C6"/>
    <w:rsid w:val="00F8500E"/>
    <w:rsid w:val="00F853F8"/>
    <w:rsid w:val="00F8544A"/>
    <w:rsid w:val="00F856E9"/>
    <w:rsid w:val="00F8574F"/>
    <w:rsid w:val="00F85E29"/>
    <w:rsid w:val="00F85F6D"/>
    <w:rsid w:val="00F85FAB"/>
    <w:rsid w:val="00F86691"/>
    <w:rsid w:val="00F86CC9"/>
    <w:rsid w:val="00F86D73"/>
    <w:rsid w:val="00F86EC3"/>
    <w:rsid w:val="00F87126"/>
    <w:rsid w:val="00F8729C"/>
    <w:rsid w:val="00F87560"/>
    <w:rsid w:val="00F878EB"/>
    <w:rsid w:val="00F8796F"/>
    <w:rsid w:val="00F87C10"/>
    <w:rsid w:val="00F87D15"/>
    <w:rsid w:val="00F87FCD"/>
    <w:rsid w:val="00F90422"/>
    <w:rsid w:val="00F90BE5"/>
    <w:rsid w:val="00F90E3F"/>
    <w:rsid w:val="00F90E9C"/>
    <w:rsid w:val="00F9156E"/>
    <w:rsid w:val="00F91ADC"/>
    <w:rsid w:val="00F91F9D"/>
    <w:rsid w:val="00F9208D"/>
    <w:rsid w:val="00F920D2"/>
    <w:rsid w:val="00F921BF"/>
    <w:rsid w:val="00F921EC"/>
    <w:rsid w:val="00F92205"/>
    <w:rsid w:val="00F9262A"/>
    <w:rsid w:val="00F926B5"/>
    <w:rsid w:val="00F9295B"/>
    <w:rsid w:val="00F929A0"/>
    <w:rsid w:val="00F92BB1"/>
    <w:rsid w:val="00F92D78"/>
    <w:rsid w:val="00F9343F"/>
    <w:rsid w:val="00F93567"/>
    <w:rsid w:val="00F93659"/>
    <w:rsid w:val="00F937C2"/>
    <w:rsid w:val="00F93B7A"/>
    <w:rsid w:val="00F93C55"/>
    <w:rsid w:val="00F93CE1"/>
    <w:rsid w:val="00F93D91"/>
    <w:rsid w:val="00F93F7D"/>
    <w:rsid w:val="00F93FD5"/>
    <w:rsid w:val="00F9428B"/>
    <w:rsid w:val="00F944EC"/>
    <w:rsid w:val="00F9498E"/>
    <w:rsid w:val="00F94B42"/>
    <w:rsid w:val="00F94C56"/>
    <w:rsid w:val="00F94C93"/>
    <w:rsid w:val="00F94D35"/>
    <w:rsid w:val="00F95144"/>
    <w:rsid w:val="00F95178"/>
    <w:rsid w:val="00F95191"/>
    <w:rsid w:val="00F95696"/>
    <w:rsid w:val="00F95CA6"/>
    <w:rsid w:val="00F96205"/>
    <w:rsid w:val="00F963F5"/>
    <w:rsid w:val="00F964AD"/>
    <w:rsid w:val="00F96B45"/>
    <w:rsid w:val="00F96BF2"/>
    <w:rsid w:val="00F96E13"/>
    <w:rsid w:val="00F96F31"/>
    <w:rsid w:val="00F97041"/>
    <w:rsid w:val="00F9706D"/>
    <w:rsid w:val="00F975B7"/>
    <w:rsid w:val="00F9792A"/>
    <w:rsid w:val="00F97D9F"/>
    <w:rsid w:val="00F97FE0"/>
    <w:rsid w:val="00FA02A7"/>
    <w:rsid w:val="00FA0495"/>
    <w:rsid w:val="00FA0DB9"/>
    <w:rsid w:val="00FA0FD3"/>
    <w:rsid w:val="00FA1240"/>
    <w:rsid w:val="00FA1667"/>
    <w:rsid w:val="00FA16E8"/>
    <w:rsid w:val="00FA1E8A"/>
    <w:rsid w:val="00FA2017"/>
    <w:rsid w:val="00FA2625"/>
    <w:rsid w:val="00FA29A8"/>
    <w:rsid w:val="00FA2A65"/>
    <w:rsid w:val="00FA2C4F"/>
    <w:rsid w:val="00FA2F1D"/>
    <w:rsid w:val="00FA2F77"/>
    <w:rsid w:val="00FA32EB"/>
    <w:rsid w:val="00FA3436"/>
    <w:rsid w:val="00FA366F"/>
    <w:rsid w:val="00FA3DE7"/>
    <w:rsid w:val="00FA459B"/>
    <w:rsid w:val="00FA4B57"/>
    <w:rsid w:val="00FA53FA"/>
    <w:rsid w:val="00FA5565"/>
    <w:rsid w:val="00FA5B46"/>
    <w:rsid w:val="00FA6056"/>
    <w:rsid w:val="00FA6A3B"/>
    <w:rsid w:val="00FA6CC9"/>
    <w:rsid w:val="00FA7201"/>
    <w:rsid w:val="00FA7237"/>
    <w:rsid w:val="00FA768D"/>
    <w:rsid w:val="00FA76B5"/>
    <w:rsid w:val="00FA77DA"/>
    <w:rsid w:val="00FA7CA3"/>
    <w:rsid w:val="00FA7CD8"/>
    <w:rsid w:val="00FB01A3"/>
    <w:rsid w:val="00FB026F"/>
    <w:rsid w:val="00FB053E"/>
    <w:rsid w:val="00FB05B5"/>
    <w:rsid w:val="00FB05CC"/>
    <w:rsid w:val="00FB067E"/>
    <w:rsid w:val="00FB078F"/>
    <w:rsid w:val="00FB08F8"/>
    <w:rsid w:val="00FB0AAA"/>
    <w:rsid w:val="00FB10C5"/>
    <w:rsid w:val="00FB1215"/>
    <w:rsid w:val="00FB16FE"/>
    <w:rsid w:val="00FB1920"/>
    <w:rsid w:val="00FB1BA3"/>
    <w:rsid w:val="00FB1DC9"/>
    <w:rsid w:val="00FB238D"/>
    <w:rsid w:val="00FB253D"/>
    <w:rsid w:val="00FB28A2"/>
    <w:rsid w:val="00FB2980"/>
    <w:rsid w:val="00FB2D33"/>
    <w:rsid w:val="00FB2E28"/>
    <w:rsid w:val="00FB3412"/>
    <w:rsid w:val="00FB367D"/>
    <w:rsid w:val="00FB3EA8"/>
    <w:rsid w:val="00FB44B9"/>
    <w:rsid w:val="00FB44C2"/>
    <w:rsid w:val="00FB54C8"/>
    <w:rsid w:val="00FB56E7"/>
    <w:rsid w:val="00FB5C11"/>
    <w:rsid w:val="00FB5FEF"/>
    <w:rsid w:val="00FB6164"/>
    <w:rsid w:val="00FB6258"/>
    <w:rsid w:val="00FB6839"/>
    <w:rsid w:val="00FB6CB9"/>
    <w:rsid w:val="00FB6DBD"/>
    <w:rsid w:val="00FB7153"/>
    <w:rsid w:val="00FB7962"/>
    <w:rsid w:val="00FB79EC"/>
    <w:rsid w:val="00FB7B59"/>
    <w:rsid w:val="00FB7D12"/>
    <w:rsid w:val="00FC0171"/>
    <w:rsid w:val="00FC01F8"/>
    <w:rsid w:val="00FC023B"/>
    <w:rsid w:val="00FC02EB"/>
    <w:rsid w:val="00FC0801"/>
    <w:rsid w:val="00FC0805"/>
    <w:rsid w:val="00FC08BA"/>
    <w:rsid w:val="00FC08FE"/>
    <w:rsid w:val="00FC0B22"/>
    <w:rsid w:val="00FC0E81"/>
    <w:rsid w:val="00FC0F79"/>
    <w:rsid w:val="00FC122A"/>
    <w:rsid w:val="00FC128F"/>
    <w:rsid w:val="00FC168E"/>
    <w:rsid w:val="00FC1917"/>
    <w:rsid w:val="00FC1D41"/>
    <w:rsid w:val="00FC20BC"/>
    <w:rsid w:val="00FC223A"/>
    <w:rsid w:val="00FC241A"/>
    <w:rsid w:val="00FC24DE"/>
    <w:rsid w:val="00FC2630"/>
    <w:rsid w:val="00FC2943"/>
    <w:rsid w:val="00FC2EB6"/>
    <w:rsid w:val="00FC3045"/>
    <w:rsid w:val="00FC3490"/>
    <w:rsid w:val="00FC3668"/>
    <w:rsid w:val="00FC37B5"/>
    <w:rsid w:val="00FC3AFF"/>
    <w:rsid w:val="00FC3E4B"/>
    <w:rsid w:val="00FC3E4E"/>
    <w:rsid w:val="00FC41B0"/>
    <w:rsid w:val="00FC4660"/>
    <w:rsid w:val="00FC48E2"/>
    <w:rsid w:val="00FC505E"/>
    <w:rsid w:val="00FC5070"/>
    <w:rsid w:val="00FC5BE7"/>
    <w:rsid w:val="00FC5FDC"/>
    <w:rsid w:val="00FC60CA"/>
    <w:rsid w:val="00FC6240"/>
    <w:rsid w:val="00FC63E0"/>
    <w:rsid w:val="00FC64FF"/>
    <w:rsid w:val="00FC6A4D"/>
    <w:rsid w:val="00FC70D1"/>
    <w:rsid w:val="00FC717C"/>
    <w:rsid w:val="00FC72ED"/>
    <w:rsid w:val="00FC741F"/>
    <w:rsid w:val="00FC7554"/>
    <w:rsid w:val="00FC7682"/>
    <w:rsid w:val="00FC7DB2"/>
    <w:rsid w:val="00FD00D6"/>
    <w:rsid w:val="00FD0442"/>
    <w:rsid w:val="00FD092B"/>
    <w:rsid w:val="00FD0BC3"/>
    <w:rsid w:val="00FD106A"/>
    <w:rsid w:val="00FD15A7"/>
    <w:rsid w:val="00FD16E8"/>
    <w:rsid w:val="00FD1C54"/>
    <w:rsid w:val="00FD20FD"/>
    <w:rsid w:val="00FD2485"/>
    <w:rsid w:val="00FD2A34"/>
    <w:rsid w:val="00FD2CBC"/>
    <w:rsid w:val="00FD3284"/>
    <w:rsid w:val="00FD3662"/>
    <w:rsid w:val="00FD39E3"/>
    <w:rsid w:val="00FD421E"/>
    <w:rsid w:val="00FD449D"/>
    <w:rsid w:val="00FD4D36"/>
    <w:rsid w:val="00FD5292"/>
    <w:rsid w:val="00FD53C4"/>
    <w:rsid w:val="00FD5473"/>
    <w:rsid w:val="00FD56D4"/>
    <w:rsid w:val="00FD5C1C"/>
    <w:rsid w:val="00FD6081"/>
    <w:rsid w:val="00FD6E15"/>
    <w:rsid w:val="00FD6E38"/>
    <w:rsid w:val="00FD6F74"/>
    <w:rsid w:val="00FD6F94"/>
    <w:rsid w:val="00FD73F8"/>
    <w:rsid w:val="00FD77B8"/>
    <w:rsid w:val="00FD77F0"/>
    <w:rsid w:val="00FD7FC8"/>
    <w:rsid w:val="00FE00AA"/>
    <w:rsid w:val="00FE0BCB"/>
    <w:rsid w:val="00FE14F4"/>
    <w:rsid w:val="00FE1B9F"/>
    <w:rsid w:val="00FE1F22"/>
    <w:rsid w:val="00FE2222"/>
    <w:rsid w:val="00FE2680"/>
    <w:rsid w:val="00FE2B1C"/>
    <w:rsid w:val="00FE2DE7"/>
    <w:rsid w:val="00FE3282"/>
    <w:rsid w:val="00FE32DE"/>
    <w:rsid w:val="00FE3338"/>
    <w:rsid w:val="00FE33B8"/>
    <w:rsid w:val="00FE33CC"/>
    <w:rsid w:val="00FE37D9"/>
    <w:rsid w:val="00FE3969"/>
    <w:rsid w:val="00FE3A53"/>
    <w:rsid w:val="00FE4014"/>
    <w:rsid w:val="00FE4213"/>
    <w:rsid w:val="00FE4683"/>
    <w:rsid w:val="00FE49F9"/>
    <w:rsid w:val="00FE4A84"/>
    <w:rsid w:val="00FE4C39"/>
    <w:rsid w:val="00FE5224"/>
    <w:rsid w:val="00FE55A1"/>
    <w:rsid w:val="00FE586B"/>
    <w:rsid w:val="00FE589D"/>
    <w:rsid w:val="00FE58D5"/>
    <w:rsid w:val="00FE590D"/>
    <w:rsid w:val="00FE5E7E"/>
    <w:rsid w:val="00FE5FE4"/>
    <w:rsid w:val="00FE6174"/>
    <w:rsid w:val="00FE6284"/>
    <w:rsid w:val="00FE6382"/>
    <w:rsid w:val="00FE643D"/>
    <w:rsid w:val="00FE66B0"/>
    <w:rsid w:val="00FE67B8"/>
    <w:rsid w:val="00FE6BB4"/>
    <w:rsid w:val="00FE6DC7"/>
    <w:rsid w:val="00FE70C1"/>
    <w:rsid w:val="00FE75D2"/>
    <w:rsid w:val="00FE7C07"/>
    <w:rsid w:val="00FF00F7"/>
    <w:rsid w:val="00FF00FE"/>
    <w:rsid w:val="00FF06FE"/>
    <w:rsid w:val="00FF083E"/>
    <w:rsid w:val="00FF0FC4"/>
    <w:rsid w:val="00FF10C4"/>
    <w:rsid w:val="00FF1238"/>
    <w:rsid w:val="00FF1CA8"/>
    <w:rsid w:val="00FF208E"/>
    <w:rsid w:val="00FF2125"/>
    <w:rsid w:val="00FF2346"/>
    <w:rsid w:val="00FF2BBA"/>
    <w:rsid w:val="00FF2D40"/>
    <w:rsid w:val="00FF3353"/>
    <w:rsid w:val="00FF3579"/>
    <w:rsid w:val="00FF376B"/>
    <w:rsid w:val="00FF37EF"/>
    <w:rsid w:val="00FF38C1"/>
    <w:rsid w:val="00FF446B"/>
    <w:rsid w:val="00FF456D"/>
    <w:rsid w:val="00FF4631"/>
    <w:rsid w:val="00FF46CB"/>
    <w:rsid w:val="00FF49A7"/>
    <w:rsid w:val="00FF4C52"/>
    <w:rsid w:val="00FF4F36"/>
    <w:rsid w:val="00FF5199"/>
    <w:rsid w:val="00FF5612"/>
    <w:rsid w:val="00FF5786"/>
    <w:rsid w:val="00FF5797"/>
    <w:rsid w:val="00FF598A"/>
    <w:rsid w:val="00FF5A50"/>
    <w:rsid w:val="00FF5B53"/>
    <w:rsid w:val="00FF5DE2"/>
    <w:rsid w:val="00FF5E26"/>
    <w:rsid w:val="00FF5E55"/>
    <w:rsid w:val="00FF6371"/>
    <w:rsid w:val="00FF6521"/>
    <w:rsid w:val="00FF66CE"/>
    <w:rsid w:val="00FF72D0"/>
    <w:rsid w:val="00FF77A4"/>
    <w:rsid w:val="00FF78E6"/>
    <w:rsid w:val="00FF7A20"/>
    <w:rsid w:val="00FF7A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o:shapelayout v:ext="edit">
      <o:idmap v:ext="edit" data="1"/>
    </o:shapelayout>
  </w:shapeDefaults>
  <w:decimalSymbol w:val=","/>
  <w:listSeparator w:val=";"/>
  <w14:docId w14:val="7E970D48"/>
  <w15:docId w15:val="{523B20F9-1908-471F-803D-432EFB48A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259D"/>
    <w:pPr>
      <w:spacing w:line="360" w:lineRule="auto"/>
      <w:jc w:val="both"/>
    </w:pPr>
    <w:rPr>
      <w:rFonts w:ascii="Trebuchet MS" w:hAnsi="Trebuchet MS"/>
      <w:sz w:val="22"/>
      <w:szCs w:val="24"/>
      <w:lang w:val="pt-BR" w:eastAsia="pt-BR"/>
    </w:rPr>
  </w:style>
  <w:style w:type="paragraph" w:styleId="Ttulo1">
    <w:name w:val="heading 1"/>
    <w:basedOn w:val="Normal"/>
    <w:next w:val="Normal"/>
    <w:link w:val="Ttulo1Char"/>
    <w:uiPriority w:val="9"/>
    <w:qFormat/>
    <w:pPr>
      <w:keepNext/>
      <w:outlineLvl w:val="0"/>
    </w:pPr>
    <w:rPr>
      <w:rFonts w:ascii="Arial" w:hAnsi="Arial" w:cs="Arial"/>
      <w:b/>
      <w:bCs/>
      <w:color w:val="000000"/>
      <w:sz w:val="14"/>
      <w:szCs w:val="14"/>
    </w:rPr>
  </w:style>
  <w:style w:type="paragraph" w:styleId="Ttulo2">
    <w:name w:val="heading 2"/>
    <w:basedOn w:val="Normal"/>
    <w:next w:val="Normal"/>
    <w:uiPriority w:val="9"/>
    <w:qFormat/>
    <w:pPr>
      <w:keepNext/>
      <w:jc w:val="center"/>
      <w:outlineLvl w:val="1"/>
    </w:pPr>
    <w:rPr>
      <w:rFonts w:ascii="Tahoma" w:hAnsi="Tahoma" w:cs="Tahoma"/>
      <w:b/>
      <w:bCs/>
      <w:szCs w:val="14"/>
    </w:rPr>
  </w:style>
  <w:style w:type="paragraph" w:styleId="Ttulo3">
    <w:name w:val="heading 3"/>
    <w:basedOn w:val="Normal"/>
    <w:next w:val="Normal"/>
    <w:uiPriority w:val="9"/>
    <w:qFormat/>
    <w:pPr>
      <w:keepNext/>
      <w:outlineLvl w:val="2"/>
    </w:pPr>
    <w:rPr>
      <w:rFonts w:ascii="Tahoma" w:hAnsi="Tahoma" w:cs="Tahoma"/>
      <w:b/>
      <w:u w:val="single"/>
    </w:rPr>
  </w:style>
  <w:style w:type="paragraph" w:styleId="Ttulo4">
    <w:name w:val="heading 4"/>
    <w:basedOn w:val="Normal"/>
    <w:next w:val="Normal"/>
    <w:uiPriority w:val="9"/>
    <w:qFormat/>
    <w:pPr>
      <w:keepNext/>
      <w:spacing w:before="240" w:after="60"/>
      <w:outlineLvl w:val="3"/>
    </w:pPr>
    <w:rPr>
      <w:b/>
      <w:bCs/>
      <w:sz w:val="28"/>
      <w:szCs w:val="28"/>
    </w:rPr>
  </w:style>
  <w:style w:type="paragraph" w:styleId="Ttulo5">
    <w:name w:val="heading 5"/>
    <w:basedOn w:val="Normal"/>
    <w:next w:val="Normal"/>
    <w:uiPriority w:val="9"/>
    <w:qFormat/>
    <w:rsid w:val="00875650"/>
    <w:pPr>
      <w:keepNext/>
      <w:ind w:left="2880" w:hanging="1433"/>
      <w:outlineLvl w:val="4"/>
    </w:pPr>
    <w:rPr>
      <w:color w:val="3366FF"/>
    </w:rPr>
  </w:style>
  <w:style w:type="paragraph" w:styleId="Ttulo6">
    <w:name w:val="heading 6"/>
    <w:basedOn w:val="Normal"/>
    <w:next w:val="Normal"/>
    <w:link w:val="Ttulo6Char"/>
    <w:uiPriority w:val="9"/>
    <w:semiHidden/>
    <w:unhideWhenUsed/>
    <w:qFormat/>
    <w:rsid w:val="00611BE5"/>
    <w:pPr>
      <w:keepNext/>
      <w:keepLines/>
      <w:spacing w:before="200" w:after="40"/>
      <w:outlineLvl w:val="5"/>
    </w:pPr>
    <w:rPr>
      <w:rFonts w:eastAsia="Trebuchet MS" w:cs="Trebuchet MS"/>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Char1CharCharCharCharCharCharCharCharCharCharCharCharCharCharCharCharCharChar1">
    <w:name w:val="Char1 Char Char Char Char Char Char Char Char Char Char Char Char Char Char Char Char Char Char1"/>
    <w:basedOn w:val="Normal"/>
    <w:rsid w:val="005D7460"/>
    <w:pPr>
      <w:spacing w:after="160" w:line="240" w:lineRule="exact"/>
    </w:pPr>
    <w:rPr>
      <w:rFonts w:ascii="Verdana" w:eastAsia="MS Mincho" w:hAnsi="Verdana"/>
      <w:sz w:val="20"/>
      <w:szCs w:val="20"/>
      <w:lang w:val="en-US" w:eastAsia="en-US"/>
    </w:rPr>
  </w:style>
  <w:style w:type="paragraph" w:customStyle="1" w:styleId="Char1CharCharCharCharCharCharCharCharCharChar">
    <w:name w:val="Char1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Char">
    <w:name w:val="Char1 Char Char Char Char Char Char"/>
    <w:basedOn w:val="Normal"/>
    <w:pPr>
      <w:spacing w:after="160" w:line="240" w:lineRule="exact"/>
    </w:pPr>
    <w:rPr>
      <w:rFonts w:ascii="Verdana" w:eastAsia="MS Mincho" w:hAnsi="Verdana"/>
      <w:sz w:val="20"/>
      <w:szCs w:val="20"/>
      <w:lang w:val="en-US" w:eastAsia="en-US"/>
    </w:rPr>
  </w:style>
  <w:style w:type="paragraph" w:styleId="Recuodecorpodetexto2">
    <w:name w:val="Body Text Indent 2"/>
    <w:basedOn w:val="Normal"/>
    <w:rsid w:val="00875650"/>
    <w:pPr>
      <w:ind w:left="1440" w:hanging="720"/>
    </w:pPr>
  </w:style>
  <w:style w:type="paragraph" w:styleId="Recuodecorpodetexto3">
    <w:name w:val="Body Text Indent 3"/>
    <w:basedOn w:val="Normal"/>
    <w:rsid w:val="00875650"/>
    <w:pPr>
      <w:ind w:left="1080" w:hanging="360"/>
    </w:pPr>
  </w:style>
  <w:style w:type="paragraph" w:styleId="Rodap">
    <w:name w:val="footer"/>
    <w:basedOn w:val="Normal"/>
    <w:link w:val="RodapChar"/>
    <w:uiPriority w:val="99"/>
    <w:pPr>
      <w:tabs>
        <w:tab w:val="center" w:pos="4419"/>
        <w:tab w:val="right" w:pos="8838"/>
      </w:tabs>
    </w:pPr>
  </w:style>
  <w:style w:type="character" w:customStyle="1" w:styleId="RodapChar">
    <w:name w:val="Rodapé Char"/>
    <w:link w:val="Rodap"/>
    <w:uiPriority w:val="99"/>
    <w:rsid w:val="00F326FA"/>
    <w:rPr>
      <w:rFonts w:ascii="Trebuchet MS" w:hAnsi="Trebuchet MS"/>
      <w:sz w:val="22"/>
      <w:szCs w:val="24"/>
      <w:lang w:val="pt-BR" w:eastAsia="pt-BR"/>
    </w:rPr>
  </w:style>
  <w:style w:type="paragraph" w:styleId="Ttulo">
    <w:name w:val="Title"/>
    <w:basedOn w:val="Normal"/>
    <w:uiPriority w:val="10"/>
    <w:qFormat/>
    <w:pPr>
      <w:jc w:val="center"/>
    </w:pPr>
    <w:rPr>
      <w:b/>
      <w:sz w:val="28"/>
      <w:szCs w:val="20"/>
      <w:u w:val="single"/>
    </w:rPr>
  </w:style>
  <w:style w:type="paragraph" w:styleId="Cabealho">
    <w:name w:val="header"/>
    <w:aliases w:val="Tulo1,encabezado,Guideline"/>
    <w:basedOn w:val="Normal"/>
    <w:link w:val="CabealhoChar"/>
    <w:pPr>
      <w:tabs>
        <w:tab w:val="center" w:pos="4419"/>
        <w:tab w:val="right" w:pos="8838"/>
      </w:tabs>
    </w:pPr>
    <w:rPr>
      <w:rFonts w:ascii="Times New Roman" w:hAnsi="Times New Roman"/>
      <w:sz w:val="24"/>
      <w:lang w:val="x-none" w:eastAsia="x-none"/>
    </w:rPr>
  </w:style>
  <w:style w:type="character" w:customStyle="1" w:styleId="CabealhoChar">
    <w:name w:val="Cabeçalho Char"/>
    <w:aliases w:val="Tulo1 Char,encabezado Char,Guideline Char"/>
    <w:link w:val="Cabealho"/>
    <w:rsid w:val="00CF4725"/>
    <w:rPr>
      <w:sz w:val="24"/>
      <w:szCs w:val="24"/>
    </w:rPr>
  </w:style>
  <w:style w:type="paragraph" w:customStyle="1" w:styleId="BodyText21">
    <w:name w:val="Body Text 21"/>
    <w:basedOn w:val="Normal"/>
    <w:rsid w:val="00875650"/>
  </w:style>
  <w:style w:type="paragraph" w:styleId="Corpodetexto2">
    <w:name w:val="Body Text 2"/>
    <w:basedOn w:val="Normal"/>
    <w:link w:val="Corpodetexto2Char"/>
    <w:rsid w:val="00875650"/>
    <w:pPr>
      <w:tabs>
        <w:tab w:val="left" w:pos="426"/>
        <w:tab w:val="left" w:pos="709"/>
      </w:tabs>
    </w:pPr>
    <w:rPr>
      <w:rFonts w:ascii="Tahoma" w:hAnsi="Tahoma"/>
      <w:b/>
      <w:u w:val="single"/>
      <w:lang w:val="x-none" w:eastAsia="x-none"/>
    </w:rPr>
  </w:style>
  <w:style w:type="character" w:customStyle="1" w:styleId="Corpodetexto2Char">
    <w:name w:val="Corpo de texto 2 Char"/>
    <w:link w:val="Corpodetexto2"/>
    <w:rsid w:val="00F168AF"/>
    <w:rPr>
      <w:rFonts w:ascii="Tahoma" w:hAnsi="Tahoma"/>
      <w:b/>
      <w:sz w:val="22"/>
      <w:szCs w:val="24"/>
      <w:u w:val="single"/>
      <w:lang w:val="x-none" w:eastAsia="x-none"/>
    </w:rPr>
  </w:style>
  <w:style w:type="paragraph" w:styleId="Recuodecorpodetexto">
    <w:name w:val="Body Text Indent"/>
    <w:basedOn w:val="Normal"/>
    <w:link w:val="RecuodecorpodetextoChar"/>
    <w:rsid w:val="0087565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autoSpaceDE w:val="0"/>
      <w:autoSpaceDN w:val="0"/>
    </w:pPr>
    <w:rPr>
      <w:rFonts w:ascii="Arial" w:hAnsi="Arial"/>
      <w:sz w:val="20"/>
      <w:szCs w:val="20"/>
    </w:rPr>
  </w:style>
  <w:style w:type="character" w:customStyle="1" w:styleId="RecuodecorpodetextoChar">
    <w:name w:val="Recuo de corpo de texto Char"/>
    <w:link w:val="Recuodecorpodetexto"/>
    <w:rsid w:val="00BF6792"/>
    <w:rPr>
      <w:rFonts w:ascii="Arial" w:hAnsi="Arial"/>
      <w:lang w:val="pt-BR" w:eastAsia="pt-BR"/>
    </w:rPr>
  </w:style>
  <w:style w:type="paragraph" w:styleId="Corpodetexto">
    <w:name w:val="Body Text"/>
    <w:aliases w:val="body text,bt"/>
    <w:basedOn w:val="Normal"/>
    <w:link w:val="CorpodetextoChar"/>
    <w:rsid w:val="00875650"/>
    <w:rPr>
      <w:b/>
      <w:i/>
      <w:lang w:val="x-none" w:eastAsia="x-none"/>
    </w:rPr>
  </w:style>
  <w:style w:type="character" w:customStyle="1" w:styleId="CorpodetextoChar">
    <w:name w:val="Corpo de texto Char"/>
    <w:aliases w:val="body text Char,bt Char"/>
    <w:link w:val="Corpodetexto"/>
    <w:rsid w:val="00143ACD"/>
    <w:rPr>
      <w:rFonts w:ascii="Trebuchet MS" w:hAnsi="Trebuchet MS"/>
      <w:b/>
      <w:i/>
      <w:sz w:val="22"/>
      <w:szCs w:val="24"/>
      <w:lang w:val="x-none" w:eastAsia="x-none"/>
    </w:rPr>
  </w:style>
  <w:style w:type="paragraph" w:styleId="Textodenotaderodap">
    <w:name w:val="footnote text"/>
    <w:basedOn w:val="Normal"/>
    <w:semiHidden/>
    <w:rsid w:val="00875650"/>
    <w:rPr>
      <w:rFonts w:ascii="Arial" w:hAnsi="Arial"/>
      <w:sz w:val="20"/>
      <w:szCs w:val="20"/>
      <w:lang w:eastAsia="en-US"/>
    </w:rPr>
  </w:style>
  <w:style w:type="paragraph" w:styleId="NormalWeb">
    <w:name w:val="Normal (Web)"/>
    <w:aliases w:val="Normal 2,Char3"/>
    <w:basedOn w:val="Normal"/>
    <w:pPr>
      <w:spacing w:before="100" w:beforeAutospacing="1" w:after="100" w:afterAutospacing="1"/>
    </w:pPr>
    <w:rPr>
      <w:color w:val="000000"/>
      <w:lang w:val="en-US" w:eastAsia="en-US"/>
    </w:rPr>
  </w:style>
  <w:style w:type="paragraph" w:styleId="MapadoDocumento">
    <w:name w:val="Document Map"/>
    <w:basedOn w:val="Normal"/>
    <w:semiHidden/>
    <w:pPr>
      <w:shd w:val="clear" w:color="auto" w:fill="000080"/>
    </w:pPr>
    <w:rPr>
      <w:rFonts w:ascii="Tahoma" w:hAnsi="Tahoma" w:cs="Tahoma"/>
      <w:sz w:val="20"/>
      <w:szCs w:val="20"/>
    </w:rPr>
  </w:style>
  <w:style w:type="paragraph" w:styleId="Legenda">
    <w:name w:val="caption"/>
    <w:basedOn w:val="Normal"/>
    <w:next w:val="Normal"/>
    <w:qFormat/>
    <w:rPr>
      <w:b/>
      <w:bCs/>
      <w:sz w:val="20"/>
      <w:szCs w:val="20"/>
    </w:rPr>
  </w:style>
  <w:style w:type="paragraph" w:styleId="Sumrio2">
    <w:name w:val="toc 2"/>
    <w:basedOn w:val="Normal"/>
    <w:next w:val="Normal"/>
    <w:autoRedefine/>
    <w:uiPriority w:val="39"/>
    <w:rsid w:val="00694155"/>
    <w:pPr>
      <w:tabs>
        <w:tab w:val="right" w:leader="dot" w:pos="9394"/>
      </w:tabs>
      <w:spacing w:line="240" w:lineRule="auto"/>
      <w:ind w:left="240" w:right="724"/>
    </w:pPr>
  </w:style>
  <w:style w:type="character" w:styleId="Hyperlink">
    <w:name w:val="Hyperlink"/>
    <w:uiPriority w:val="99"/>
    <w:rPr>
      <w:color w:val="0000FF"/>
      <w:u w:val="single"/>
    </w:rPr>
  </w:style>
  <w:style w:type="paragraph" w:customStyle="1" w:styleId="end">
    <w:name w:val="end"/>
    <w:pPr>
      <w:widowControl w:val="0"/>
      <w:tabs>
        <w:tab w:val="left" w:pos="0"/>
        <w:tab w:val="left" w:pos="1418"/>
        <w:tab w:val="left" w:pos="2835"/>
        <w:tab w:val="left" w:pos="4252"/>
      </w:tabs>
      <w:spacing w:before="394" w:line="278" w:lineRule="atLeast"/>
      <w:jc w:val="both"/>
    </w:pPr>
    <w:rPr>
      <w:rFonts w:ascii="Times" w:hAnsi="Times"/>
      <w:snapToGrid w:val="0"/>
      <w:sz w:val="24"/>
      <w:lang w:val="pt-BR" w:eastAsia="pt-BR"/>
    </w:rPr>
  </w:style>
  <w:style w:type="paragraph" w:styleId="Sumrio1">
    <w:name w:val="toc 1"/>
    <w:basedOn w:val="Normal"/>
    <w:next w:val="Normal"/>
    <w:autoRedefine/>
    <w:uiPriority w:val="39"/>
    <w:pPr>
      <w:tabs>
        <w:tab w:val="right" w:leader="dot" w:pos="9394"/>
      </w:tabs>
      <w:ind w:left="180"/>
    </w:pPr>
    <w:rPr>
      <w:rFonts w:ascii="Arial" w:hAnsi="Arial" w:cs="Arial"/>
      <w:noProof/>
      <w:sz w:val="20"/>
    </w:rPr>
  </w:style>
  <w:style w:type="paragraph" w:customStyle="1" w:styleId="BalloonText1">
    <w:name w:val="Balloon Text1"/>
    <w:basedOn w:val="Normal"/>
    <w:semiHidden/>
    <w:rPr>
      <w:rFonts w:ascii="Tahoma" w:hAnsi="Tahoma" w:cs="Tahoma"/>
      <w:sz w:val="16"/>
      <w:szCs w:val="16"/>
    </w:rPr>
  </w:style>
  <w:style w:type="character" w:styleId="Nmerodepgina">
    <w:name w:val="page number"/>
    <w:basedOn w:val="Fontepargpadro"/>
  </w:style>
  <w:style w:type="paragraph" w:styleId="Corpodetexto3">
    <w:name w:val="Body Text 3"/>
    <w:basedOn w:val="Normal"/>
    <w:pPr>
      <w:spacing w:after="120"/>
    </w:pPr>
    <w:rPr>
      <w:sz w:val="16"/>
      <w:szCs w:val="16"/>
    </w:rPr>
  </w:style>
  <w:style w:type="character" w:styleId="HiperlinkVisitado">
    <w:name w:val="FollowedHyperlink"/>
    <w:uiPriority w:val="99"/>
    <w:rPr>
      <w:color w:val="800080"/>
      <w:u w:val="single"/>
    </w:rPr>
  </w:style>
  <w:style w:type="character" w:customStyle="1" w:styleId="Char">
    <w:name w:val="Char"/>
    <w:rPr>
      <w:rFonts w:ascii="Tahoma" w:hAnsi="Tahoma" w:cs="Tahoma"/>
      <w:b/>
      <w:bCs/>
      <w:sz w:val="24"/>
      <w:szCs w:val="14"/>
      <w:lang w:val="pt-BR" w:eastAsia="pt-BR" w:bidi="ar-SA"/>
    </w:rPr>
  </w:style>
  <w:style w:type="paragraph" w:customStyle="1" w:styleId="Ttulo21">
    <w:name w:val="Título 21"/>
    <w:aliases w:val="h2"/>
    <w:basedOn w:val="Normal"/>
    <w:next w:val="Normal"/>
    <w:pPr>
      <w:keepNext/>
      <w:widowControl w:val="0"/>
      <w:autoSpaceDE w:val="0"/>
      <w:autoSpaceDN w:val="0"/>
      <w:adjustRightInd w:val="0"/>
      <w:jc w:val="center"/>
    </w:pPr>
    <w:rPr>
      <w:rFonts w:ascii="Tahoma" w:hAnsi="Tahoma" w:cs="Tahoma"/>
      <w:b/>
      <w:bCs/>
    </w:rPr>
  </w:style>
  <w:style w:type="character" w:customStyle="1" w:styleId="DeltaViewInsertion">
    <w:name w:val="DeltaView Insertion"/>
    <w:uiPriority w:val="99"/>
    <w:rPr>
      <w:color w:val="0000FF"/>
      <w:spacing w:val="0"/>
      <w:u w:val="double"/>
    </w:rPr>
  </w:style>
  <w:style w:type="paragraph" w:customStyle="1" w:styleId="CharCharChar">
    <w:name w:val="Char Char Char"/>
    <w:basedOn w:val="Normal"/>
    <w:pPr>
      <w:spacing w:after="160" w:line="240" w:lineRule="exact"/>
    </w:pPr>
    <w:rPr>
      <w:rFonts w:ascii="Verdana" w:eastAsia="MS Mincho" w:hAnsi="Verdana"/>
      <w:sz w:val="20"/>
      <w:szCs w:val="20"/>
      <w:lang w:val="en-US" w:eastAsia="en-US"/>
    </w:rPr>
  </w:style>
  <w:style w:type="paragraph" w:customStyle="1" w:styleId="Char1CharCharCharCharChar1CharCharCharChar">
    <w:name w:val="Char1 Char Char Char Char Char1 Char Char Char Char"/>
    <w:basedOn w:val="Normal"/>
    <w:pPr>
      <w:spacing w:after="160" w:line="240" w:lineRule="exact"/>
    </w:pPr>
    <w:rPr>
      <w:rFonts w:ascii="Verdana" w:eastAsia="MS Mincho" w:hAnsi="Verdana"/>
      <w:sz w:val="20"/>
      <w:szCs w:val="20"/>
      <w:lang w:val="en-US" w:eastAsia="en-US"/>
    </w:rPr>
  </w:style>
  <w:style w:type="character" w:styleId="Forte">
    <w:name w:val="Strong"/>
    <w:uiPriority w:val="22"/>
    <w:qFormat/>
    <w:rPr>
      <w:b/>
      <w:bCs/>
    </w:rPr>
  </w:style>
  <w:style w:type="paragraph" w:customStyle="1" w:styleId="CharCharCharCharCharCharCharCharChar">
    <w:name w:val="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CharCharCharChar">
    <w:name w:val="Char Char Char Char"/>
    <w:basedOn w:val="Normal"/>
    <w:pPr>
      <w:spacing w:after="160" w:line="240" w:lineRule="exact"/>
    </w:pPr>
    <w:rPr>
      <w:rFonts w:ascii="Verdana" w:eastAsia="MS Mincho" w:hAnsi="Verdana"/>
      <w:sz w:val="20"/>
      <w:szCs w:val="20"/>
      <w:lang w:val="en-US" w:eastAsia="en-US"/>
    </w:rPr>
  </w:style>
  <w:style w:type="character" w:customStyle="1" w:styleId="DeltaViewDeletion">
    <w:name w:val="DeltaView Deletion"/>
    <w:uiPriority w:val="99"/>
    <w:rPr>
      <w:strike/>
      <w:color w:val="FF0000"/>
      <w:spacing w:val="0"/>
    </w:rPr>
  </w:style>
  <w:style w:type="paragraph" w:customStyle="1" w:styleId="CharCharCharCharCharCharCharCharCharCharCharCharChar">
    <w:name w:val="Char Char Char Char Char Char Char Char Char Char Char Char Char"/>
    <w:basedOn w:val="Normal"/>
    <w:pPr>
      <w:spacing w:after="160" w:line="240" w:lineRule="exact"/>
    </w:pPr>
    <w:rPr>
      <w:rFonts w:ascii="Verdana" w:eastAsia="MS Mincho" w:hAnsi="Verdana"/>
      <w:sz w:val="20"/>
      <w:szCs w:val="20"/>
      <w:lang w:val="en-US" w:eastAsia="en-US"/>
    </w:rPr>
  </w:style>
  <w:style w:type="paragraph" w:customStyle="1" w:styleId="xl27">
    <w:name w:val="xl27"/>
    <w:basedOn w:val="Normal"/>
    <w:pPr>
      <w:pBdr>
        <w:top w:val="dashed" w:sz="8" w:space="0" w:color="auto"/>
        <w:left w:val="single" w:sz="8" w:space="0" w:color="auto"/>
        <w:bottom w:val="single" w:sz="8" w:space="0" w:color="auto"/>
        <w:right w:val="single" w:sz="8" w:space="0" w:color="auto"/>
      </w:pBdr>
      <w:spacing w:before="100" w:beforeAutospacing="1" w:after="100" w:afterAutospacing="1"/>
    </w:pPr>
  </w:style>
  <w:style w:type="paragraph" w:customStyle="1" w:styleId="xl28">
    <w:name w:val="xl28"/>
    <w:basedOn w:val="Normal"/>
    <w:pPr>
      <w:pBdr>
        <w:left w:val="single" w:sz="8" w:space="0" w:color="auto"/>
        <w:bottom w:val="single" w:sz="4" w:space="0" w:color="C0C0C0"/>
        <w:right w:val="single" w:sz="8" w:space="0" w:color="auto"/>
      </w:pBdr>
      <w:spacing w:before="100" w:beforeAutospacing="1" w:after="100" w:afterAutospacing="1"/>
    </w:pPr>
  </w:style>
  <w:style w:type="paragraph" w:customStyle="1" w:styleId="xl29">
    <w:name w:val="xl29"/>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pPr>
  </w:style>
  <w:style w:type="paragraph" w:customStyle="1" w:styleId="xl30">
    <w:name w:val="xl30"/>
    <w:basedOn w:val="Normal"/>
    <w:pPr>
      <w:pBdr>
        <w:top w:val="single" w:sz="8" w:space="0" w:color="auto"/>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1">
    <w:name w:val="xl31"/>
    <w:basedOn w:val="Normal"/>
    <w:pPr>
      <w:pBdr>
        <w:top w:val="single" w:sz="4" w:space="0" w:color="C0C0C0"/>
        <w:left w:val="single" w:sz="8" w:space="0" w:color="auto"/>
        <w:bottom w:val="single" w:sz="4" w:space="0" w:color="C0C0C0"/>
        <w:right w:val="single" w:sz="8" w:space="0" w:color="auto"/>
      </w:pBdr>
      <w:spacing w:before="100" w:beforeAutospacing="1" w:after="100" w:afterAutospacing="1"/>
      <w:jc w:val="center"/>
      <w:textAlignment w:val="center"/>
    </w:pPr>
    <w:rPr>
      <w:rFonts w:ascii="Arial" w:hAnsi="Arial" w:cs="Arial"/>
      <w:b/>
      <w:bCs/>
    </w:rPr>
  </w:style>
  <w:style w:type="paragraph" w:customStyle="1" w:styleId="xl32">
    <w:name w:val="xl32"/>
    <w:basedOn w:val="Normal"/>
    <w:pPr>
      <w:pBdr>
        <w:top w:val="single" w:sz="4" w:space="0" w:color="C0C0C0"/>
        <w:left w:val="single" w:sz="8" w:space="0" w:color="auto"/>
        <w:bottom w:val="double" w:sz="6"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3">
    <w:name w:val="xl33"/>
    <w:basedOn w:val="Normal"/>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4">
    <w:name w:val="xl34"/>
    <w:basedOn w:val="Normal"/>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5">
    <w:name w:val="xl35"/>
    <w:basedOn w:val="Normal"/>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6">
    <w:name w:val="xl36"/>
    <w:basedOn w:val="Normal"/>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7">
    <w:name w:val="xl37"/>
    <w:basedOn w:val="Normal"/>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rPr>
  </w:style>
  <w:style w:type="paragraph" w:customStyle="1" w:styleId="xl38">
    <w:name w:val="xl38"/>
    <w:basedOn w:val="Normal"/>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39">
    <w:name w:val="xl39"/>
    <w:basedOn w:val="Normal"/>
    <w:pPr>
      <w:pBdr>
        <w:top w:val="single" w:sz="4" w:space="0" w:color="auto"/>
        <w:left w:val="single" w:sz="8"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0">
    <w:name w:val="xl40"/>
    <w:basedOn w:val="Normal"/>
    <w:pPr>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style>
  <w:style w:type="paragraph" w:customStyle="1" w:styleId="xl41">
    <w:name w:val="xl41"/>
    <w:basedOn w:val="Normal"/>
    <w:pPr>
      <w:pBdr>
        <w:top w:val="single" w:sz="4" w:space="0" w:color="auto"/>
        <w:left w:val="single" w:sz="4" w:space="0" w:color="auto"/>
        <w:bottom w:val="double" w:sz="6" w:space="0" w:color="auto"/>
        <w:right w:val="single" w:sz="8" w:space="0" w:color="auto"/>
      </w:pBdr>
      <w:spacing w:before="100" w:beforeAutospacing="1" w:after="100" w:afterAutospacing="1"/>
      <w:jc w:val="center"/>
      <w:textAlignment w:val="center"/>
    </w:pPr>
  </w:style>
  <w:style w:type="paragraph" w:customStyle="1" w:styleId="xl42">
    <w:name w:val="xl42"/>
    <w:basedOn w:val="Normal"/>
    <w:pPr>
      <w:pBdr>
        <w:left w:val="single" w:sz="8" w:space="0" w:color="auto"/>
        <w:bottom w:val="single" w:sz="4" w:space="0" w:color="C0C0C0"/>
        <w:right w:val="single" w:sz="4" w:space="0" w:color="auto"/>
      </w:pBdr>
      <w:spacing w:before="100" w:beforeAutospacing="1" w:after="100" w:afterAutospacing="1"/>
      <w:jc w:val="center"/>
    </w:pPr>
  </w:style>
  <w:style w:type="paragraph" w:customStyle="1" w:styleId="xl43">
    <w:name w:val="xl43"/>
    <w:basedOn w:val="Normal"/>
    <w:pPr>
      <w:pBdr>
        <w:left w:val="single" w:sz="4" w:space="0" w:color="auto"/>
        <w:bottom w:val="single" w:sz="4" w:space="0" w:color="C0C0C0"/>
        <w:right w:val="single" w:sz="4" w:space="0" w:color="auto"/>
      </w:pBdr>
      <w:spacing w:before="100" w:beforeAutospacing="1" w:after="100" w:afterAutospacing="1"/>
    </w:pPr>
  </w:style>
  <w:style w:type="paragraph" w:customStyle="1" w:styleId="xl44">
    <w:name w:val="xl44"/>
    <w:basedOn w:val="Normal"/>
    <w:pPr>
      <w:pBdr>
        <w:left w:val="single" w:sz="4" w:space="0" w:color="auto"/>
        <w:bottom w:val="single" w:sz="4" w:space="0" w:color="C0C0C0"/>
        <w:right w:val="single" w:sz="8" w:space="0" w:color="auto"/>
      </w:pBdr>
      <w:spacing w:before="100" w:beforeAutospacing="1" w:after="100" w:afterAutospacing="1"/>
    </w:pPr>
  </w:style>
  <w:style w:type="paragraph" w:customStyle="1" w:styleId="xl45">
    <w:name w:val="xl45"/>
    <w:basedOn w:val="Normal"/>
    <w:pPr>
      <w:pBdr>
        <w:top w:val="single" w:sz="4" w:space="0" w:color="C0C0C0"/>
        <w:left w:val="single" w:sz="8" w:space="0" w:color="auto"/>
        <w:bottom w:val="single" w:sz="4" w:space="0" w:color="C0C0C0"/>
        <w:right w:val="single" w:sz="4" w:space="0" w:color="auto"/>
      </w:pBdr>
      <w:spacing w:before="100" w:beforeAutospacing="1" w:after="100" w:afterAutospacing="1"/>
      <w:jc w:val="center"/>
    </w:pPr>
  </w:style>
  <w:style w:type="paragraph" w:customStyle="1" w:styleId="xl46">
    <w:name w:val="xl46"/>
    <w:basedOn w:val="Normal"/>
    <w:pPr>
      <w:pBdr>
        <w:top w:val="single" w:sz="4" w:space="0" w:color="C0C0C0"/>
        <w:left w:val="single" w:sz="4" w:space="0" w:color="auto"/>
        <w:bottom w:val="single" w:sz="4" w:space="0" w:color="C0C0C0"/>
        <w:right w:val="single" w:sz="4" w:space="0" w:color="auto"/>
      </w:pBdr>
      <w:spacing w:before="100" w:beforeAutospacing="1" w:after="100" w:afterAutospacing="1"/>
    </w:pPr>
  </w:style>
  <w:style w:type="paragraph" w:customStyle="1" w:styleId="xl47">
    <w:name w:val="xl47"/>
    <w:basedOn w:val="Normal"/>
    <w:pPr>
      <w:pBdr>
        <w:top w:val="single" w:sz="4" w:space="0" w:color="C0C0C0"/>
        <w:left w:val="single" w:sz="4" w:space="0" w:color="auto"/>
        <w:bottom w:val="single" w:sz="4" w:space="0" w:color="C0C0C0"/>
        <w:right w:val="single" w:sz="8" w:space="0" w:color="auto"/>
      </w:pBdr>
      <w:spacing w:before="100" w:beforeAutospacing="1" w:after="100" w:afterAutospacing="1"/>
    </w:pPr>
  </w:style>
  <w:style w:type="paragraph" w:customStyle="1" w:styleId="xl48">
    <w:name w:val="xl48"/>
    <w:basedOn w:val="Normal"/>
    <w:pPr>
      <w:pBdr>
        <w:top w:val="dashed"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49">
    <w:name w:val="xl49"/>
    <w:basedOn w:val="Normal"/>
    <w:pPr>
      <w:pBdr>
        <w:top w:val="dashed"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50">
    <w:name w:val="xl50"/>
    <w:basedOn w:val="Normal"/>
    <w:pPr>
      <w:pBdr>
        <w:top w:val="dashed" w:sz="8" w:space="0" w:color="auto"/>
        <w:left w:val="single" w:sz="4" w:space="0" w:color="auto"/>
        <w:bottom w:val="single" w:sz="8" w:space="0" w:color="auto"/>
        <w:right w:val="single" w:sz="8" w:space="0" w:color="auto"/>
      </w:pBdr>
      <w:spacing w:before="100" w:beforeAutospacing="1" w:after="100" w:afterAutospacing="1"/>
    </w:pPr>
  </w:style>
  <w:style w:type="paragraph" w:customStyle="1" w:styleId="CharCharCharCharChar">
    <w:name w:val="Char Char Char Char Char"/>
    <w:basedOn w:val="Normal"/>
    <w:rsid w:val="00D83B27"/>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
    <w:name w:val="Char1 Char Char Char Char Char Char Char Char Char Char Char Char Char Char Char"/>
    <w:basedOn w:val="Normal"/>
    <w:rsid w:val="00260C78"/>
    <w:pPr>
      <w:spacing w:after="160" w:line="240" w:lineRule="exact"/>
    </w:pPr>
    <w:rPr>
      <w:rFonts w:ascii="Verdana" w:eastAsia="MS Mincho" w:hAnsi="Verdana"/>
      <w:sz w:val="20"/>
      <w:szCs w:val="20"/>
      <w:lang w:val="en-US" w:eastAsia="en-US"/>
    </w:rPr>
  </w:style>
  <w:style w:type="character" w:styleId="Refdecomentrio">
    <w:name w:val="annotation reference"/>
    <w:rsid w:val="00FB078F"/>
    <w:rPr>
      <w:sz w:val="16"/>
      <w:szCs w:val="16"/>
    </w:rPr>
  </w:style>
  <w:style w:type="paragraph" w:styleId="Textodecomentrio">
    <w:name w:val="annotation text"/>
    <w:basedOn w:val="Normal"/>
    <w:link w:val="TextodecomentrioChar"/>
    <w:rsid w:val="00FB078F"/>
    <w:rPr>
      <w:sz w:val="20"/>
      <w:szCs w:val="20"/>
    </w:rPr>
  </w:style>
  <w:style w:type="paragraph" w:styleId="Assuntodocomentrio">
    <w:name w:val="annotation subject"/>
    <w:basedOn w:val="Textodecomentrio"/>
    <w:next w:val="Textodecomentrio"/>
    <w:semiHidden/>
    <w:rsid w:val="00FB078F"/>
    <w:rPr>
      <w:b/>
      <w:bCs/>
    </w:rPr>
  </w:style>
  <w:style w:type="paragraph" w:styleId="Textodebalo">
    <w:name w:val="Balloon Text"/>
    <w:basedOn w:val="Normal"/>
    <w:semiHidden/>
    <w:rsid w:val="00FB078F"/>
    <w:rPr>
      <w:rFonts w:ascii="Tahoma" w:hAnsi="Tahoma" w:cs="Tahoma"/>
      <w:sz w:val="16"/>
      <w:szCs w:val="16"/>
    </w:rPr>
  </w:style>
  <w:style w:type="paragraph" w:customStyle="1" w:styleId="CharCharCharChar1CharCharCharCharCharCharCharCharCharCharCharChar1">
    <w:name w:val="Char Char Char Char1 Char Char Char Char Char Char Char Char Char Char Char Char1"/>
    <w:basedOn w:val="Normal"/>
    <w:rsid w:val="006D6D6B"/>
    <w:pPr>
      <w:spacing w:after="160" w:line="240" w:lineRule="exact"/>
    </w:pPr>
    <w:rPr>
      <w:rFonts w:ascii="Verdana" w:eastAsia="MS Mincho" w:hAnsi="Verdana"/>
      <w:sz w:val="20"/>
      <w:szCs w:val="20"/>
      <w:lang w:val="en-US" w:eastAsia="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D6D6B"/>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
    <w:name w:val="Char1 Char Char Char Char Char Char Char Char Char Char Char Char Char Char Char Char Char Char"/>
    <w:basedOn w:val="Normal"/>
    <w:rsid w:val="003606BB"/>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
    <w:name w:val="Char Char2 Char Char Char Char1 Char Char Char Char Char Char Char Char Char Char Char Char"/>
    <w:basedOn w:val="Normal"/>
    <w:rsid w:val="001C1775"/>
    <w:pPr>
      <w:spacing w:after="160" w:line="240" w:lineRule="exact"/>
    </w:pPr>
    <w:rPr>
      <w:rFonts w:ascii="Verdana" w:eastAsia="MS Mincho" w:hAnsi="Verdana"/>
      <w:sz w:val="20"/>
      <w:szCs w:val="20"/>
      <w:lang w:val="en-US" w:eastAsia="en-US"/>
    </w:rPr>
  </w:style>
  <w:style w:type="paragraph" w:styleId="PargrafodaLista">
    <w:name w:val="List Paragraph"/>
    <w:aliases w:val="Vitor Título,Vitor T’tulo,Normal numerado,Meu"/>
    <w:basedOn w:val="Normal"/>
    <w:link w:val="PargrafodaListaChar"/>
    <w:uiPriority w:val="34"/>
    <w:qFormat/>
    <w:rsid w:val="000D3F9D"/>
    <w:pPr>
      <w:widowControl w:val="0"/>
      <w:autoSpaceDE w:val="0"/>
      <w:autoSpaceDN w:val="0"/>
      <w:adjustRightInd w:val="0"/>
      <w:ind w:left="708"/>
    </w:pPr>
  </w:style>
  <w:style w:type="character" w:customStyle="1" w:styleId="PargrafodaListaChar">
    <w:name w:val="Parágrafo da Lista Char"/>
    <w:aliases w:val="Vitor Título Char,Vitor T’tulo Char,Normal numerado Char,Meu Char"/>
    <w:link w:val="PargrafodaLista"/>
    <w:uiPriority w:val="34"/>
    <w:qFormat/>
    <w:rsid w:val="00875650"/>
    <w:rPr>
      <w:rFonts w:ascii="Trebuchet MS" w:hAnsi="Trebuchet MS"/>
      <w:sz w:val="22"/>
      <w:szCs w:val="24"/>
      <w:lang w:val="pt-BR" w:eastAsia="pt-BR"/>
    </w:rPr>
  </w:style>
  <w:style w:type="table" w:styleId="Tabelacomgrade">
    <w:name w:val="Table Grid"/>
    <w:basedOn w:val="Tabelanormal"/>
    <w:uiPriority w:val="39"/>
    <w:rsid w:val="0049455F"/>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11">
    <w:name w:val="TOC 11"/>
    <w:basedOn w:val="Normal"/>
    <w:next w:val="Normal"/>
    <w:autoRedefine/>
    <w:hidden/>
    <w:rsid w:val="0049455F"/>
    <w:pPr>
      <w:widowControl w:val="0"/>
      <w:tabs>
        <w:tab w:val="right" w:leader="dot" w:pos="9394"/>
      </w:tabs>
      <w:autoSpaceDE w:val="0"/>
      <w:autoSpaceDN w:val="0"/>
      <w:adjustRightInd w:val="0"/>
      <w:ind w:left="180"/>
    </w:pPr>
    <w:rPr>
      <w:rFonts w:ascii="Arial" w:hAnsi="Arial" w:cs="Arial"/>
      <w:noProof/>
      <w:sz w:val="20"/>
      <w:szCs w:val="20"/>
    </w:rPr>
  </w:style>
  <w:style w:type="paragraph" w:customStyle="1" w:styleId="CharCharCharCharCharChar1CharCharCharCharCharCharCharCharCharCharCharChar">
    <w:name w:val="Char Char Char Char Char Char1 Char Char Char Char Char Char Char Char Char Char Char Char"/>
    <w:basedOn w:val="Normal"/>
    <w:rsid w:val="0049455F"/>
    <w:pPr>
      <w:spacing w:after="160" w:line="240" w:lineRule="exact"/>
    </w:pPr>
    <w:rPr>
      <w:rFonts w:ascii="Verdana" w:eastAsia="MS Mincho" w:hAnsi="Verdana"/>
      <w:sz w:val="20"/>
      <w:szCs w:val="20"/>
      <w:lang w:val="en-US" w:eastAsia="en-US"/>
    </w:rPr>
  </w:style>
  <w:style w:type="character" w:customStyle="1" w:styleId="DeltaViewMoveDestination">
    <w:name w:val="DeltaView Move Destination"/>
    <w:uiPriority w:val="99"/>
    <w:rsid w:val="0049455F"/>
    <w:rPr>
      <w:color w:val="00C000"/>
      <w:spacing w:val="0"/>
      <w:u w:val="double"/>
    </w:rPr>
  </w:style>
  <w:style w:type="paragraph" w:customStyle="1" w:styleId="Header1">
    <w:name w:val="Header1"/>
    <w:basedOn w:val="Normal"/>
    <w:rsid w:val="00173A39"/>
    <w:pPr>
      <w:widowControl w:val="0"/>
      <w:tabs>
        <w:tab w:val="center" w:pos="4419"/>
        <w:tab w:val="right" w:pos="8838"/>
      </w:tabs>
      <w:autoSpaceDE w:val="0"/>
      <w:autoSpaceDN w:val="0"/>
      <w:adjustRightInd w:val="0"/>
    </w:pPr>
  </w:style>
  <w:style w:type="paragraph" w:customStyle="1" w:styleId="BodyText22">
    <w:name w:val="Body Text 22"/>
    <w:basedOn w:val="Normal"/>
    <w:rsid w:val="00875650"/>
    <w:pPr>
      <w:spacing w:line="312" w:lineRule="auto"/>
    </w:pPr>
    <w:rPr>
      <w:szCs w:val="20"/>
      <w:lang w:val="en-AU"/>
    </w:rPr>
  </w:style>
  <w:style w:type="paragraph" w:customStyle="1" w:styleId="Heading31">
    <w:name w:val="Heading 31"/>
    <w:aliases w:val="h31"/>
    <w:basedOn w:val="Normal"/>
    <w:next w:val="Normal"/>
    <w:rsid w:val="00875650"/>
    <w:pPr>
      <w:keepNext/>
      <w:widowControl w:val="0"/>
      <w:autoSpaceDE w:val="0"/>
      <w:autoSpaceDN w:val="0"/>
      <w:adjustRightInd w:val="0"/>
    </w:pPr>
    <w:rPr>
      <w:rFonts w:ascii="Tahoma" w:hAnsi="Tahoma" w:cs="Tahoma"/>
      <w:b/>
      <w:bCs/>
    </w:rPr>
  </w:style>
  <w:style w:type="paragraph" w:customStyle="1" w:styleId="CharChar2CharCharCharCharCharCharCharCharCharCharCharChar">
    <w:name w:val="Char Char2 Char Char Char Char Char Char Char Char Char Char Char Char"/>
    <w:basedOn w:val="Normal"/>
    <w:rsid w:val="00C92CAF"/>
    <w:pPr>
      <w:spacing w:after="160" w:line="240" w:lineRule="exact"/>
    </w:pPr>
    <w:rPr>
      <w:rFonts w:ascii="Verdana" w:eastAsia="MS Mincho" w:hAnsi="Verdana"/>
      <w:sz w:val="20"/>
      <w:szCs w:val="20"/>
      <w:lang w:val="en-US" w:eastAsia="en-US"/>
    </w:rPr>
  </w:style>
  <w:style w:type="paragraph" w:customStyle="1" w:styleId="CharCharCharCharCharCharCharCharCharChar">
    <w:name w:val="Char Char Char Char Char Char Char Char Char Char"/>
    <w:basedOn w:val="Normal"/>
    <w:rsid w:val="00C41145"/>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
    <w:name w:val="Char Char1 Char Char Char Char1 Char Char Char Char Char Char Char Char"/>
    <w:basedOn w:val="Normal"/>
    <w:rsid w:val="00BD7300"/>
    <w:pPr>
      <w:spacing w:after="160" w:line="240" w:lineRule="exact"/>
    </w:pPr>
    <w:rPr>
      <w:rFonts w:ascii="Verdana" w:eastAsia="MS Mincho" w:hAnsi="Verdana"/>
      <w:sz w:val="20"/>
      <w:szCs w:val="20"/>
      <w:lang w:val="en-US" w:eastAsia="en-US"/>
    </w:rPr>
  </w:style>
  <w:style w:type="paragraph" w:customStyle="1" w:styleId="CharCharCharCharCharChar">
    <w:name w:val="Char Char Char Char Char Char"/>
    <w:basedOn w:val="Normal"/>
    <w:rsid w:val="008638B2"/>
    <w:pPr>
      <w:spacing w:after="160" w:line="240" w:lineRule="exact"/>
    </w:pPr>
    <w:rPr>
      <w:rFonts w:ascii="Verdana" w:eastAsia="MS Mincho" w:hAnsi="Verdana"/>
      <w:sz w:val="20"/>
      <w:szCs w:val="20"/>
      <w:lang w:val="en-US" w:eastAsia="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211224"/>
    <w:pPr>
      <w:spacing w:after="160" w:line="240" w:lineRule="exact"/>
    </w:pPr>
    <w:rPr>
      <w:rFonts w:ascii="Verdana" w:eastAsia="MS Mincho" w:hAnsi="Verdana"/>
      <w:sz w:val="20"/>
      <w:szCs w:val="20"/>
      <w:lang w:val="en-US" w:eastAsia="en-US"/>
    </w:rPr>
  </w:style>
  <w:style w:type="character" w:customStyle="1" w:styleId="deltaviewinsertion0">
    <w:name w:val="deltaviewinsertion"/>
    <w:rsid w:val="009950EA"/>
    <w:rPr>
      <w:color w:val="0000FF"/>
      <w:spacing w:val="0"/>
      <w:u w:val="single"/>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1D08DB"/>
    <w:pPr>
      <w:spacing w:after="160" w:line="240" w:lineRule="exact"/>
    </w:pPr>
    <w:rPr>
      <w:rFonts w:ascii="Verdana" w:eastAsia="MS Mincho" w:hAnsi="Verdana"/>
      <w:sz w:val="20"/>
      <w:szCs w:val="20"/>
      <w:lang w:val="en-US" w:eastAsia="en-US"/>
    </w:rPr>
  </w:style>
  <w:style w:type="paragraph" w:customStyle="1" w:styleId="CharCharCharChar1CharChar">
    <w:name w:val="Char Char Char Char1 Char Char"/>
    <w:basedOn w:val="Normal"/>
    <w:rsid w:val="005D509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
    <w:name w:val="Char Char2 Char Char1 Char Char Char Char Char Char Char Char Char Char"/>
    <w:basedOn w:val="Normal"/>
    <w:rsid w:val="00AD41AB"/>
    <w:pPr>
      <w:spacing w:after="160" w:line="240" w:lineRule="exact"/>
    </w:pPr>
    <w:rPr>
      <w:rFonts w:ascii="Verdana" w:eastAsia="MS Mincho" w:hAnsi="Verdana"/>
      <w:sz w:val="20"/>
      <w:szCs w:val="20"/>
      <w:lang w:val="en-US" w:eastAsia="en-US"/>
    </w:rPr>
  </w:style>
  <w:style w:type="paragraph" w:customStyle="1" w:styleId="CharCharCharCharCharCharCharCharCharCharCharCharChar1">
    <w:name w:val="Char Char Char Char Char Char Char Char Char Char Char Char Char1"/>
    <w:basedOn w:val="Normal"/>
    <w:rsid w:val="00BB0D57"/>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
    <w:name w:val="Char Char1 Char Char Char Char1 Char Char Char Char Char Char Char Char Char Char Char Char Char Char Char Char Char Char"/>
    <w:basedOn w:val="Normal"/>
    <w:rsid w:val="00A164DF"/>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A96FC3"/>
    <w:pPr>
      <w:spacing w:after="160" w:line="240" w:lineRule="exact"/>
    </w:pPr>
    <w:rPr>
      <w:rFonts w:ascii="Verdana" w:eastAsia="MS Mincho" w:hAnsi="Verdana"/>
      <w:sz w:val="20"/>
      <w:szCs w:val="20"/>
      <w:lang w:val="en-US" w:eastAsia="en-US"/>
    </w:rPr>
  </w:style>
  <w:style w:type="paragraph" w:styleId="Textoembloco">
    <w:name w:val="Block Text"/>
    <w:basedOn w:val="Normal"/>
    <w:rsid w:val="00875650"/>
    <w:pPr>
      <w:spacing w:line="288" w:lineRule="auto"/>
      <w:ind w:left="-120" w:right="-176"/>
    </w:pPr>
    <w:rPr>
      <w:rFonts w:ascii="Arial" w:hAnsi="Arial" w:cs="Arial"/>
      <w:lang w:eastAsia="en-US"/>
    </w:rPr>
  </w:style>
  <w:style w:type="paragraph" w:customStyle="1" w:styleId="CharChar1CharCharCharChar1CharCharCharCharCharCharCharCharCharCharCharCharCharCharCharCharCharCharCharCharCharCharCharCharCharChar">
    <w:name w:val="Char Char1 Char Char Char Char1 Char Char Char Char Char Char Char Char Char Char Char Char Char Char Char Char Char Char Char Char Char Char Char Char Char Char"/>
    <w:basedOn w:val="Normal"/>
    <w:rsid w:val="00A90ACC"/>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
    <w:name w:val="Char Char1 Char Char Char Char1 Char Char Char Char Char Char Char Char Char Char Char Char Char Char Char Char Char Char Char Char Char Char Char Char Char Char Char Char"/>
    <w:basedOn w:val="Normal"/>
    <w:rsid w:val="00290097"/>
    <w:pPr>
      <w:spacing w:after="160" w:line="240" w:lineRule="exact"/>
    </w:pPr>
    <w:rPr>
      <w:rFonts w:ascii="Verdana" w:eastAsia="MS Mincho" w:hAnsi="Verdana"/>
      <w:sz w:val="20"/>
      <w:szCs w:val="20"/>
      <w:lang w:val="en-US" w:eastAsia="en-US"/>
    </w:rPr>
  </w:style>
  <w:style w:type="paragraph" w:customStyle="1" w:styleId="CharChar2CharCharCharCharCharCharCharCharCharCharChar">
    <w:name w:val="Char Char2 Char Char Char Char Char Char Char Char Char Char Char"/>
    <w:basedOn w:val="Normal"/>
    <w:rsid w:val="00BF1CCA"/>
    <w:pPr>
      <w:spacing w:after="160" w:line="240" w:lineRule="exact"/>
    </w:pPr>
    <w:rPr>
      <w:rFonts w:ascii="Verdana" w:eastAsia="MS Mincho" w:hAnsi="Verdana"/>
      <w:sz w:val="20"/>
      <w:szCs w:val="20"/>
      <w:lang w:val="en-US" w:eastAsia="en-US"/>
    </w:rPr>
  </w:style>
  <w:style w:type="paragraph" w:customStyle="1" w:styleId="BodyMain">
    <w:name w:val="Body Main"/>
    <w:aliases w:val="BM"/>
    <w:basedOn w:val="Normal"/>
    <w:rsid w:val="00875650"/>
    <w:pPr>
      <w:spacing w:before="240"/>
    </w:pPr>
    <w:rPr>
      <w:lang w:eastAsia="en-US"/>
    </w:rPr>
  </w:style>
  <w:style w:type="paragraph" w:customStyle="1" w:styleId="ListParagraph1">
    <w:name w:val="List Paragraph1"/>
    <w:basedOn w:val="Normal"/>
    <w:uiPriority w:val="34"/>
    <w:qFormat/>
    <w:rsid w:val="008B55CF"/>
    <w:pPr>
      <w:ind w:left="720"/>
    </w:pPr>
  </w:style>
  <w:style w:type="paragraph" w:customStyle="1" w:styleId="p0">
    <w:name w:val="p0"/>
    <w:basedOn w:val="Normal"/>
    <w:uiPriority w:val="99"/>
    <w:rsid w:val="00875650"/>
    <w:pPr>
      <w:autoSpaceDE w:val="0"/>
      <w:autoSpaceDN w:val="0"/>
      <w:spacing w:after="120" w:line="240" w:lineRule="atLeast"/>
    </w:pPr>
    <w:rPr>
      <w:rFonts w:ascii="Times" w:hAnsi="Times"/>
    </w:rPr>
  </w:style>
  <w:style w:type="paragraph" w:styleId="CabealhodoSumrio">
    <w:name w:val="TOC Heading"/>
    <w:basedOn w:val="Ttulo1"/>
    <w:next w:val="Normal"/>
    <w:uiPriority w:val="39"/>
    <w:semiHidden/>
    <w:unhideWhenUsed/>
    <w:qFormat/>
    <w:rsid w:val="004D17FA"/>
    <w:pPr>
      <w:keepLines/>
      <w:spacing w:before="480" w:line="276" w:lineRule="auto"/>
      <w:jc w:val="left"/>
      <w:outlineLvl w:val="9"/>
    </w:pPr>
    <w:rPr>
      <w:rFonts w:ascii="Cambria" w:hAnsi="Cambria" w:cs="Times New Roman"/>
      <w:color w:val="365F91"/>
      <w:sz w:val="28"/>
      <w:szCs w:val="28"/>
      <w:lang w:eastAsia="en-US"/>
    </w:rPr>
  </w:style>
  <w:style w:type="paragraph" w:styleId="Reviso">
    <w:name w:val="Revision"/>
    <w:hidden/>
    <w:uiPriority w:val="99"/>
    <w:semiHidden/>
    <w:rsid w:val="00154FBA"/>
    <w:rPr>
      <w:rFonts w:ascii="Trebuchet MS" w:hAnsi="Trebuchet MS"/>
      <w:sz w:val="22"/>
      <w:szCs w:val="24"/>
      <w:lang w:val="pt-BR" w:eastAsia="pt-BR"/>
    </w:rPr>
  </w:style>
  <w:style w:type="paragraph" w:customStyle="1" w:styleId="GradeMdia1-nfase21">
    <w:name w:val="Grade Média 1 - Ênfase 21"/>
    <w:basedOn w:val="Normal"/>
    <w:uiPriority w:val="99"/>
    <w:qFormat/>
    <w:rsid w:val="00941356"/>
    <w:pPr>
      <w:spacing w:line="240" w:lineRule="auto"/>
      <w:ind w:left="708"/>
      <w:jc w:val="left"/>
    </w:pPr>
    <w:rPr>
      <w:rFonts w:ascii="Times New Roman" w:hAnsi="Times New Roman"/>
      <w:sz w:val="24"/>
    </w:rPr>
  </w:style>
  <w:style w:type="paragraph" w:customStyle="1" w:styleId="ListaColorida-nfase11">
    <w:name w:val="Lista Colorida - Ênfase 11"/>
    <w:basedOn w:val="Normal"/>
    <w:uiPriority w:val="99"/>
    <w:qFormat/>
    <w:rsid w:val="000349DC"/>
    <w:pPr>
      <w:spacing w:after="200" w:line="276" w:lineRule="auto"/>
      <w:ind w:left="720"/>
      <w:contextualSpacing/>
      <w:jc w:val="left"/>
    </w:pPr>
    <w:rPr>
      <w:rFonts w:ascii="Calibri" w:eastAsia="Calibri" w:hAnsi="Calibri"/>
      <w:szCs w:val="22"/>
      <w:lang w:val="en-US" w:eastAsia="en-US"/>
    </w:rPr>
  </w:style>
  <w:style w:type="character" w:customStyle="1" w:styleId="bold">
    <w:name w:val="bold"/>
    <w:uiPriority w:val="99"/>
    <w:rsid w:val="00F074BB"/>
    <w:rPr>
      <w:rFonts w:ascii="Trebuchet MS" w:hAnsi="Trebuchet MS"/>
      <w:b/>
    </w:rPr>
  </w:style>
  <w:style w:type="paragraph" w:customStyle="1" w:styleId="Default">
    <w:name w:val="Default"/>
    <w:link w:val="DefaultChar"/>
    <w:rsid w:val="0016187F"/>
    <w:pPr>
      <w:autoSpaceDE w:val="0"/>
      <w:autoSpaceDN w:val="0"/>
      <w:adjustRightInd w:val="0"/>
    </w:pPr>
    <w:rPr>
      <w:color w:val="000000"/>
      <w:sz w:val="24"/>
      <w:szCs w:val="24"/>
      <w:lang w:val="pt-BR" w:eastAsia="pt-BR"/>
    </w:rPr>
  </w:style>
  <w:style w:type="character" w:customStyle="1" w:styleId="DefaultChar">
    <w:name w:val="Default Char"/>
    <w:basedOn w:val="Fontepargpadro"/>
    <w:link w:val="Default"/>
    <w:rsid w:val="00497DD9"/>
    <w:rPr>
      <w:color w:val="000000"/>
      <w:sz w:val="24"/>
      <w:szCs w:val="24"/>
      <w:lang w:val="pt-BR" w:eastAsia="pt-BR"/>
    </w:rPr>
  </w:style>
  <w:style w:type="paragraph" w:styleId="Sumrio3">
    <w:name w:val="toc 3"/>
    <w:basedOn w:val="Normal"/>
    <w:next w:val="Normal"/>
    <w:autoRedefine/>
    <w:uiPriority w:val="39"/>
    <w:rsid w:val="00875650"/>
    <w:pPr>
      <w:tabs>
        <w:tab w:val="right" w:leader="dot" w:pos="9356"/>
      </w:tabs>
      <w:ind w:left="284"/>
    </w:pPr>
  </w:style>
  <w:style w:type="paragraph" w:customStyle="1" w:styleId="PDG-normal">
    <w:name w:val="PDG - normal"/>
    <w:qFormat/>
    <w:rsid w:val="004B6083"/>
    <w:pPr>
      <w:suppressAutoHyphens/>
      <w:spacing w:after="200" w:line="300" w:lineRule="exact"/>
      <w:jc w:val="both"/>
    </w:pPr>
    <w:rPr>
      <w:rFonts w:ascii="Lucida Grande" w:eastAsia="ヒラギノ角ゴ Pro W3" w:hAnsi="Lucida Grande"/>
      <w:color w:val="000000"/>
      <w:lang w:val="pt-BR" w:eastAsia="pt-BR"/>
    </w:rPr>
  </w:style>
  <w:style w:type="character" w:customStyle="1" w:styleId="label">
    <w:name w:val="label"/>
    <w:rsid w:val="00F50D41"/>
  </w:style>
  <w:style w:type="character" w:customStyle="1" w:styleId="apple-converted-space">
    <w:name w:val="apple-converted-space"/>
    <w:rsid w:val="00CE4E54"/>
  </w:style>
  <w:style w:type="paragraph" w:customStyle="1" w:styleId="Char1CharCharCharCharCharCharCharCharCharCharCharCharCharCharCharCharCharChar11">
    <w:name w:val="Char1 Char Char Char Char Char 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1">
    <w:name w:val="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1">
    <w:name w:val="Char1 Char Char Char Char Char Char1"/>
    <w:basedOn w:val="Normal"/>
    <w:rsid w:val="00875650"/>
    <w:pPr>
      <w:spacing w:after="160" w:line="240" w:lineRule="exact"/>
    </w:pPr>
    <w:rPr>
      <w:rFonts w:ascii="Verdana" w:eastAsia="MS Mincho" w:hAnsi="Verdana"/>
      <w:sz w:val="20"/>
      <w:szCs w:val="20"/>
      <w:lang w:val="en-US" w:eastAsia="en-US"/>
    </w:rPr>
  </w:style>
  <w:style w:type="character" w:customStyle="1" w:styleId="Char1">
    <w:name w:val="Char1"/>
    <w:rsid w:val="00875650"/>
    <w:rPr>
      <w:rFonts w:ascii="Tahoma" w:hAnsi="Tahoma" w:cs="Tahoma"/>
      <w:b/>
      <w:bCs/>
      <w:sz w:val="24"/>
      <w:szCs w:val="14"/>
      <w:lang w:val="pt-BR" w:eastAsia="pt-BR" w:bidi="ar-SA"/>
    </w:rPr>
  </w:style>
  <w:style w:type="paragraph" w:customStyle="1" w:styleId="CharCharChar1">
    <w:name w:val="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1CharCharCharChar1">
    <w:name w:val="Char1 Char Char Char Char Char1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1">
    <w:name w:val="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
    <w:name w:val="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2">
    <w:name w:val="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1">
    <w:name w:val="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1">
    <w:name w:val="Char1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CharCharCharCharCharCharCharCharCharChar11">
    <w:name w:val="Char Char Char Char1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1CharCharCharCharCharCharCharCharCharCharCharCharCharCharCharCharCharChar2">
    <w:name w:val="Char1 Char Char Char Char Char Char Char Char Char Char Char Char Char Char Char Char Char Char2"/>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1CharCharCharCharCharCharCharCharCharCharCharChar1">
    <w:name w:val="Char Char2 Char Char Char Char1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Char1">
    <w:name w:val="Char Char2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1">
    <w:name w:val="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1">
    <w:name w:val="Char Char1 Char Char Char Char1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1">
    <w:name w:val="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1CharChar1">
    <w:name w:val="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1CharCharCharCharCharCharCharCharCharChar1">
    <w:name w:val="Char Char2 Char Char1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11">
    <w:name w:val="Char Char Char Char Char Char Char Char Char Char Char Char Char1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1">
    <w:name w:val="Char Char1 Char Char Char Char1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CharCharCharCharCharCharCharCharCharCharCharCharCharCharCharCharCharCharChar1CharChar1">
    <w:name w:val="Char Char Char Char Char Char Char Char Char Char Char Char Char Char Char Char Char Char Char Char Char1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1">
    <w:name w:val="Char Char1 Char Char Char Char1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1CharCharCharChar1CharCharCharCharCharCharCharCharCharCharCharCharCharCharCharCharCharCharCharCharCharCharCharCharCharCharCharChar1">
    <w:name w:val="Char Char1 Char Char Char Char1 Char Char Char Char Char Char Char Char Char Char Char Char Char Char Char Char Char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CharChar2CharCharCharCharCharCharCharCharCharCharChar1">
    <w:name w:val="Char Char2 Char Char Char Char Char Char Char Char Char Char Char1"/>
    <w:basedOn w:val="Normal"/>
    <w:rsid w:val="00875650"/>
    <w:pPr>
      <w:spacing w:after="160" w:line="240" w:lineRule="exact"/>
    </w:pPr>
    <w:rPr>
      <w:rFonts w:ascii="Verdana" w:eastAsia="MS Mincho" w:hAnsi="Verdana"/>
      <w:sz w:val="20"/>
      <w:szCs w:val="20"/>
      <w:lang w:val="en-US" w:eastAsia="en-US"/>
    </w:rPr>
  </w:style>
  <w:style w:type="paragraph" w:customStyle="1" w:styleId="xl139">
    <w:name w:val="xl139"/>
    <w:basedOn w:val="Normal"/>
    <w:rsid w:val="00F86CC9"/>
    <w:pPr>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0">
    <w:name w:val="xl140"/>
    <w:basedOn w:val="Normal"/>
    <w:rsid w:val="00F86CC9"/>
    <w:pPr>
      <w:pBdr>
        <w:bottom w:val="double" w:sz="6" w:space="0" w:color="auto"/>
      </w:pBdr>
      <w:shd w:val="clear" w:color="000000" w:fill="F2F2F2"/>
      <w:spacing w:before="100" w:beforeAutospacing="1" w:after="100" w:afterAutospacing="1" w:line="240" w:lineRule="auto"/>
      <w:jc w:val="left"/>
    </w:pPr>
    <w:rPr>
      <w:rFonts w:ascii="Times New Roman" w:hAnsi="Times New Roman"/>
      <w:sz w:val="18"/>
      <w:szCs w:val="18"/>
      <w:lang w:val="en-US" w:eastAsia="en-US"/>
    </w:rPr>
  </w:style>
  <w:style w:type="paragraph" w:customStyle="1" w:styleId="xl141">
    <w:name w:val="xl141"/>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2">
    <w:name w:val="xl142"/>
    <w:basedOn w:val="Normal"/>
    <w:rsid w:val="00F86CC9"/>
    <w:pPr>
      <w:pBdr>
        <w:top w:val="single" w:sz="4" w:space="0" w:color="auto"/>
        <w:bottom w:val="single" w:sz="8" w:space="0" w:color="auto"/>
      </w:pBdr>
      <w:shd w:val="clear" w:color="000000" w:fill="BFBFBF"/>
      <w:spacing w:before="100" w:beforeAutospacing="1" w:after="100" w:afterAutospacing="1" w:line="240" w:lineRule="auto"/>
      <w:jc w:val="center"/>
      <w:textAlignment w:val="center"/>
    </w:pPr>
    <w:rPr>
      <w:rFonts w:ascii="Times New Roman" w:hAnsi="Times New Roman"/>
      <w:sz w:val="18"/>
      <w:szCs w:val="18"/>
      <w:lang w:val="en-US" w:eastAsia="en-US"/>
    </w:rPr>
  </w:style>
  <w:style w:type="paragraph" w:customStyle="1" w:styleId="xl143">
    <w:name w:val="xl143"/>
    <w:basedOn w:val="Normal"/>
    <w:rsid w:val="00F86CC9"/>
    <w:pPr>
      <w:pBdr>
        <w:top w:val="single" w:sz="4"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4">
    <w:name w:val="xl144"/>
    <w:basedOn w:val="Normal"/>
    <w:rsid w:val="00F86CC9"/>
    <w:pPr>
      <w:pBdr>
        <w:top w:val="double" w:sz="6" w:space="0" w:color="auto"/>
        <w:bottom w:val="single" w:sz="4" w:space="0" w:color="auto"/>
      </w:pBdr>
      <w:spacing w:before="100" w:beforeAutospacing="1" w:after="100" w:afterAutospacing="1" w:line="240" w:lineRule="auto"/>
      <w:jc w:val="right"/>
    </w:pPr>
    <w:rPr>
      <w:rFonts w:ascii="Times New Roman" w:hAnsi="Times New Roman"/>
      <w:sz w:val="18"/>
      <w:szCs w:val="18"/>
      <w:lang w:val="en-US" w:eastAsia="en-US"/>
    </w:rPr>
  </w:style>
  <w:style w:type="paragraph" w:customStyle="1" w:styleId="xl145">
    <w:name w:val="xl145"/>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6">
    <w:name w:val="xl146"/>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7">
    <w:name w:val="xl147"/>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8">
    <w:name w:val="xl148"/>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49">
    <w:name w:val="xl149"/>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0">
    <w:name w:val="xl150"/>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1">
    <w:name w:val="xl151"/>
    <w:basedOn w:val="Normal"/>
    <w:rsid w:val="00F86CC9"/>
    <w:pPr>
      <w:pBdr>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2">
    <w:name w:val="xl152"/>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3">
    <w:name w:val="xl153"/>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4">
    <w:name w:val="xl154"/>
    <w:basedOn w:val="Normal"/>
    <w:rsid w:val="00F86CC9"/>
    <w:pPr>
      <w:pBdr>
        <w:top w:val="double" w:sz="6"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5">
    <w:name w:val="xl155"/>
    <w:basedOn w:val="Normal"/>
    <w:rsid w:val="00F86CC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6">
    <w:name w:val="xl156"/>
    <w:basedOn w:val="Normal"/>
    <w:rsid w:val="00F86CC9"/>
    <w:pPr>
      <w:spacing w:before="100" w:beforeAutospacing="1" w:after="100" w:afterAutospacing="1" w:line="240" w:lineRule="auto"/>
      <w:jc w:val="center"/>
    </w:pPr>
    <w:rPr>
      <w:rFonts w:ascii="Times New Roman" w:hAnsi="Times New Roman"/>
      <w:sz w:val="18"/>
      <w:szCs w:val="18"/>
      <w:lang w:val="en-US" w:eastAsia="en-US"/>
    </w:rPr>
  </w:style>
  <w:style w:type="paragraph" w:customStyle="1" w:styleId="xl157">
    <w:name w:val="xl157"/>
    <w:basedOn w:val="Normal"/>
    <w:rsid w:val="00F86CC9"/>
    <w:pPr>
      <w:pBdr>
        <w:top w:val="single" w:sz="8" w:space="0" w:color="auto"/>
        <w:bottom w:val="double" w:sz="6" w:space="0" w:color="auto"/>
      </w:pBdr>
      <w:shd w:val="clear" w:color="000000" w:fill="F2F2F2"/>
      <w:spacing w:before="100" w:beforeAutospacing="1" w:after="100" w:afterAutospacing="1" w:line="240" w:lineRule="auto"/>
      <w:jc w:val="center"/>
    </w:pPr>
    <w:rPr>
      <w:rFonts w:ascii="Times New Roman" w:hAnsi="Times New Roman"/>
      <w:sz w:val="18"/>
      <w:szCs w:val="18"/>
      <w:lang w:val="en-US" w:eastAsia="en-US"/>
    </w:rPr>
  </w:style>
  <w:style w:type="paragraph" w:customStyle="1" w:styleId="PDG-2">
    <w:name w:val="PDG - 2"/>
    <w:uiPriority w:val="99"/>
    <w:rsid w:val="00940894"/>
    <w:pPr>
      <w:widowControl w:val="0"/>
      <w:suppressAutoHyphens/>
      <w:autoSpaceDE w:val="0"/>
      <w:autoSpaceDN w:val="0"/>
      <w:adjustRightInd w:val="0"/>
      <w:spacing w:after="200" w:line="320" w:lineRule="exact"/>
      <w:jc w:val="center"/>
    </w:pPr>
    <w:rPr>
      <w:rFonts w:ascii="Trebuchet MS" w:hAnsi="Trebuchet MS" w:cs="Trebuchet MS"/>
      <w:color w:val="000000"/>
      <w:sz w:val="24"/>
      <w:szCs w:val="24"/>
      <w:lang w:val="pt-BR" w:eastAsia="pt-BR"/>
    </w:rPr>
  </w:style>
  <w:style w:type="character" w:styleId="TextodoEspaoReservado">
    <w:name w:val="Placeholder Text"/>
    <w:basedOn w:val="Fontepargpadro"/>
    <w:uiPriority w:val="99"/>
    <w:semiHidden/>
    <w:rsid w:val="00923FDD"/>
    <w:rPr>
      <w:color w:val="808080"/>
    </w:rPr>
  </w:style>
  <w:style w:type="paragraph" w:customStyle="1" w:styleId="GradeClara-nfase32">
    <w:name w:val="Grade Clara - Ênfase 32"/>
    <w:basedOn w:val="Normal"/>
    <w:uiPriority w:val="99"/>
    <w:qFormat/>
    <w:rsid w:val="006F11F2"/>
    <w:pPr>
      <w:spacing w:line="240" w:lineRule="auto"/>
      <w:ind w:left="720"/>
      <w:contextualSpacing/>
      <w:jc w:val="left"/>
    </w:pPr>
    <w:rPr>
      <w:rFonts w:ascii="Times New Roman" w:hAnsi="Times New Roman"/>
      <w:sz w:val="24"/>
    </w:rPr>
  </w:style>
  <w:style w:type="paragraph" w:customStyle="1" w:styleId="PargrafodaLista1">
    <w:name w:val="Parágrafo da Lista1"/>
    <w:basedOn w:val="Normal"/>
    <w:qFormat/>
    <w:rsid w:val="00CB7C94"/>
    <w:pPr>
      <w:widowControl w:val="0"/>
      <w:autoSpaceDE w:val="0"/>
      <w:autoSpaceDN w:val="0"/>
      <w:adjustRightInd w:val="0"/>
      <w:spacing w:line="240" w:lineRule="auto"/>
      <w:ind w:left="708"/>
      <w:jc w:val="left"/>
    </w:pPr>
    <w:rPr>
      <w:rFonts w:ascii="Times New Roman" w:hAnsi="Times New Roman"/>
      <w:sz w:val="24"/>
    </w:rPr>
  </w:style>
  <w:style w:type="paragraph" w:customStyle="1" w:styleId="listacolorida-nfase110">
    <w:name w:val="listacolorida-nfase11"/>
    <w:basedOn w:val="Normal"/>
    <w:rsid w:val="00523168"/>
    <w:pPr>
      <w:autoSpaceDE w:val="0"/>
      <w:autoSpaceDN w:val="0"/>
      <w:spacing w:line="240" w:lineRule="auto"/>
      <w:ind w:left="708"/>
      <w:jc w:val="left"/>
    </w:pPr>
    <w:rPr>
      <w:rFonts w:ascii="Times New Roman" w:eastAsiaTheme="minorHAnsi" w:hAnsi="Times New Roman"/>
      <w:sz w:val="24"/>
      <w:lang w:val="en-US" w:eastAsia="en-US"/>
    </w:rPr>
  </w:style>
  <w:style w:type="paragraph" w:customStyle="1" w:styleId="default0">
    <w:name w:val="default"/>
    <w:basedOn w:val="Normal"/>
    <w:rsid w:val="002271B4"/>
    <w:pPr>
      <w:autoSpaceDE w:val="0"/>
      <w:autoSpaceDN w:val="0"/>
      <w:spacing w:before="100" w:beforeAutospacing="1" w:after="100" w:afterAutospacing="1" w:line="240" w:lineRule="auto"/>
    </w:pPr>
    <w:rPr>
      <w:rFonts w:ascii="Times New Roman" w:eastAsiaTheme="minorHAnsi" w:hAnsi="Times New Roman"/>
      <w:color w:val="000000"/>
      <w:sz w:val="24"/>
      <w:lang w:val="en-US" w:eastAsia="en-US"/>
    </w:rPr>
  </w:style>
  <w:style w:type="paragraph" w:styleId="Subttulo">
    <w:name w:val="Subtitle"/>
    <w:basedOn w:val="Normal"/>
    <w:next w:val="Normal"/>
    <w:link w:val="SubttuloChar"/>
    <w:qFormat/>
    <w:rsid w:val="00127BFB"/>
    <w:pPr>
      <w:spacing w:after="60" w:line="240" w:lineRule="auto"/>
      <w:jc w:val="center"/>
      <w:outlineLvl w:val="1"/>
    </w:pPr>
    <w:rPr>
      <w:rFonts w:ascii="Cambria" w:hAnsi="Cambria"/>
      <w:sz w:val="24"/>
      <w:lang w:val="x-none" w:eastAsia="x-none"/>
    </w:rPr>
  </w:style>
  <w:style w:type="character" w:customStyle="1" w:styleId="SubttuloChar">
    <w:name w:val="Subtítulo Char"/>
    <w:basedOn w:val="Fontepargpadro"/>
    <w:link w:val="Subttulo"/>
    <w:rsid w:val="00127BFB"/>
    <w:rPr>
      <w:rFonts w:ascii="Cambria" w:hAnsi="Cambria"/>
      <w:sz w:val="24"/>
      <w:szCs w:val="24"/>
      <w:lang w:val="x-none" w:eastAsia="x-none"/>
    </w:rPr>
  </w:style>
  <w:style w:type="paragraph" w:customStyle="1" w:styleId="Nvel1">
    <w:name w:val="Nível 1"/>
    <w:basedOn w:val="Normal"/>
    <w:next w:val="Nvel11"/>
    <w:qFormat/>
    <w:rsid w:val="00E12240"/>
    <w:pPr>
      <w:keepNext/>
      <w:numPr>
        <w:numId w:val="20"/>
      </w:numPr>
      <w:spacing w:line="288" w:lineRule="auto"/>
      <w:outlineLvl w:val="0"/>
    </w:pPr>
    <w:rPr>
      <w:rFonts w:ascii="Cambria" w:eastAsiaTheme="minorHAnsi" w:hAnsi="Cambria" w:cstheme="minorBidi"/>
      <w:b/>
      <w:szCs w:val="22"/>
      <w:lang w:val="pt-PT" w:eastAsia="en-US"/>
    </w:rPr>
  </w:style>
  <w:style w:type="paragraph" w:customStyle="1" w:styleId="Nvel11">
    <w:name w:val="Nível 1.1"/>
    <w:basedOn w:val="Normal"/>
    <w:qFormat/>
    <w:rsid w:val="00E12240"/>
    <w:pPr>
      <w:numPr>
        <w:ilvl w:val="1"/>
        <w:numId w:val="20"/>
      </w:numPr>
      <w:spacing w:line="288" w:lineRule="auto"/>
    </w:pPr>
    <w:rPr>
      <w:rFonts w:ascii="Cambria" w:eastAsiaTheme="minorHAnsi" w:hAnsi="Cambria" w:cstheme="minorBidi"/>
      <w:szCs w:val="22"/>
      <w:lang w:val="en-US" w:eastAsia="en-US"/>
    </w:rPr>
  </w:style>
  <w:style w:type="paragraph" w:customStyle="1" w:styleId="Nvel11a">
    <w:name w:val="Nível 1.1 (a)"/>
    <w:basedOn w:val="Normal"/>
    <w:qFormat/>
    <w:rsid w:val="00E12240"/>
    <w:pPr>
      <w:numPr>
        <w:ilvl w:val="2"/>
        <w:numId w:val="20"/>
      </w:numPr>
      <w:spacing w:line="288" w:lineRule="auto"/>
    </w:pPr>
    <w:rPr>
      <w:rFonts w:ascii="Cambria" w:eastAsiaTheme="minorHAnsi" w:hAnsi="Cambria" w:cstheme="minorBidi"/>
      <w:szCs w:val="22"/>
      <w:lang w:val="en-US" w:eastAsia="en-US"/>
    </w:rPr>
  </w:style>
  <w:style w:type="paragraph" w:customStyle="1" w:styleId="Nvel11a1">
    <w:name w:val="Nível 1.1 (a) (1)"/>
    <w:basedOn w:val="Normal"/>
    <w:qFormat/>
    <w:rsid w:val="00E12240"/>
    <w:pPr>
      <w:numPr>
        <w:ilvl w:val="3"/>
        <w:numId w:val="20"/>
      </w:numPr>
      <w:spacing w:line="288" w:lineRule="auto"/>
    </w:pPr>
    <w:rPr>
      <w:rFonts w:ascii="Cambria" w:eastAsiaTheme="minorHAnsi" w:hAnsi="Cambria" w:cstheme="minorBidi"/>
      <w:szCs w:val="22"/>
      <w:lang w:val="en-US" w:eastAsia="en-US"/>
    </w:rPr>
  </w:style>
  <w:style w:type="paragraph" w:customStyle="1" w:styleId="Nvel111">
    <w:name w:val="Nível 1.1.1"/>
    <w:basedOn w:val="Normal"/>
    <w:qFormat/>
    <w:rsid w:val="00E12240"/>
    <w:pPr>
      <w:numPr>
        <w:ilvl w:val="4"/>
        <w:numId w:val="20"/>
      </w:numPr>
      <w:tabs>
        <w:tab w:val="clear" w:pos="2552"/>
        <w:tab w:val="num" w:pos="2126"/>
      </w:tabs>
      <w:spacing w:line="288" w:lineRule="auto"/>
      <w:ind w:left="709"/>
    </w:pPr>
    <w:rPr>
      <w:rFonts w:ascii="Cambria" w:eastAsiaTheme="minorHAnsi" w:hAnsi="Cambria" w:cstheme="minorBidi"/>
      <w:szCs w:val="22"/>
      <w:lang w:val="en-US" w:eastAsia="en-US"/>
    </w:rPr>
  </w:style>
  <w:style w:type="paragraph" w:customStyle="1" w:styleId="Nvel111a">
    <w:name w:val="Nível 1.1.1 (a)"/>
    <w:basedOn w:val="Normal"/>
    <w:qFormat/>
    <w:rsid w:val="00E12240"/>
    <w:pPr>
      <w:numPr>
        <w:ilvl w:val="5"/>
        <w:numId w:val="20"/>
      </w:numPr>
      <w:spacing w:line="288" w:lineRule="auto"/>
    </w:pPr>
    <w:rPr>
      <w:rFonts w:ascii="Cambria" w:eastAsiaTheme="minorHAnsi" w:hAnsi="Cambria" w:cstheme="minorBidi"/>
      <w:szCs w:val="22"/>
      <w:lang w:val="en-US" w:eastAsia="en-US"/>
    </w:rPr>
  </w:style>
  <w:style w:type="paragraph" w:customStyle="1" w:styleId="Nvel111a1">
    <w:name w:val="Nível 1.1.1 (a) (1)"/>
    <w:basedOn w:val="Normal"/>
    <w:qFormat/>
    <w:rsid w:val="00E12240"/>
    <w:pPr>
      <w:numPr>
        <w:ilvl w:val="6"/>
        <w:numId w:val="20"/>
      </w:numPr>
      <w:spacing w:line="288" w:lineRule="auto"/>
    </w:pPr>
    <w:rPr>
      <w:rFonts w:ascii="Cambria" w:eastAsiaTheme="minorHAnsi" w:hAnsi="Cambria" w:cstheme="minorBidi"/>
      <w:szCs w:val="22"/>
      <w:lang w:val="pt-PT" w:eastAsia="en-US"/>
    </w:rPr>
  </w:style>
  <w:style w:type="paragraph" w:customStyle="1" w:styleId="Nvel1111">
    <w:name w:val="Nível 1.1.1.1"/>
    <w:basedOn w:val="Nvel111a1"/>
    <w:qFormat/>
    <w:rsid w:val="00E12240"/>
    <w:pPr>
      <w:numPr>
        <w:ilvl w:val="7"/>
      </w:numPr>
    </w:pPr>
  </w:style>
  <w:style w:type="paragraph" w:customStyle="1" w:styleId="Nvel1111a">
    <w:name w:val="Nível 1.1.1.1 (a)"/>
    <w:basedOn w:val="Nvel1111"/>
    <w:qFormat/>
    <w:rsid w:val="00E12240"/>
    <w:pPr>
      <w:numPr>
        <w:ilvl w:val="8"/>
      </w:numPr>
    </w:pPr>
  </w:style>
  <w:style w:type="character" w:styleId="Refdenotaderodap">
    <w:name w:val="footnote reference"/>
    <w:basedOn w:val="Fontepargpadro"/>
    <w:semiHidden/>
    <w:unhideWhenUsed/>
    <w:rsid w:val="00790647"/>
    <w:rPr>
      <w:vertAlign w:val="superscript"/>
    </w:rPr>
  </w:style>
  <w:style w:type="character" w:customStyle="1" w:styleId="TextodecomentrioChar">
    <w:name w:val="Texto de comentário Char"/>
    <w:basedOn w:val="Fontepargpadro"/>
    <w:link w:val="Textodecomentrio"/>
    <w:rsid w:val="009E50EA"/>
    <w:rPr>
      <w:rFonts w:ascii="Trebuchet MS" w:hAnsi="Trebuchet MS"/>
      <w:lang w:val="pt-BR" w:eastAsia="pt-BR"/>
    </w:rPr>
  </w:style>
  <w:style w:type="paragraph" w:customStyle="1" w:styleId="xmsonormal">
    <w:name w:val="x_msonormal"/>
    <w:basedOn w:val="Normal"/>
    <w:uiPriority w:val="99"/>
    <w:rsid w:val="000F2408"/>
    <w:pPr>
      <w:spacing w:line="240" w:lineRule="auto"/>
      <w:jc w:val="left"/>
    </w:pPr>
    <w:rPr>
      <w:rFonts w:ascii="Calibri" w:eastAsiaTheme="minorHAnsi" w:hAnsi="Calibri" w:cs="Calibri"/>
      <w:szCs w:val="22"/>
    </w:rPr>
  </w:style>
  <w:style w:type="character" w:customStyle="1" w:styleId="MenoPendente1">
    <w:name w:val="Menção Pendente1"/>
    <w:basedOn w:val="Fontepargpadro"/>
    <w:uiPriority w:val="99"/>
    <w:semiHidden/>
    <w:unhideWhenUsed/>
    <w:rsid w:val="003E3542"/>
    <w:rPr>
      <w:color w:val="605E5C"/>
      <w:shd w:val="clear" w:color="auto" w:fill="E1DFDD"/>
    </w:rPr>
  </w:style>
  <w:style w:type="paragraph" w:styleId="Textodenotadefim">
    <w:name w:val="endnote text"/>
    <w:basedOn w:val="Normal"/>
    <w:link w:val="TextodenotadefimChar"/>
    <w:semiHidden/>
    <w:unhideWhenUsed/>
    <w:rsid w:val="0053150B"/>
    <w:pPr>
      <w:spacing w:line="240" w:lineRule="auto"/>
    </w:pPr>
    <w:rPr>
      <w:sz w:val="20"/>
      <w:szCs w:val="20"/>
    </w:rPr>
  </w:style>
  <w:style w:type="character" w:customStyle="1" w:styleId="TextodenotadefimChar">
    <w:name w:val="Texto de nota de fim Char"/>
    <w:basedOn w:val="Fontepargpadro"/>
    <w:link w:val="Textodenotadefim"/>
    <w:semiHidden/>
    <w:rsid w:val="0053150B"/>
    <w:rPr>
      <w:rFonts w:ascii="Trebuchet MS" w:hAnsi="Trebuchet MS"/>
      <w:lang w:val="pt-BR" w:eastAsia="pt-BR"/>
    </w:rPr>
  </w:style>
  <w:style w:type="character" w:styleId="Refdenotadefim">
    <w:name w:val="endnote reference"/>
    <w:basedOn w:val="Fontepargpadro"/>
    <w:semiHidden/>
    <w:unhideWhenUsed/>
    <w:rsid w:val="0053150B"/>
    <w:rPr>
      <w:vertAlign w:val="superscript"/>
    </w:rPr>
  </w:style>
  <w:style w:type="character" w:customStyle="1" w:styleId="Ttulo6Char">
    <w:name w:val="Título 6 Char"/>
    <w:basedOn w:val="Fontepargpadro"/>
    <w:link w:val="Ttulo6"/>
    <w:uiPriority w:val="9"/>
    <w:semiHidden/>
    <w:rsid w:val="00611BE5"/>
    <w:rPr>
      <w:rFonts w:ascii="Trebuchet MS" w:eastAsia="Trebuchet MS" w:hAnsi="Trebuchet MS" w:cs="Trebuchet MS"/>
      <w:b/>
      <w:lang w:val="pt-BR" w:eastAsia="pt-BR"/>
    </w:rPr>
  </w:style>
  <w:style w:type="table" w:customStyle="1" w:styleId="TableNormal">
    <w:name w:val="Table Normal"/>
    <w:rsid w:val="00611BE5"/>
    <w:pPr>
      <w:spacing w:line="360" w:lineRule="auto"/>
      <w:jc w:val="both"/>
    </w:pPr>
    <w:rPr>
      <w:rFonts w:ascii="Trebuchet MS" w:eastAsia="Trebuchet MS" w:hAnsi="Trebuchet MS" w:cs="Trebuchet MS"/>
      <w:sz w:val="22"/>
      <w:szCs w:val="22"/>
      <w:lang w:val="pt-BR"/>
    </w:rPr>
    <w:tblPr>
      <w:tblCellMar>
        <w:top w:w="0" w:type="dxa"/>
        <w:left w:w="0" w:type="dxa"/>
        <w:bottom w:w="0" w:type="dxa"/>
        <w:right w:w="0" w:type="dxa"/>
      </w:tblCellMar>
    </w:tblPr>
  </w:style>
  <w:style w:type="character" w:customStyle="1" w:styleId="Ttulo1Char">
    <w:name w:val="Título 1 Char"/>
    <w:basedOn w:val="Fontepargpadro"/>
    <w:link w:val="Ttulo1"/>
    <w:uiPriority w:val="9"/>
    <w:rsid w:val="00F70CA1"/>
    <w:rPr>
      <w:rFonts w:ascii="Arial" w:hAnsi="Arial" w:cs="Arial"/>
      <w:b/>
      <w:bCs/>
      <w:color w:val="000000"/>
      <w:sz w:val="14"/>
      <w:szCs w:val="14"/>
      <w:lang w:val="pt-BR" w:eastAsia="pt-BR"/>
    </w:rPr>
  </w:style>
  <w:style w:type="character" w:styleId="MenoPendente">
    <w:name w:val="Unresolved Mention"/>
    <w:basedOn w:val="Fontepargpadro"/>
    <w:uiPriority w:val="99"/>
    <w:semiHidden/>
    <w:unhideWhenUsed/>
    <w:rsid w:val="00680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702403">
      <w:bodyDiv w:val="1"/>
      <w:marLeft w:val="0"/>
      <w:marRight w:val="0"/>
      <w:marTop w:val="0"/>
      <w:marBottom w:val="0"/>
      <w:divBdr>
        <w:top w:val="none" w:sz="0" w:space="0" w:color="auto"/>
        <w:left w:val="none" w:sz="0" w:space="0" w:color="auto"/>
        <w:bottom w:val="none" w:sz="0" w:space="0" w:color="auto"/>
        <w:right w:val="none" w:sz="0" w:space="0" w:color="auto"/>
      </w:divBdr>
    </w:div>
    <w:div w:id="54395464">
      <w:bodyDiv w:val="1"/>
      <w:marLeft w:val="0"/>
      <w:marRight w:val="0"/>
      <w:marTop w:val="0"/>
      <w:marBottom w:val="0"/>
      <w:divBdr>
        <w:top w:val="none" w:sz="0" w:space="0" w:color="auto"/>
        <w:left w:val="none" w:sz="0" w:space="0" w:color="auto"/>
        <w:bottom w:val="none" w:sz="0" w:space="0" w:color="auto"/>
        <w:right w:val="none" w:sz="0" w:space="0" w:color="auto"/>
      </w:divBdr>
    </w:div>
    <w:div w:id="125239637">
      <w:bodyDiv w:val="1"/>
      <w:marLeft w:val="0"/>
      <w:marRight w:val="0"/>
      <w:marTop w:val="0"/>
      <w:marBottom w:val="0"/>
      <w:divBdr>
        <w:top w:val="none" w:sz="0" w:space="0" w:color="auto"/>
        <w:left w:val="none" w:sz="0" w:space="0" w:color="auto"/>
        <w:bottom w:val="none" w:sz="0" w:space="0" w:color="auto"/>
        <w:right w:val="none" w:sz="0" w:space="0" w:color="auto"/>
      </w:divBdr>
    </w:div>
    <w:div w:id="126705196">
      <w:bodyDiv w:val="1"/>
      <w:marLeft w:val="0"/>
      <w:marRight w:val="0"/>
      <w:marTop w:val="0"/>
      <w:marBottom w:val="0"/>
      <w:divBdr>
        <w:top w:val="none" w:sz="0" w:space="0" w:color="auto"/>
        <w:left w:val="none" w:sz="0" w:space="0" w:color="auto"/>
        <w:bottom w:val="none" w:sz="0" w:space="0" w:color="auto"/>
        <w:right w:val="none" w:sz="0" w:space="0" w:color="auto"/>
      </w:divBdr>
    </w:div>
    <w:div w:id="133567868">
      <w:bodyDiv w:val="1"/>
      <w:marLeft w:val="0"/>
      <w:marRight w:val="0"/>
      <w:marTop w:val="0"/>
      <w:marBottom w:val="0"/>
      <w:divBdr>
        <w:top w:val="none" w:sz="0" w:space="0" w:color="auto"/>
        <w:left w:val="none" w:sz="0" w:space="0" w:color="auto"/>
        <w:bottom w:val="none" w:sz="0" w:space="0" w:color="auto"/>
        <w:right w:val="none" w:sz="0" w:space="0" w:color="auto"/>
      </w:divBdr>
    </w:div>
    <w:div w:id="155922670">
      <w:bodyDiv w:val="1"/>
      <w:marLeft w:val="0"/>
      <w:marRight w:val="0"/>
      <w:marTop w:val="0"/>
      <w:marBottom w:val="0"/>
      <w:divBdr>
        <w:top w:val="none" w:sz="0" w:space="0" w:color="auto"/>
        <w:left w:val="none" w:sz="0" w:space="0" w:color="auto"/>
        <w:bottom w:val="none" w:sz="0" w:space="0" w:color="auto"/>
        <w:right w:val="none" w:sz="0" w:space="0" w:color="auto"/>
      </w:divBdr>
    </w:div>
    <w:div w:id="169027243">
      <w:bodyDiv w:val="1"/>
      <w:marLeft w:val="0"/>
      <w:marRight w:val="0"/>
      <w:marTop w:val="0"/>
      <w:marBottom w:val="0"/>
      <w:divBdr>
        <w:top w:val="none" w:sz="0" w:space="0" w:color="auto"/>
        <w:left w:val="none" w:sz="0" w:space="0" w:color="auto"/>
        <w:bottom w:val="none" w:sz="0" w:space="0" w:color="auto"/>
        <w:right w:val="none" w:sz="0" w:space="0" w:color="auto"/>
      </w:divBdr>
      <w:divsChild>
        <w:div w:id="600379041">
          <w:marLeft w:val="0"/>
          <w:marRight w:val="0"/>
          <w:marTop w:val="0"/>
          <w:marBottom w:val="0"/>
          <w:divBdr>
            <w:top w:val="none" w:sz="0" w:space="0" w:color="auto"/>
            <w:left w:val="none" w:sz="0" w:space="0" w:color="auto"/>
            <w:bottom w:val="none" w:sz="0" w:space="0" w:color="auto"/>
            <w:right w:val="none" w:sz="0" w:space="0" w:color="auto"/>
          </w:divBdr>
        </w:div>
        <w:div w:id="1255434394">
          <w:marLeft w:val="0"/>
          <w:marRight w:val="0"/>
          <w:marTop w:val="0"/>
          <w:marBottom w:val="0"/>
          <w:divBdr>
            <w:top w:val="none" w:sz="0" w:space="0" w:color="auto"/>
            <w:left w:val="none" w:sz="0" w:space="0" w:color="auto"/>
            <w:bottom w:val="none" w:sz="0" w:space="0" w:color="auto"/>
            <w:right w:val="none" w:sz="0" w:space="0" w:color="auto"/>
          </w:divBdr>
        </w:div>
        <w:div w:id="1272013119">
          <w:marLeft w:val="0"/>
          <w:marRight w:val="0"/>
          <w:marTop w:val="0"/>
          <w:marBottom w:val="0"/>
          <w:divBdr>
            <w:top w:val="none" w:sz="0" w:space="0" w:color="auto"/>
            <w:left w:val="none" w:sz="0" w:space="0" w:color="auto"/>
            <w:bottom w:val="none" w:sz="0" w:space="0" w:color="auto"/>
            <w:right w:val="none" w:sz="0" w:space="0" w:color="auto"/>
          </w:divBdr>
        </w:div>
        <w:div w:id="1578245169">
          <w:marLeft w:val="0"/>
          <w:marRight w:val="0"/>
          <w:marTop w:val="0"/>
          <w:marBottom w:val="0"/>
          <w:divBdr>
            <w:top w:val="none" w:sz="0" w:space="0" w:color="auto"/>
            <w:left w:val="none" w:sz="0" w:space="0" w:color="auto"/>
            <w:bottom w:val="none" w:sz="0" w:space="0" w:color="auto"/>
            <w:right w:val="none" w:sz="0" w:space="0" w:color="auto"/>
          </w:divBdr>
        </w:div>
      </w:divsChild>
    </w:div>
    <w:div w:id="182674387">
      <w:bodyDiv w:val="1"/>
      <w:marLeft w:val="0"/>
      <w:marRight w:val="0"/>
      <w:marTop w:val="0"/>
      <w:marBottom w:val="0"/>
      <w:divBdr>
        <w:top w:val="none" w:sz="0" w:space="0" w:color="auto"/>
        <w:left w:val="none" w:sz="0" w:space="0" w:color="auto"/>
        <w:bottom w:val="none" w:sz="0" w:space="0" w:color="auto"/>
        <w:right w:val="none" w:sz="0" w:space="0" w:color="auto"/>
      </w:divBdr>
    </w:div>
    <w:div w:id="233779223">
      <w:bodyDiv w:val="1"/>
      <w:marLeft w:val="0"/>
      <w:marRight w:val="0"/>
      <w:marTop w:val="0"/>
      <w:marBottom w:val="0"/>
      <w:divBdr>
        <w:top w:val="none" w:sz="0" w:space="0" w:color="auto"/>
        <w:left w:val="none" w:sz="0" w:space="0" w:color="auto"/>
        <w:bottom w:val="none" w:sz="0" w:space="0" w:color="auto"/>
        <w:right w:val="none" w:sz="0" w:space="0" w:color="auto"/>
      </w:divBdr>
      <w:divsChild>
        <w:div w:id="149755913">
          <w:marLeft w:val="0"/>
          <w:marRight w:val="0"/>
          <w:marTop w:val="0"/>
          <w:marBottom w:val="0"/>
          <w:divBdr>
            <w:top w:val="none" w:sz="0" w:space="0" w:color="auto"/>
            <w:left w:val="none" w:sz="0" w:space="0" w:color="auto"/>
            <w:bottom w:val="none" w:sz="0" w:space="0" w:color="auto"/>
            <w:right w:val="none" w:sz="0" w:space="0" w:color="auto"/>
          </w:divBdr>
        </w:div>
        <w:div w:id="167869690">
          <w:marLeft w:val="0"/>
          <w:marRight w:val="0"/>
          <w:marTop w:val="0"/>
          <w:marBottom w:val="0"/>
          <w:divBdr>
            <w:top w:val="none" w:sz="0" w:space="0" w:color="auto"/>
            <w:left w:val="none" w:sz="0" w:space="0" w:color="auto"/>
            <w:bottom w:val="none" w:sz="0" w:space="0" w:color="auto"/>
            <w:right w:val="none" w:sz="0" w:space="0" w:color="auto"/>
          </w:divBdr>
        </w:div>
        <w:div w:id="503083607">
          <w:marLeft w:val="0"/>
          <w:marRight w:val="0"/>
          <w:marTop w:val="0"/>
          <w:marBottom w:val="0"/>
          <w:divBdr>
            <w:top w:val="none" w:sz="0" w:space="0" w:color="auto"/>
            <w:left w:val="none" w:sz="0" w:space="0" w:color="auto"/>
            <w:bottom w:val="none" w:sz="0" w:space="0" w:color="auto"/>
            <w:right w:val="none" w:sz="0" w:space="0" w:color="auto"/>
          </w:divBdr>
        </w:div>
        <w:div w:id="668875346">
          <w:marLeft w:val="0"/>
          <w:marRight w:val="0"/>
          <w:marTop w:val="0"/>
          <w:marBottom w:val="0"/>
          <w:divBdr>
            <w:top w:val="none" w:sz="0" w:space="0" w:color="auto"/>
            <w:left w:val="none" w:sz="0" w:space="0" w:color="auto"/>
            <w:bottom w:val="none" w:sz="0" w:space="0" w:color="auto"/>
            <w:right w:val="none" w:sz="0" w:space="0" w:color="auto"/>
          </w:divBdr>
        </w:div>
        <w:div w:id="748768900">
          <w:marLeft w:val="0"/>
          <w:marRight w:val="0"/>
          <w:marTop w:val="0"/>
          <w:marBottom w:val="0"/>
          <w:divBdr>
            <w:top w:val="none" w:sz="0" w:space="0" w:color="auto"/>
            <w:left w:val="none" w:sz="0" w:space="0" w:color="auto"/>
            <w:bottom w:val="none" w:sz="0" w:space="0" w:color="auto"/>
            <w:right w:val="none" w:sz="0" w:space="0" w:color="auto"/>
          </w:divBdr>
        </w:div>
        <w:div w:id="882408516">
          <w:marLeft w:val="0"/>
          <w:marRight w:val="0"/>
          <w:marTop w:val="0"/>
          <w:marBottom w:val="0"/>
          <w:divBdr>
            <w:top w:val="none" w:sz="0" w:space="0" w:color="auto"/>
            <w:left w:val="none" w:sz="0" w:space="0" w:color="auto"/>
            <w:bottom w:val="none" w:sz="0" w:space="0" w:color="auto"/>
            <w:right w:val="none" w:sz="0" w:space="0" w:color="auto"/>
          </w:divBdr>
        </w:div>
        <w:div w:id="910312251">
          <w:marLeft w:val="0"/>
          <w:marRight w:val="0"/>
          <w:marTop w:val="0"/>
          <w:marBottom w:val="0"/>
          <w:divBdr>
            <w:top w:val="none" w:sz="0" w:space="0" w:color="auto"/>
            <w:left w:val="none" w:sz="0" w:space="0" w:color="auto"/>
            <w:bottom w:val="none" w:sz="0" w:space="0" w:color="auto"/>
            <w:right w:val="none" w:sz="0" w:space="0" w:color="auto"/>
          </w:divBdr>
        </w:div>
        <w:div w:id="1087922155">
          <w:marLeft w:val="0"/>
          <w:marRight w:val="0"/>
          <w:marTop w:val="0"/>
          <w:marBottom w:val="0"/>
          <w:divBdr>
            <w:top w:val="none" w:sz="0" w:space="0" w:color="auto"/>
            <w:left w:val="none" w:sz="0" w:space="0" w:color="auto"/>
            <w:bottom w:val="none" w:sz="0" w:space="0" w:color="auto"/>
            <w:right w:val="none" w:sz="0" w:space="0" w:color="auto"/>
          </w:divBdr>
        </w:div>
        <w:div w:id="1147547497">
          <w:marLeft w:val="0"/>
          <w:marRight w:val="0"/>
          <w:marTop w:val="0"/>
          <w:marBottom w:val="0"/>
          <w:divBdr>
            <w:top w:val="none" w:sz="0" w:space="0" w:color="auto"/>
            <w:left w:val="none" w:sz="0" w:space="0" w:color="auto"/>
            <w:bottom w:val="none" w:sz="0" w:space="0" w:color="auto"/>
            <w:right w:val="none" w:sz="0" w:space="0" w:color="auto"/>
          </w:divBdr>
        </w:div>
        <w:div w:id="1320888841">
          <w:marLeft w:val="0"/>
          <w:marRight w:val="0"/>
          <w:marTop w:val="0"/>
          <w:marBottom w:val="0"/>
          <w:divBdr>
            <w:top w:val="none" w:sz="0" w:space="0" w:color="auto"/>
            <w:left w:val="none" w:sz="0" w:space="0" w:color="auto"/>
            <w:bottom w:val="none" w:sz="0" w:space="0" w:color="auto"/>
            <w:right w:val="none" w:sz="0" w:space="0" w:color="auto"/>
          </w:divBdr>
        </w:div>
        <w:div w:id="1393776176">
          <w:marLeft w:val="0"/>
          <w:marRight w:val="0"/>
          <w:marTop w:val="0"/>
          <w:marBottom w:val="0"/>
          <w:divBdr>
            <w:top w:val="none" w:sz="0" w:space="0" w:color="auto"/>
            <w:left w:val="none" w:sz="0" w:space="0" w:color="auto"/>
            <w:bottom w:val="none" w:sz="0" w:space="0" w:color="auto"/>
            <w:right w:val="none" w:sz="0" w:space="0" w:color="auto"/>
          </w:divBdr>
        </w:div>
        <w:div w:id="1418209463">
          <w:marLeft w:val="0"/>
          <w:marRight w:val="0"/>
          <w:marTop w:val="0"/>
          <w:marBottom w:val="0"/>
          <w:divBdr>
            <w:top w:val="none" w:sz="0" w:space="0" w:color="auto"/>
            <w:left w:val="none" w:sz="0" w:space="0" w:color="auto"/>
            <w:bottom w:val="none" w:sz="0" w:space="0" w:color="auto"/>
            <w:right w:val="none" w:sz="0" w:space="0" w:color="auto"/>
          </w:divBdr>
        </w:div>
        <w:div w:id="1464931013">
          <w:marLeft w:val="0"/>
          <w:marRight w:val="0"/>
          <w:marTop w:val="0"/>
          <w:marBottom w:val="0"/>
          <w:divBdr>
            <w:top w:val="none" w:sz="0" w:space="0" w:color="auto"/>
            <w:left w:val="none" w:sz="0" w:space="0" w:color="auto"/>
            <w:bottom w:val="none" w:sz="0" w:space="0" w:color="auto"/>
            <w:right w:val="none" w:sz="0" w:space="0" w:color="auto"/>
          </w:divBdr>
        </w:div>
        <w:div w:id="1659918015">
          <w:marLeft w:val="0"/>
          <w:marRight w:val="0"/>
          <w:marTop w:val="0"/>
          <w:marBottom w:val="0"/>
          <w:divBdr>
            <w:top w:val="none" w:sz="0" w:space="0" w:color="auto"/>
            <w:left w:val="none" w:sz="0" w:space="0" w:color="auto"/>
            <w:bottom w:val="none" w:sz="0" w:space="0" w:color="auto"/>
            <w:right w:val="none" w:sz="0" w:space="0" w:color="auto"/>
          </w:divBdr>
        </w:div>
        <w:div w:id="1708791882">
          <w:marLeft w:val="0"/>
          <w:marRight w:val="0"/>
          <w:marTop w:val="0"/>
          <w:marBottom w:val="0"/>
          <w:divBdr>
            <w:top w:val="none" w:sz="0" w:space="0" w:color="auto"/>
            <w:left w:val="none" w:sz="0" w:space="0" w:color="auto"/>
            <w:bottom w:val="none" w:sz="0" w:space="0" w:color="auto"/>
            <w:right w:val="none" w:sz="0" w:space="0" w:color="auto"/>
          </w:divBdr>
        </w:div>
        <w:div w:id="1760826992">
          <w:marLeft w:val="0"/>
          <w:marRight w:val="0"/>
          <w:marTop w:val="0"/>
          <w:marBottom w:val="0"/>
          <w:divBdr>
            <w:top w:val="none" w:sz="0" w:space="0" w:color="auto"/>
            <w:left w:val="none" w:sz="0" w:space="0" w:color="auto"/>
            <w:bottom w:val="none" w:sz="0" w:space="0" w:color="auto"/>
            <w:right w:val="none" w:sz="0" w:space="0" w:color="auto"/>
          </w:divBdr>
        </w:div>
        <w:div w:id="1846747031">
          <w:marLeft w:val="0"/>
          <w:marRight w:val="0"/>
          <w:marTop w:val="0"/>
          <w:marBottom w:val="0"/>
          <w:divBdr>
            <w:top w:val="none" w:sz="0" w:space="0" w:color="auto"/>
            <w:left w:val="none" w:sz="0" w:space="0" w:color="auto"/>
            <w:bottom w:val="none" w:sz="0" w:space="0" w:color="auto"/>
            <w:right w:val="none" w:sz="0" w:space="0" w:color="auto"/>
          </w:divBdr>
        </w:div>
        <w:div w:id="2102144120">
          <w:marLeft w:val="0"/>
          <w:marRight w:val="0"/>
          <w:marTop w:val="0"/>
          <w:marBottom w:val="0"/>
          <w:divBdr>
            <w:top w:val="none" w:sz="0" w:space="0" w:color="auto"/>
            <w:left w:val="none" w:sz="0" w:space="0" w:color="auto"/>
            <w:bottom w:val="none" w:sz="0" w:space="0" w:color="auto"/>
            <w:right w:val="none" w:sz="0" w:space="0" w:color="auto"/>
          </w:divBdr>
        </w:div>
        <w:div w:id="2116248662">
          <w:marLeft w:val="0"/>
          <w:marRight w:val="0"/>
          <w:marTop w:val="0"/>
          <w:marBottom w:val="0"/>
          <w:divBdr>
            <w:top w:val="none" w:sz="0" w:space="0" w:color="auto"/>
            <w:left w:val="none" w:sz="0" w:space="0" w:color="auto"/>
            <w:bottom w:val="none" w:sz="0" w:space="0" w:color="auto"/>
            <w:right w:val="none" w:sz="0" w:space="0" w:color="auto"/>
          </w:divBdr>
        </w:div>
      </w:divsChild>
    </w:div>
    <w:div w:id="237787631">
      <w:bodyDiv w:val="1"/>
      <w:marLeft w:val="0"/>
      <w:marRight w:val="0"/>
      <w:marTop w:val="0"/>
      <w:marBottom w:val="0"/>
      <w:divBdr>
        <w:top w:val="none" w:sz="0" w:space="0" w:color="auto"/>
        <w:left w:val="none" w:sz="0" w:space="0" w:color="auto"/>
        <w:bottom w:val="none" w:sz="0" w:space="0" w:color="auto"/>
        <w:right w:val="none" w:sz="0" w:space="0" w:color="auto"/>
      </w:divBdr>
      <w:divsChild>
        <w:div w:id="341781736">
          <w:marLeft w:val="0"/>
          <w:marRight w:val="0"/>
          <w:marTop w:val="15"/>
          <w:marBottom w:val="0"/>
          <w:divBdr>
            <w:top w:val="none" w:sz="0" w:space="0" w:color="auto"/>
            <w:left w:val="none" w:sz="0" w:space="0" w:color="auto"/>
            <w:bottom w:val="none" w:sz="0" w:space="0" w:color="auto"/>
            <w:right w:val="none" w:sz="0" w:space="0" w:color="auto"/>
          </w:divBdr>
          <w:divsChild>
            <w:div w:id="1258632823">
              <w:marLeft w:val="0"/>
              <w:marRight w:val="0"/>
              <w:marTop w:val="0"/>
              <w:marBottom w:val="0"/>
              <w:divBdr>
                <w:top w:val="none" w:sz="0" w:space="0" w:color="auto"/>
                <w:left w:val="none" w:sz="0" w:space="0" w:color="auto"/>
                <w:bottom w:val="none" w:sz="0" w:space="0" w:color="auto"/>
                <w:right w:val="none" w:sz="0" w:space="0" w:color="auto"/>
              </w:divBdr>
              <w:divsChild>
                <w:div w:id="112291510">
                  <w:marLeft w:val="0"/>
                  <w:marRight w:val="0"/>
                  <w:marTop w:val="0"/>
                  <w:marBottom w:val="0"/>
                  <w:divBdr>
                    <w:top w:val="none" w:sz="0" w:space="0" w:color="auto"/>
                    <w:left w:val="none" w:sz="0" w:space="0" w:color="auto"/>
                    <w:bottom w:val="none" w:sz="0" w:space="0" w:color="auto"/>
                    <w:right w:val="none" w:sz="0" w:space="0" w:color="auto"/>
                  </w:divBdr>
                </w:div>
                <w:div w:id="143816754">
                  <w:marLeft w:val="0"/>
                  <w:marRight w:val="0"/>
                  <w:marTop w:val="0"/>
                  <w:marBottom w:val="0"/>
                  <w:divBdr>
                    <w:top w:val="none" w:sz="0" w:space="0" w:color="auto"/>
                    <w:left w:val="none" w:sz="0" w:space="0" w:color="auto"/>
                    <w:bottom w:val="none" w:sz="0" w:space="0" w:color="auto"/>
                    <w:right w:val="none" w:sz="0" w:space="0" w:color="auto"/>
                  </w:divBdr>
                </w:div>
                <w:div w:id="257642280">
                  <w:marLeft w:val="0"/>
                  <w:marRight w:val="0"/>
                  <w:marTop w:val="0"/>
                  <w:marBottom w:val="0"/>
                  <w:divBdr>
                    <w:top w:val="none" w:sz="0" w:space="0" w:color="auto"/>
                    <w:left w:val="none" w:sz="0" w:space="0" w:color="auto"/>
                    <w:bottom w:val="none" w:sz="0" w:space="0" w:color="auto"/>
                    <w:right w:val="none" w:sz="0" w:space="0" w:color="auto"/>
                  </w:divBdr>
                </w:div>
                <w:div w:id="262156943">
                  <w:marLeft w:val="0"/>
                  <w:marRight w:val="0"/>
                  <w:marTop w:val="0"/>
                  <w:marBottom w:val="0"/>
                  <w:divBdr>
                    <w:top w:val="none" w:sz="0" w:space="0" w:color="auto"/>
                    <w:left w:val="none" w:sz="0" w:space="0" w:color="auto"/>
                    <w:bottom w:val="none" w:sz="0" w:space="0" w:color="auto"/>
                    <w:right w:val="none" w:sz="0" w:space="0" w:color="auto"/>
                  </w:divBdr>
                </w:div>
                <w:div w:id="269627676">
                  <w:marLeft w:val="0"/>
                  <w:marRight w:val="0"/>
                  <w:marTop w:val="0"/>
                  <w:marBottom w:val="0"/>
                  <w:divBdr>
                    <w:top w:val="none" w:sz="0" w:space="0" w:color="auto"/>
                    <w:left w:val="none" w:sz="0" w:space="0" w:color="auto"/>
                    <w:bottom w:val="none" w:sz="0" w:space="0" w:color="auto"/>
                    <w:right w:val="none" w:sz="0" w:space="0" w:color="auto"/>
                  </w:divBdr>
                </w:div>
                <w:div w:id="270237088">
                  <w:marLeft w:val="0"/>
                  <w:marRight w:val="0"/>
                  <w:marTop w:val="0"/>
                  <w:marBottom w:val="0"/>
                  <w:divBdr>
                    <w:top w:val="none" w:sz="0" w:space="0" w:color="auto"/>
                    <w:left w:val="none" w:sz="0" w:space="0" w:color="auto"/>
                    <w:bottom w:val="none" w:sz="0" w:space="0" w:color="auto"/>
                    <w:right w:val="none" w:sz="0" w:space="0" w:color="auto"/>
                  </w:divBdr>
                </w:div>
                <w:div w:id="300961751">
                  <w:marLeft w:val="0"/>
                  <w:marRight w:val="0"/>
                  <w:marTop w:val="0"/>
                  <w:marBottom w:val="0"/>
                  <w:divBdr>
                    <w:top w:val="none" w:sz="0" w:space="0" w:color="auto"/>
                    <w:left w:val="none" w:sz="0" w:space="0" w:color="auto"/>
                    <w:bottom w:val="none" w:sz="0" w:space="0" w:color="auto"/>
                    <w:right w:val="none" w:sz="0" w:space="0" w:color="auto"/>
                  </w:divBdr>
                </w:div>
                <w:div w:id="326593883">
                  <w:marLeft w:val="0"/>
                  <w:marRight w:val="0"/>
                  <w:marTop w:val="0"/>
                  <w:marBottom w:val="0"/>
                  <w:divBdr>
                    <w:top w:val="none" w:sz="0" w:space="0" w:color="auto"/>
                    <w:left w:val="none" w:sz="0" w:space="0" w:color="auto"/>
                    <w:bottom w:val="none" w:sz="0" w:space="0" w:color="auto"/>
                    <w:right w:val="none" w:sz="0" w:space="0" w:color="auto"/>
                  </w:divBdr>
                </w:div>
                <w:div w:id="406461920">
                  <w:marLeft w:val="0"/>
                  <w:marRight w:val="0"/>
                  <w:marTop w:val="0"/>
                  <w:marBottom w:val="0"/>
                  <w:divBdr>
                    <w:top w:val="none" w:sz="0" w:space="0" w:color="auto"/>
                    <w:left w:val="none" w:sz="0" w:space="0" w:color="auto"/>
                    <w:bottom w:val="none" w:sz="0" w:space="0" w:color="auto"/>
                    <w:right w:val="none" w:sz="0" w:space="0" w:color="auto"/>
                  </w:divBdr>
                </w:div>
                <w:div w:id="442771886">
                  <w:marLeft w:val="0"/>
                  <w:marRight w:val="0"/>
                  <w:marTop w:val="0"/>
                  <w:marBottom w:val="0"/>
                  <w:divBdr>
                    <w:top w:val="none" w:sz="0" w:space="0" w:color="auto"/>
                    <w:left w:val="none" w:sz="0" w:space="0" w:color="auto"/>
                    <w:bottom w:val="none" w:sz="0" w:space="0" w:color="auto"/>
                    <w:right w:val="none" w:sz="0" w:space="0" w:color="auto"/>
                  </w:divBdr>
                </w:div>
                <w:div w:id="447050278">
                  <w:marLeft w:val="0"/>
                  <w:marRight w:val="0"/>
                  <w:marTop w:val="0"/>
                  <w:marBottom w:val="0"/>
                  <w:divBdr>
                    <w:top w:val="none" w:sz="0" w:space="0" w:color="auto"/>
                    <w:left w:val="none" w:sz="0" w:space="0" w:color="auto"/>
                    <w:bottom w:val="none" w:sz="0" w:space="0" w:color="auto"/>
                    <w:right w:val="none" w:sz="0" w:space="0" w:color="auto"/>
                  </w:divBdr>
                </w:div>
                <w:div w:id="555317061">
                  <w:marLeft w:val="0"/>
                  <w:marRight w:val="0"/>
                  <w:marTop w:val="0"/>
                  <w:marBottom w:val="0"/>
                  <w:divBdr>
                    <w:top w:val="none" w:sz="0" w:space="0" w:color="auto"/>
                    <w:left w:val="none" w:sz="0" w:space="0" w:color="auto"/>
                    <w:bottom w:val="none" w:sz="0" w:space="0" w:color="auto"/>
                    <w:right w:val="none" w:sz="0" w:space="0" w:color="auto"/>
                  </w:divBdr>
                </w:div>
                <w:div w:id="568855315">
                  <w:marLeft w:val="0"/>
                  <w:marRight w:val="0"/>
                  <w:marTop w:val="0"/>
                  <w:marBottom w:val="0"/>
                  <w:divBdr>
                    <w:top w:val="none" w:sz="0" w:space="0" w:color="auto"/>
                    <w:left w:val="none" w:sz="0" w:space="0" w:color="auto"/>
                    <w:bottom w:val="none" w:sz="0" w:space="0" w:color="auto"/>
                    <w:right w:val="none" w:sz="0" w:space="0" w:color="auto"/>
                  </w:divBdr>
                </w:div>
                <w:div w:id="593828411">
                  <w:marLeft w:val="0"/>
                  <w:marRight w:val="0"/>
                  <w:marTop w:val="0"/>
                  <w:marBottom w:val="0"/>
                  <w:divBdr>
                    <w:top w:val="none" w:sz="0" w:space="0" w:color="auto"/>
                    <w:left w:val="none" w:sz="0" w:space="0" w:color="auto"/>
                    <w:bottom w:val="none" w:sz="0" w:space="0" w:color="auto"/>
                    <w:right w:val="none" w:sz="0" w:space="0" w:color="auto"/>
                  </w:divBdr>
                </w:div>
                <w:div w:id="711878362">
                  <w:marLeft w:val="0"/>
                  <w:marRight w:val="0"/>
                  <w:marTop w:val="0"/>
                  <w:marBottom w:val="0"/>
                  <w:divBdr>
                    <w:top w:val="none" w:sz="0" w:space="0" w:color="auto"/>
                    <w:left w:val="none" w:sz="0" w:space="0" w:color="auto"/>
                    <w:bottom w:val="none" w:sz="0" w:space="0" w:color="auto"/>
                    <w:right w:val="none" w:sz="0" w:space="0" w:color="auto"/>
                  </w:divBdr>
                </w:div>
                <w:div w:id="728966382">
                  <w:marLeft w:val="0"/>
                  <w:marRight w:val="0"/>
                  <w:marTop w:val="0"/>
                  <w:marBottom w:val="0"/>
                  <w:divBdr>
                    <w:top w:val="none" w:sz="0" w:space="0" w:color="auto"/>
                    <w:left w:val="none" w:sz="0" w:space="0" w:color="auto"/>
                    <w:bottom w:val="none" w:sz="0" w:space="0" w:color="auto"/>
                    <w:right w:val="none" w:sz="0" w:space="0" w:color="auto"/>
                  </w:divBdr>
                </w:div>
                <w:div w:id="833372584">
                  <w:marLeft w:val="0"/>
                  <w:marRight w:val="0"/>
                  <w:marTop w:val="0"/>
                  <w:marBottom w:val="0"/>
                  <w:divBdr>
                    <w:top w:val="none" w:sz="0" w:space="0" w:color="auto"/>
                    <w:left w:val="none" w:sz="0" w:space="0" w:color="auto"/>
                    <w:bottom w:val="none" w:sz="0" w:space="0" w:color="auto"/>
                    <w:right w:val="none" w:sz="0" w:space="0" w:color="auto"/>
                  </w:divBdr>
                </w:div>
                <w:div w:id="845510747">
                  <w:marLeft w:val="0"/>
                  <w:marRight w:val="0"/>
                  <w:marTop w:val="0"/>
                  <w:marBottom w:val="0"/>
                  <w:divBdr>
                    <w:top w:val="none" w:sz="0" w:space="0" w:color="auto"/>
                    <w:left w:val="none" w:sz="0" w:space="0" w:color="auto"/>
                    <w:bottom w:val="none" w:sz="0" w:space="0" w:color="auto"/>
                    <w:right w:val="none" w:sz="0" w:space="0" w:color="auto"/>
                  </w:divBdr>
                </w:div>
                <w:div w:id="933900637">
                  <w:marLeft w:val="0"/>
                  <w:marRight w:val="0"/>
                  <w:marTop w:val="0"/>
                  <w:marBottom w:val="0"/>
                  <w:divBdr>
                    <w:top w:val="none" w:sz="0" w:space="0" w:color="auto"/>
                    <w:left w:val="none" w:sz="0" w:space="0" w:color="auto"/>
                    <w:bottom w:val="none" w:sz="0" w:space="0" w:color="auto"/>
                    <w:right w:val="none" w:sz="0" w:space="0" w:color="auto"/>
                  </w:divBdr>
                </w:div>
                <w:div w:id="984968680">
                  <w:marLeft w:val="0"/>
                  <w:marRight w:val="0"/>
                  <w:marTop w:val="0"/>
                  <w:marBottom w:val="0"/>
                  <w:divBdr>
                    <w:top w:val="none" w:sz="0" w:space="0" w:color="auto"/>
                    <w:left w:val="none" w:sz="0" w:space="0" w:color="auto"/>
                    <w:bottom w:val="none" w:sz="0" w:space="0" w:color="auto"/>
                    <w:right w:val="none" w:sz="0" w:space="0" w:color="auto"/>
                  </w:divBdr>
                </w:div>
                <w:div w:id="1045645534">
                  <w:marLeft w:val="0"/>
                  <w:marRight w:val="0"/>
                  <w:marTop w:val="0"/>
                  <w:marBottom w:val="0"/>
                  <w:divBdr>
                    <w:top w:val="none" w:sz="0" w:space="0" w:color="auto"/>
                    <w:left w:val="none" w:sz="0" w:space="0" w:color="auto"/>
                    <w:bottom w:val="none" w:sz="0" w:space="0" w:color="auto"/>
                    <w:right w:val="none" w:sz="0" w:space="0" w:color="auto"/>
                  </w:divBdr>
                </w:div>
                <w:div w:id="1057625006">
                  <w:marLeft w:val="0"/>
                  <w:marRight w:val="0"/>
                  <w:marTop w:val="0"/>
                  <w:marBottom w:val="0"/>
                  <w:divBdr>
                    <w:top w:val="none" w:sz="0" w:space="0" w:color="auto"/>
                    <w:left w:val="none" w:sz="0" w:space="0" w:color="auto"/>
                    <w:bottom w:val="none" w:sz="0" w:space="0" w:color="auto"/>
                    <w:right w:val="none" w:sz="0" w:space="0" w:color="auto"/>
                  </w:divBdr>
                </w:div>
                <w:div w:id="1116407080">
                  <w:marLeft w:val="0"/>
                  <w:marRight w:val="0"/>
                  <w:marTop w:val="0"/>
                  <w:marBottom w:val="0"/>
                  <w:divBdr>
                    <w:top w:val="none" w:sz="0" w:space="0" w:color="auto"/>
                    <w:left w:val="none" w:sz="0" w:space="0" w:color="auto"/>
                    <w:bottom w:val="none" w:sz="0" w:space="0" w:color="auto"/>
                    <w:right w:val="none" w:sz="0" w:space="0" w:color="auto"/>
                  </w:divBdr>
                </w:div>
                <w:div w:id="1214268690">
                  <w:marLeft w:val="0"/>
                  <w:marRight w:val="0"/>
                  <w:marTop w:val="0"/>
                  <w:marBottom w:val="0"/>
                  <w:divBdr>
                    <w:top w:val="none" w:sz="0" w:space="0" w:color="auto"/>
                    <w:left w:val="none" w:sz="0" w:space="0" w:color="auto"/>
                    <w:bottom w:val="none" w:sz="0" w:space="0" w:color="auto"/>
                    <w:right w:val="none" w:sz="0" w:space="0" w:color="auto"/>
                  </w:divBdr>
                </w:div>
                <w:div w:id="1243954182">
                  <w:marLeft w:val="0"/>
                  <w:marRight w:val="0"/>
                  <w:marTop w:val="0"/>
                  <w:marBottom w:val="0"/>
                  <w:divBdr>
                    <w:top w:val="none" w:sz="0" w:space="0" w:color="auto"/>
                    <w:left w:val="none" w:sz="0" w:space="0" w:color="auto"/>
                    <w:bottom w:val="none" w:sz="0" w:space="0" w:color="auto"/>
                    <w:right w:val="none" w:sz="0" w:space="0" w:color="auto"/>
                  </w:divBdr>
                </w:div>
                <w:div w:id="1367221971">
                  <w:marLeft w:val="0"/>
                  <w:marRight w:val="0"/>
                  <w:marTop w:val="0"/>
                  <w:marBottom w:val="0"/>
                  <w:divBdr>
                    <w:top w:val="none" w:sz="0" w:space="0" w:color="auto"/>
                    <w:left w:val="none" w:sz="0" w:space="0" w:color="auto"/>
                    <w:bottom w:val="none" w:sz="0" w:space="0" w:color="auto"/>
                    <w:right w:val="none" w:sz="0" w:space="0" w:color="auto"/>
                  </w:divBdr>
                </w:div>
                <w:div w:id="1369332984">
                  <w:marLeft w:val="0"/>
                  <w:marRight w:val="0"/>
                  <w:marTop w:val="0"/>
                  <w:marBottom w:val="0"/>
                  <w:divBdr>
                    <w:top w:val="none" w:sz="0" w:space="0" w:color="auto"/>
                    <w:left w:val="none" w:sz="0" w:space="0" w:color="auto"/>
                    <w:bottom w:val="none" w:sz="0" w:space="0" w:color="auto"/>
                    <w:right w:val="none" w:sz="0" w:space="0" w:color="auto"/>
                  </w:divBdr>
                </w:div>
                <w:div w:id="1432626761">
                  <w:marLeft w:val="0"/>
                  <w:marRight w:val="0"/>
                  <w:marTop w:val="0"/>
                  <w:marBottom w:val="0"/>
                  <w:divBdr>
                    <w:top w:val="none" w:sz="0" w:space="0" w:color="auto"/>
                    <w:left w:val="none" w:sz="0" w:space="0" w:color="auto"/>
                    <w:bottom w:val="none" w:sz="0" w:space="0" w:color="auto"/>
                    <w:right w:val="none" w:sz="0" w:space="0" w:color="auto"/>
                  </w:divBdr>
                </w:div>
                <w:div w:id="1449082447">
                  <w:marLeft w:val="0"/>
                  <w:marRight w:val="0"/>
                  <w:marTop w:val="0"/>
                  <w:marBottom w:val="0"/>
                  <w:divBdr>
                    <w:top w:val="none" w:sz="0" w:space="0" w:color="auto"/>
                    <w:left w:val="none" w:sz="0" w:space="0" w:color="auto"/>
                    <w:bottom w:val="none" w:sz="0" w:space="0" w:color="auto"/>
                    <w:right w:val="none" w:sz="0" w:space="0" w:color="auto"/>
                  </w:divBdr>
                </w:div>
                <w:div w:id="1488325052">
                  <w:marLeft w:val="0"/>
                  <w:marRight w:val="0"/>
                  <w:marTop w:val="0"/>
                  <w:marBottom w:val="0"/>
                  <w:divBdr>
                    <w:top w:val="none" w:sz="0" w:space="0" w:color="auto"/>
                    <w:left w:val="none" w:sz="0" w:space="0" w:color="auto"/>
                    <w:bottom w:val="none" w:sz="0" w:space="0" w:color="auto"/>
                    <w:right w:val="none" w:sz="0" w:space="0" w:color="auto"/>
                  </w:divBdr>
                </w:div>
                <w:div w:id="1526090615">
                  <w:marLeft w:val="0"/>
                  <w:marRight w:val="0"/>
                  <w:marTop w:val="0"/>
                  <w:marBottom w:val="0"/>
                  <w:divBdr>
                    <w:top w:val="none" w:sz="0" w:space="0" w:color="auto"/>
                    <w:left w:val="none" w:sz="0" w:space="0" w:color="auto"/>
                    <w:bottom w:val="none" w:sz="0" w:space="0" w:color="auto"/>
                    <w:right w:val="none" w:sz="0" w:space="0" w:color="auto"/>
                  </w:divBdr>
                </w:div>
                <w:div w:id="1533224753">
                  <w:marLeft w:val="0"/>
                  <w:marRight w:val="0"/>
                  <w:marTop w:val="0"/>
                  <w:marBottom w:val="0"/>
                  <w:divBdr>
                    <w:top w:val="none" w:sz="0" w:space="0" w:color="auto"/>
                    <w:left w:val="none" w:sz="0" w:space="0" w:color="auto"/>
                    <w:bottom w:val="none" w:sz="0" w:space="0" w:color="auto"/>
                    <w:right w:val="none" w:sz="0" w:space="0" w:color="auto"/>
                  </w:divBdr>
                </w:div>
                <w:div w:id="1536969811">
                  <w:marLeft w:val="0"/>
                  <w:marRight w:val="0"/>
                  <w:marTop w:val="0"/>
                  <w:marBottom w:val="0"/>
                  <w:divBdr>
                    <w:top w:val="none" w:sz="0" w:space="0" w:color="auto"/>
                    <w:left w:val="none" w:sz="0" w:space="0" w:color="auto"/>
                    <w:bottom w:val="none" w:sz="0" w:space="0" w:color="auto"/>
                    <w:right w:val="none" w:sz="0" w:space="0" w:color="auto"/>
                  </w:divBdr>
                </w:div>
                <w:div w:id="1569535029">
                  <w:marLeft w:val="0"/>
                  <w:marRight w:val="0"/>
                  <w:marTop w:val="0"/>
                  <w:marBottom w:val="0"/>
                  <w:divBdr>
                    <w:top w:val="none" w:sz="0" w:space="0" w:color="auto"/>
                    <w:left w:val="none" w:sz="0" w:space="0" w:color="auto"/>
                    <w:bottom w:val="none" w:sz="0" w:space="0" w:color="auto"/>
                    <w:right w:val="none" w:sz="0" w:space="0" w:color="auto"/>
                  </w:divBdr>
                </w:div>
                <w:div w:id="1667132475">
                  <w:marLeft w:val="0"/>
                  <w:marRight w:val="0"/>
                  <w:marTop w:val="0"/>
                  <w:marBottom w:val="0"/>
                  <w:divBdr>
                    <w:top w:val="none" w:sz="0" w:space="0" w:color="auto"/>
                    <w:left w:val="none" w:sz="0" w:space="0" w:color="auto"/>
                    <w:bottom w:val="none" w:sz="0" w:space="0" w:color="auto"/>
                    <w:right w:val="none" w:sz="0" w:space="0" w:color="auto"/>
                  </w:divBdr>
                </w:div>
                <w:div w:id="1673534339">
                  <w:marLeft w:val="0"/>
                  <w:marRight w:val="0"/>
                  <w:marTop w:val="0"/>
                  <w:marBottom w:val="0"/>
                  <w:divBdr>
                    <w:top w:val="none" w:sz="0" w:space="0" w:color="auto"/>
                    <w:left w:val="none" w:sz="0" w:space="0" w:color="auto"/>
                    <w:bottom w:val="none" w:sz="0" w:space="0" w:color="auto"/>
                    <w:right w:val="none" w:sz="0" w:space="0" w:color="auto"/>
                  </w:divBdr>
                </w:div>
                <w:div w:id="1705212460">
                  <w:marLeft w:val="0"/>
                  <w:marRight w:val="0"/>
                  <w:marTop w:val="0"/>
                  <w:marBottom w:val="0"/>
                  <w:divBdr>
                    <w:top w:val="none" w:sz="0" w:space="0" w:color="auto"/>
                    <w:left w:val="none" w:sz="0" w:space="0" w:color="auto"/>
                    <w:bottom w:val="none" w:sz="0" w:space="0" w:color="auto"/>
                    <w:right w:val="none" w:sz="0" w:space="0" w:color="auto"/>
                  </w:divBdr>
                </w:div>
                <w:div w:id="1819687644">
                  <w:marLeft w:val="0"/>
                  <w:marRight w:val="0"/>
                  <w:marTop w:val="0"/>
                  <w:marBottom w:val="0"/>
                  <w:divBdr>
                    <w:top w:val="none" w:sz="0" w:space="0" w:color="auto"/>
                    <w:left w:val="none" w:sz="0" w:space="0" w:color="auto"/>
                    <w:bottom w:val="none" w:sz="0" w:space="0" w:color="auto"/>
                    <w:right w:val="none" w:sz="0" w:space="0" w:color="auto"/>
                  </w:divBdr>
                </w:div>
                <w:div w:id="1833370203">
                  <w:marLeft w:val="0"/>
                  <w:marRight w:val="0"/>
                  <w:marTop w:val="0"/>
                  <w:marBottom w:val="0"/>
                  <w:divBdr>
                    <w:top w:val="none" w:sz="0" w:space="0" w:color="auto"/>
                    <w:left w:val="none" w:sz="0" w:space="0" w:color="auto"/>
                    <w:bottom w:val="none" w:sz="0" w:space="0" w:color="auto"/>
                    <w:right w:val="none" w:sz="0" w:space="0" w:color="auto"/>
                  </w:divBdr>
                </w:div>
                <w:div w:id="1863126788">
                  <w:marLeft w:val="0"/>
                  <w:marRight w:val="0"/>
                  <w:marTop w:val="0"/>
                  <w:marBottom w:val="0"/>
                  <w:divBdr>
                    <w:top w:val="none" w:sz="0" w:space="0" w:color="auto"/>
                    <w:left w:val="none" w:sz="0" w:space="0" w:color="auto"/>
                    <w:bottom w:val="none" w:sz="0" w:space="0" w:color="auto"/>
                    <w:right w:val="none" w:sz="0" w:space="0" w:color="auto"/>
                  </w:divBdr>
                </w:div>
                <w:div w:id="1893685539">
                  <w:marLeft w:val="0"/>
                  <w:marRight w:val="0"/>
                  <w:marTop w:val="0"/>
                  <w:marBottom w:val="0"/>
                  <w:divBdr>
                    <w:top w:val="none" w:sz="0" w:space="0" w:color="auto"/>
                    <w:left w:val="none" w:sz="0" w:space="0" w:color="auto"/>
                    <w:bottom w:val="none" w:sz="0" w:space="0" w:color="auto"/>
                    <w:right w:val="none" w:sz="0" w:space="0" w:color="auto"/>
                  </w:divBdr>
                </w:div>
                <w:div w:id="1903560489">
                  <w:marLeft w:val="0"/>
                  <w:marRight w:val="0"/>
                  <w:marTop w:val="0"/>
                  <w:marBottom w:val="0"/>
                  <w:divBdr>
                    <w:top w:val="none" w:sz="0" w:space="0" w:color="auto"/>
                    <w:left w:val="none" w:sz="0" w:space="0" w:color="auto"/>
                    <w:bottom w:val="none" w:sz="0" w:space="0" w:color="auto"/>
                    <w:right w:val="none" w:sz="0" w:space="0" w:color="auto"/>
                  </w:divBdr>
                </w:div>
                <w:div w:id="2060126338">
                  <w:marLeft w:val="0"/>
                  <w:marRight w:val="0"/>
                  <w:marTop w:val="0"/>
                  <w:marBottom w:val="0"/>
                  <w:divBdr>
                    <w:top w:val="none" w:sz="0" w:space="0" w:color="auto"/>
                    <w:left w:val="none" w:sz="0" w:space="0" w:color="auto"/>
                    <w:bottom w:val="none" w:sz="0" w:space="0" w:color="auto"/>
                    <w:right w:val="none" w:sz="0" w:space="0" w:color="auto"/>
                  </w:divBdr>
                </w:div>
                <w:div w:id="2106417277">
                  <w:marLeft w:val="0"/>
                  <w:marRight w:val="0"/>
                  <w:marTop w:val="0"/>
                  <w:marBottom w:val="0"/>
                  <w:divBdr>
                    <w:top w:val="none" w:sz="0" w:space="0" w:color="auto"/>
                    <w:left w:val="none" w:sz="0" w:space="0" w:color="auto"/>
                    <w:bottom w:val="none" w:sz="0" w:space="0" w:color="auto"/>
                    <w:right w:val="none" w:sz="0" w:space="0" w:color="auto"/>
                  </w:divBdr>
                </w:div>
                <w:div w:id="213682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024514">
          <w:marLeft w:val="0"/>
          <w:marRight w:val="0"/>
          <w:marTop w:val="15"/>
          <w:marBottom w:val="0"/>
          <w:divBdr>
            <w:top w:val="none" w:sz="0" w:space="0" w:color="auto"/>
            <w:left w:val="none" w:sz="0" w:space="0" w:color="auto"/>
            <w:bottom w:val="none" w:sz="0" w:space="0" w:color="auto"/>
            <w:right w:val="none" w:sz="0" w:space="0" w:color="auto"/>
          </w:divBdr>
          <w:divsChild>
            <w:div w:id="1172375386">
              <w:marLeft w:val="0"/>
              <w:marRight w:val="0"/>
              <w:marTop w:val="0"/>
              <w:marBottom w:val="0"/>
              <w:divBdr>
                <w:top w:val="none" w:sz="0" w:space="0" w:color="auto"/>
                <w:left w:val="none" w:sz="0" w:space="0" w:color="auto"/>
                <w:bottom w:val="none" w:sz="0" w:space="0" w:color="auto"/>
                <w:right w:val="none" w:sz="0" w:space="0" w:color="auto"/>
              </w:divBdr>
              <w:divsChild>
                <w:div w:id="61491031">
                  <w:marLeft w:val="0"/>
                  <w:marRight w:val="0"/>
                  <w:marTop w:val="0"/>
                  <w:marBottom w:val="0"/>
                  <w:divBdr>
                    <w:top w:val="none" w:sz="0" w:space="0" w:color="auto"/>
                    <w:left w:val="none" w:sz="0" w:space="0" w:color="auto"/>
                    <w:bottom w:val="none" w:sz="0" w:space="0" w:color="auto"/>
                    <w:right w:val="none" w:sz="0" w:space="0" w:color="auto"/>
                  </w:divBdr>
                </w:div>
                <w:div w:id="147013814">
                  <w:marLeft w:val="0"/>
                  <w:marRight w:val="0"/>
                  <w:marTop w:val="0"/>
                  <w:marBottom w:val="0"/>
                  <w:divBdr>
                    <w:top w:val="none" w:sz="0" w:space="0" w:color="auto"/>
                    <w:left w:val="none" w:sz="0" w:space="0" w:color="auto"/>
                    <w:bottom w:val="none" w:sz="0" w:space="0" w:color="auto"/>
                    <w:right w:val="none" w:sz="0" w:space="0" w:color="auto"/>
                  </w:divBdr>
                </w:div>
                <w:div w:id="455418178">
                  <w:marLeft w:val="0"/>
                  <w:marRight w:val="0"/>
                  <w:marTop w:val="0"/>
                  <w:marBottom w:val="0"/>
                  <w:divBdr>
                    <w:top w:val="none" w:sz="0" w:space="0" w:color="auto"/>
                    <w:left w:val="none" w:sz="0" w:space="0" w:color="auto"/>
                    <w:bottom w:val="none" w:sz="0" w:space="0" w:color="auto"/>
                    <w:right w:val="none" w:sz="0" w:space="0" w:color="auto"/>
                  </w:divBdr>
                </w:div>
                <w:div w:id="801272697">
                  <w:marLeft w:val="0"/>
                  <w:marRight w:val="0"/>
                  <w:marTop w:val="0"/>
                  <w:marBottom w:val="0"/>
                  <w:divBdr>
                    <w:top w:val="none" w:sz="0" w:space="0" w:color="auto"/>
                    <w:left w:val="none" w:sz="0" w:space="0" w:color="auto"/>
                    <w:bottom w:val="none" w:sz="0" w:space="0" w:color="auto"/>
                    <w:right w:val="none" w:sz="0" w:space="0" w:color="auto"/>
                  </w:divBdr>
                </w:div>
                <w:div w:id="910500474">
                  <w:marLeft w:val="0"/>
                  <w:marRight w:val="0"/>
                  <w:marTop w:val="0"/>
                  <w:marBottom w:val="0"/>
                  <w:divBdr>
                    <w:top w:val="none" w:sz="0" w:space="0" w:color="auto"/>
                    <w:left w:val="none" w:sz="0" w:space="0" w:color="auto"/>
                    <w:bottom w:val="none" w:sz="0" w:space="0" w:color="auto"/>
                    <w:right w:val="none" w:sz="0" w:space="0" w:color="auto"/>
                  </w:divBdr>
                </w:div>
                <w:div w:id="1367947700">
                  <w:marLeft w:val="0"/>
                  <w:marRight w:val="0"/>
                  <w:marTop w:val="0"/>
                  <w:marBottom w:val="0"/>
                  <w:divBdr>
                    <w:top w:val="none" w:sz="0" w:space="0" w:color="auto"/>
                    <w:left w:val="none" w:sz="0" w:space="0" w:color="auto"/>
                    <w:bottom w:val="none" w:sz="0" w:space="0" w:color="auto"/>
                    <w:right w:val="none" w:sz="0" w:space="0" w:color="auto"/>
                  </w:divBdr>
                </w:div>
                <w:div w:id="1696886668">
                  <w:marLeft w:val="0"/>
                  <w:marRight w:val="0"/>
                  <w:marTop w:val="0"/>
                  <w:marBottom w:val="0"/>
                  <w:divBdr>
                    <w:top w:val="none" w:sz="0" w:space="0" w:color="auto"/>
                    <w:left w:val="none" w:sz="0" w:space="0" w:color="auto"/>
                    <w:bottom w:val="none" w:sz="0" w:space="0" w:color="auto"/>
                    <w:right w:val="none" w:sz="0" w:space="0" w:color="auto"/>
                  </w:divBdr>
                </w:div>
                <w:div w:id="198797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5769353">
      <w:bodyDiv w:val="1"/>
      <w:marLeft w:val="0"/>
      <w:marRight w:val="0"/>
      <w:marTop w:val="0"/>
      <w:marBottom w:val="0"/>
      <w:divBdr>
        <w:top w:val="none" w:sz="0" w:space="0" w:color="auto"/>
        <w:left w:val="none" w:sz="0" w:space="0" w:color="auto"/>
        <w:bottom w:val="none" w:sz="0" w:space="0" w:color="auto"/>
        <w:right w:val="none" w:sz="0" w:space="0" w:color="auto"/>
      </w:divBdr>
    </w:div>
    <w:div w:id="277564717">
      <w:bodyDiv w:val="1"/>
      <w:marLeft w:val="0"/>
      <w:marRight w:val="0"/>
      <w:marTop w:val="0"/>
      <w:marBottom w:val="0"/>
      <w:divBdr>
        <w:top w:val="none" w:sz="0" w:space="0" w:color="auto"/>
        <w:left w:val="none" w:sz="0" w:space="0" w:color="auto"/>
        <w:bottom w:val="none" w:sz="0" w:space="0" w:color="auto"/>
        <w:right w:val="none" w:sz="0" w:space="0" w:color="auto"/>
      </w:divBdr>
    </w:div>
    <w:div w:id="293102262">
      <w:bodyDiv w:val="1"/>
      <w:marLeft w:val="0"/>
      <w:marRight w:val="0"/>
      <w:marTop w:val="0"/>
      <w:marBottom w:val="0"/>
      <w:divBdr>
        <w:top w:val="none" w:sz="0" w:space="0" w:color="auto"/>
        <w:left w:val="none" w:sz="0" w:space="0" w:color="auto"/>
        <w:bottom w:val="none" w:sz="0" w:space="0" w:color="auto"/>
        <w:right w:val="none" w:sz="0" w:space="0" w:color="auto"/>
      </w:divBdr>
    </w:div>
    <w:div w:id="301235869">
      <w:bodyDiv w:val="1"/>
      <w:marLeft w:val="0"/>
      <w:marRight w:val="0"/>
      <w:marTop w:val="0"/>
      <w:marBottom w:val="0"/>
      <w:divBdr>
        <w:top w:val="none" w:sz="0" w:space="0" w:color="auto"/>
        <w:left w:val="none" w:sz="0" w:space="0" w:color="auto"/>
        <w:bottom w:val="none" w:sz="0" w:space="0" w:color="auto"/>
        <w:right w:val="none" w:sz="0" w:space="0" w:color="auto"/>
      </w:divBdr>
    </w:div>
    <w:div w:id="313068077">
      <w:bodyDiv w:val="1"/>
      <w:marLeft w:val="0"/>
      <w:marRight w:val="0"/>
      <w:marTop w:val="0"/>
      <w:marBottom w:val="0"/>
      <w:divBdr>
        <w:top w:val="none" w:sz="0" w:space="0" w:color="auto"/>
        <w:left w:val="none" w:sz="0" w:space="0" w:color="auto"/>
        <w:bottom w:val="none" w:sz="0" w:space="0" w:color="auto"/>
        <w:right w:val="none" w:sz="0" w:space="0" w:color="auto"/>
      </w:divBdr>
    </w:div>
    <w:div w:id="335764308">
      <w:bodyDiv w:val="1"/>
      <w:marLeft w:val="0"/>
      <w:marRight w:val="0"/>
      <w:marTop w:val="0"/>
      <w:marBottom w:val="0"/>
      <w:divBdr>
        <w:top w:val="none" w:sz="0" w:space="0" w:color="auto"/>
        <w:left w:val="none" w:sz="0" w:space="0" w:color="auto"/>
        <w:bottom w:val="none" w:sz="0" w:space="0" w:color="auto"/>
        <w:right w:val="none" w:sz="0" w:space="0" w:color="auto"/>
      </w:divBdr>
    </w:div>
    <w:div w:id="455024916">
      <w:bodyDiv w:val="1"/>
      <w:marLeft w:val="0"/>
      <w:marRight w:val="0"/>
      <w:marTop w:val="0"/>
      <w:marBottom w:val="0"/>
      <w:divBdr>
        <w:top w:val="none" w:sz="0" w:space="0" w:color="auto"/>
        <w:left w:val="none" w:sz="0" w:space="0" w:color="auto"/>
        <w:bottom w:val="none" w:sz="0" w:space="0" w:color="auto"/>
        <w:right w:val="none" w:sz="0" w:space="0" w:color="auto"/>
      </w:divBdr>
    </w:div>
    <w:div w:id="471025782">
      <w:bodyDiv w:val="1"/>
      <w:marLeft w:val="0"/>
      <w:marRight w:val="0"/>
      <w:marTop w:val="0"/>
      <w:marBottom w:val="0"/>
      <w:divBdr>
        <w:top w:val="none" w:sz="0" w:space="0" w:color="auto"/>
        <w:left w:val="none" w:sz="0" w:space="0" w:color="auto"/>
        <w:bottom w:val="none" w:sz="0" w:space="0" w:color="auto"/>
        <w:right w:val="none" w:sz="0" w:space="0" w:color="auto"/>
      </w:divBdr>
    </w:div>
    <w:div w:id="513423309">
      <w:bodyDiv w:val="1"/>
      <w:marLeft w:val="0"/>
      <w:marRight w:val="0"/>
      <w:marTop w:val="0"/>
      <w:marBottom w:val="0"/>
      <w:divBdr>
        <w:top w:val="none" w:sz="0" w:space="0" w:color="auto"/>
        <w:left w:val="none" w:sz="0" w:space="0" w:color="auto"/>
        <w:bottom w:val="none" w:sz="0" w:space="0" w:color="auto"/>
        <w:right w:val="none" w:sz="0" w:space="0" w:color="auto"/>
      </w:divBdr>
    </w:div>
    <w:div w:id="556358793">
      <w:bodyDiv w:val="1"/>
      <w:marLeft w:val="0"/>
      <w:marRight w:val="0"/>
      <w:marTop w:val="0"/>
      <w:marBottom w:val="0"/>
      <w:divBdr>
        <w:top w:val="none" w:sz="0" w:space="0" w:color="auto"/>
        <w:left w:val="none" w:sz="0" w:space="0" w:color="auto"/>
        <w:bottom w:val="none" w:sz="0" w:space="0" w:color="auto"/>
        <w:right w:val="none" w:sz="0" w:space="0" w:color="auto"/>
      </w:divBdr>
    </w:div>
    <w:div w:id="574166727">
      <w:bodyDiv w:val="1"/>
      <w:marLeft w:val="0"/>
      <w:marRight w:val="0"/>
      <w:marTop w:val="0"/>
      <w:marBottom w:val="0"/>
      <w:divBdr>
        <w:top w:val="none" w:sz="0" w:space="0" w:color="auto"/>
        <w:left w:val="none" w:sz="0" w:space="0" w:color="auto"/>
        <w:bottom w:val="none" w:sz="0" w:space="0" w:color="auto"/>
        <w:right w:val="none" w:sz="0" w:space="0" w:color="auto"/>
      </w:divBdr>
    </w:div>
    <w:div w:id="590286327">
      <w:bodyDiv w:val="1"/>
      <w:marLeft w:val="0"/>
      <w:marRight w:val="0"/>
      <w:marTop w:val="0"/>
      <w:marBottom w:val="0"/>
      <w:divBdr>
        <w:top w:val="none" w:sz="0" w:space="0" w:color="auto"/>
        <w:left w:val="none" w:sz="0" w:space="0" w:color="auto"/>
        <w:bottom w:val="none" w:sz="0" w:space="0" w:color="auto"/>
        <w:right w:val="none" w:sz="0" w:space="0" w:color="auto"/>
      </w:divBdr>
    </w:div>
    <w:div w:id="591163171">
      <w:bodyDiv w:val="1"/>
      <w:marLeft w:val="0"/>
      <w:marRight w:val="0"/>
      <w:marTop w:val="0"/>
      <w:marBottom w:val="0"/>
      <w:divBdr>
        <w:top w:val="none" w:sz="0" w:space="0" w:color="auto"/>
        <w:left w:val="none" w:sz="0" w:space="0" w:color="auto"/>
        <w:bottom w:val="none" w:sz="0" w:space="0" w:color="auto"/>
        <w:right w:val="none" w:sz="0" w:space="0" w:color="auto"/>
      </w:divBdr>
    </w:div>
    <w:div w:id="599140366">
      <w:bodyDiv w:val="1"/>
      <w:marLeft w:val="0"/>
      <w:marRight w:val="0"/>
      <w:marTop w:val="0"/>
      <w:marBottom w:val="0"/>
      <w:divBdr>
        <w:top w:val="none" w:sz="0" w:space="0" w:color="auto"/>
        <w:left w:val="none" w:sz="0" w:space="0" w:color="auto"/>
        <w:bottom w:val="none" w:sz="0" w:space="0" w:color="auto"/>
        <w:right w:val="none" w:sz="0" w:space="0" w:color="auto"/>
      </w:divBdr>
    </w:div>
    <w:div w:id="612597400">
      <w:bodyDiv w:val="1"/>
      <w:marLeft w:val="0"/>
      <w:marRight w:val="0"/>
      <w:marTop w:val="0"/>
      <w:marBottom w:val="0"/>
      <w:divBdr>
        <w:top w:val="none" w:sz="0" w:space="0" w:color="auto"/>
        <w:left w:val="none" w:sz="0" w:space="0" w:color="auto"/>
        <w:bottom w:val="none" w:sz="0" w:space="0" w:color="auto"/>
        <w:right w:val="none" w:sz="0" w:space="0" w:color="auto"/>
      </w:divBdr>
    </w:div>
    <w:div w:id="615139671">
      <w:bodyDiv w:val="1"/>
      <w:marLeft w:val="0"/>
      <w:marRight w:val="0"/>
      <w:marTop w:val="0"/>
      <w:marBottom w:val="0"/>
      <w:divBdr>
        <w:top w:val="none" w:sz="0" w:space="0" w:color="auto"/>
        <w:left w:val="none" w:sz="0" w:space="0" w:color="auto"/>
        <w:bottom w:val="none" w:sz="0" w:space="0" w:color="auto"/>
        <w:right w:val="none" w:sz="0" w:space="0" w:color="auto"/>
      </w:divBdr>
    </w:div>
    <w:div w:id="627125164">
      <w:bodyDiv w:val="1"/>
      <w:marLeft w:val="0"/>
      <w:marRight w:val="0"/>
      <w:marTop w:val="0"/>
      <w:marBottom w:val="0"/>
      <w:divBdr>
        <w:top w:val="none" w:sz="0" w:space="0" w:color="auto"/>
        <w:left w:val="none" w:sz="0" w:space="0" w:color="auto"/>
        <w:bottom w:val="none" w:sz="0" w:space="0" w:color="auto"/>
        <w:right w:val="none" w:sz="0" w:space="0" w:color="auto"/>
      </w:divBdr>
    </w:div>
    <w:div w:id="646473456">
      <w:bodyDiv w:val="1"/>
      <w:marLeft w:val="0"/>
      <w:marRight w:val="0"/>
      <w:marTop w:val="0"/>
      <w:marBottom w:val="0"/>
      <w:divBdr>
        <w:top w:val="none" w:sz="0" w:space="0" w:color="auto"/>
        <w:left w:val="none" w:sz="0" w:space="0" w:color="auto"/>
        <w:bottom w:val="none" w:sz="0" w:space="0" w:color="auto"/>
        <w:right w:val="none" w:sz="0" w:space="0" w:color="auto"/>
      </w:divBdr>
    </w:div>
    <w:div w:id="656347299">
      <w:bodyDiv w:val="1"/>
      <w:marLeft w:val="0"/>
      <w:marRight w:val="0"/>
      <w:marTop w:val="0"/>
      <w:marBottom w:val="0"/>
      <w:divBdr>
        <w:top w:val="none" w:sz="0" w:space="0" w:color="auto"/>
        <w:left w:val="none" w:sz="0" w:space="0" w:color="auto"/>
        <w:bottom w:val="none" w:sz="0" w:space="0" w:color="auto"/>
        <w:right w:val="none" w:sz="0" w:space="0" w:color="auto"/>
      </w:divBdr>
    </w:div>
    <w:div w:id="721714851">
      <w:bodyDiv w:val="1"/>
      <w:marLeft w:val="0"/>
      <w:marRight w:val="0"/>
      <w:marTop w:val="0"/>
      <w:marBottom w:val="0"/>
      <w:divBdr>
        <w:top w:val="none" w:sz="0" w:space="0" w:color="auto"/>
        <w:left w:val="none" w:sz="0" w:space="0" w:color="auto"/>
        <w:bottom w:val="none" w:sz="0" w:space="0" w:color="auto"/>
        <w:right w:val="none" w:sz="0" w:space="0" w:color="auto"/>
      </w:divBdr>
    </w:div>
    <w:div w:id="833227970">
      <w:bodyDiv w:val="1"/>
      <w:marLeft w:val="0"/>
      <w:marRight w:val="0"/>
      <w:marTop w:val="0"/>
      <w:marBottom w:val="0"/>
      <w:divBdr>
        <w:top w:val="none" w:sz="0" w:space="0" w:color="auto"/>
        <w:left w:val="none" w:sz="0" w:space="0" w:color="auto"/>
        <w:bottom w:val="none" w:sz="0" w:space="0" w:color="auto"/>
        <w:right w:val="none" w:sz="0" w:space="0" w:color="auto"/>
      </w:divBdr>
    </w:div>
    <w:div w:id="858080845">
      <w:bodyDiv w:val="1"/>
      <w:marLeft w:val="0"/>
      <w:marRight w:val="0"/>
      <w:marTop w:val="0"/>
      <w:marBottom w:val="0"/>
      <w:divBdr>
        <w:top w:val="none" w:sz="0" w:space="0" w:color="auto"/>
        <w:left w:val="none" w:sz="0" w:space="0" w:color="auto"/>
        <w:bottom w:val="none" w:sz="0" w:space="0" w:color="auto"/>
        <w:right w:val="none" w:sz="0" w:space="0" w:color="auto"/>
      </w:divBdr>
    </w:div>
    <w:div w:id="868570319">
      <w:bodyDiv w:val="1"/>
      <w:marLeft w:val="0"/>
      <w:marRight w:val="0"/>
      <w:marTop w:val="0"/>
      <w:marBottom w:val="0"/>
      <w:divBdr>
        <w:top w:val="none" w:sz="0" w:space="0" w:color="auto"/>
        <w:left w:val="none" w:sz="0" w:space="0" w:color="auto"/>
        <w:bottom w:val="none" w:sz="0" w:space="0" w:color="auto"/>
        <w:right w:val="none" w:sz="0" w:space="0" w:color="auto"/>
      </w:divBdr>
    </w:div>
    <w:div w:id="909853289">
      <w:bodyDiv w:val="1"/>
      <w:marLeft w:val="0"/>
      <w:marRight w:val="0"/>
      <w:marTop w:val="0"/>
      <w:marBottom w:val="0"/>
      <w:divBdr>
        <w:top w:val="none" w:sz="0" w:space="0" w:color="auto"/>
        <w:left w:val="none" w:sz="0" w:space="0" w:color="auto"/>
        <w:bottom w:val="none" w:sz="0" w:space="0" w:color="auto"/>
        <w:right w:val="none" w:sz="0" w:space="0" w:color="auto"/>
      </w:divBdr>
    </w:div>
    <w:div w:id="923952488">
      <w:bodyDiv w:val="1"/>
      <w:marLeft w:val="0"/>
      <w:marRight w:val="0"/>
      <w:marTop w:val="0"/>
      <w:marBottom w:val="0"/>
      <w:divBdr>
        <w:top w:val="none" w:sz="0" w:space="0" w:color="auto"/>
        <w:left w:val="none" w:sz="0" w:space="0" w:color="auto"/>
        <w:bottom w:val="none" w:sz="0" w:space="0" w:color="auto"/>
        <w:right w:val="none" w:sz="0" w:space="0" w:color="auto"/>
      </w:divBdr>
    </w:div>
    <w:div w:id="967474802">
      <w:bodyDiv w:val="1"/>
      <w:marLeft w:val="0"/>
      <w:marRight w:val="0"/>
      <w:marTop w:val="0"/>
      <w:marBottom w:val="0"/>
      <w:divBdr>
        <w:top w:val="none" w:sz="0" w:space="0" w:color="auto"/>
        <w:left w:val="none" w:sz="0" w:space="0" w:color="auto"/>
        <w:bottom w:val="none" w:sz="0" w:space="0" w:color="auto"/>
        <w:right w:val="none" w:sz="0" w:space="0" w:color="auto"/>
      </w:divBdr>
    </w:div>
    <w:div w:id="979698920">
      <w:bodyDiv w:val="1"/>
      <w:marLeft w:val="0"/>
      <w:marRight w:val="0"/>
      <w:marTop w:val="0"/>
      <w:marBottom w:val="0"/>
      <w:divBdr>
        <w:top w:val="none" w:sz="0" w:space="0" w:color="auto"/>
        <w:left w:val="none" w:sz="0" w:space="0" w:color="auto"/>
        <w:bottom w:val="none" w:sz="0" w:space="0" w:color="auto"/>
        <w:right w:val="none" w:sz="0" w:space="0" w:color="auto"/>
      </w:divBdr>
    </w:div>
    <w:div w:id="1010914814">
      <w:bodyDiv w:val="1"/>
      <w:marLeft w:val="0"/>
      <w:marRight w:val="0"/>
      <w:marTop w:val="0"/>
      <w:marBottom w:val="0"/>
      <w:divBdr>
        <w:top w:val="none" w:sz="0" w:space="0" w:color="auto"/>
        <w:left w:val="none" w:sz="0" w:space="0" w:color="auto"/>
        <w:bottom w:val="none" w:sz="0" w:space="0" w:color="auto"/>
        <w:right w:val="none" w:sz="0" w:space="0" w:color="auto"/>
      </w:divBdr>
    </w:div>
    <w:div w:id="1034959721">
      <w:bodyDiv w:val="1"/>
      <w:marLeft w:val="0"/>
      <w:marRight w:val="0"/>
      <w:marTop w:val="0"/>
      <w:marBottom w:val="0"/>
      <w:divBdr>
        <w:top w:val="none" w:sz="0" w:space="0" w:color="auto"/>
        <w:left w:val="none" w:sz="0" w:space="0" w:color="auto"/>
        <w:bottom w:val="none" w:sz="0" w:space="0" w:color="auto"/>
        <w:right w:val="none" w:sz="0" w:space="0" w:color="auto"/>
      </w:divBdr>
    </w:div>
    <w:div w:id="1046376291">
      <w:bodyDiv w:val="1"/>
      <w:marLeft w:val="0"/>
      <w:marRight w:val="0"/>
      <w:marTop w:val="0"/>
      <w:marBottom w:val="0"/>
      <w:divBdr>
        <w:top w:val="none" w:sz="0" w:space="0" w:color="auto"/>
        <w:left w:val="none" w:sz="0" w:space="0" w:color="auto"/>
        <w:bottom w:val="none" w:sz="0" w:space="0" w:color="auto"/>
        <w:right w:val="none" w:sz="0" w:space="0" w:color="auto"/>
      </w:divBdr>
      <w:divsChild>
        <w:div w:id="292565502">
          <w:marLeft w:val="0"/>
          <w:marRight w:val="0"/>
          <w:marTop w:val="0"/>
          <w:marBottom w:val="0"/>
          <w:divBdr>
            <w:top w:val="none" w:sz="0" w:space="0" w:color="auto"/>
            <w:left w:val="none" w:sz="0" w:space="0" w:color="auto"/>
            <w:bottom w:val="none" w:sz="0" w:space="0" w:color="auto"/>
            <w:right w:val="none" w:sz="0" w:space="0" w:color="auto"/>
          </w:divBdr>
        </w:div>
        <w:div w:id="600992935">
          <w:marLeft w:val="0"/>
          <w:marRight w:val="0"/>
          <w:marTop w:val="0"/>
          <w:marBottom w:val="0"/>
          <w:divBdr>
            <w:top w:val="none" w:sz="0" w:space="0" w:color="auto"/>
            <w:left w:val="none" w:sz="0" w:space="0" w:color="auto"/>
            <w:bottom w:val="none" w:sz="0" w:space="0" w:color="auto"/>
            <w:right w:val="none" w:sz="0" w:space="0" w:color="auto"/>
          </w:divBdr>
        </w:div>
        <w:div w:id="801120287">
          <w:marLeft w:val="0"/>
          <w:marRight w:val="0"/>
          <w:marTop w:val="0"/>
          <w:marBottom w:val="0"/>
          <w:divBdr>
            <w:top w:val="none" w:sz="0" w:space="0" w:color="auto"/>
            <w:left w:val="none" w:sz="0" w:space="0" w:color="auto"/>
            <w:bottom w:val="none" w:sz="0" w:space="0" w:color="auto"/>
            <w:right w:val="none" w:sz="0" w:space="0" w:color="auto"/>
          </w:divBdr>
        </w:div>
        <w:div w:id="1027875811">
          <w:marLeft w:val="0"/>
          <w:marRight w:val="0"/>
          <w:marTop w:val="0"/>
          <w:marBottom w:val="0"/>
          <w:divBdr>
            <w:top w:val="none" w:sz="0" w:space="0" w:color="auto"/>
            <w:left w:val="none" w:sz="0" w:space="0" w:color="auto"/>
            <w:bottom w:val="none" w:sz="0" w:space="0" w:color="auto"/>
            <w:right w:val="none" w:sz="0" w:space="0" w:color="auto"/>
          </w:divBdr>
        </w:div>
        <w:div w:id="1493370513">
          <w:marLeft w:val="0"/>
          <w:marRight w:val="0"/>
          <w:marTop w:val="0"/>
          <w:marBottom w:val="0"/>
          <w:divBdr>
            <w:top w:val="none" w:sz="0" w:space="0" w:color="auto"/>
            <w:left w:val="none" w:sz="0" w:space="0" w:color="auto"/>
            <w:bottom w:val="none" w:sz="0" w:space="0" w:color="auto"/>
            <w:right w:val="none" w:sz="0" w:space="0" w:color="auto"/>
          </w:divBdr>
        </w:div>
        <w:div w:id="1665737968">
          <w:marLeft w:val="0"/>
          <w:marRight w:val="0"/>
          <w:marTop w:val="0"/>
          <w:marBottom w:val="0"/>
          <w:divBdr>
            <w:top w:val="none" w:sz="0" w:space="0" w:color="auto"/>
            <w:left w:val="none" w:sz="0" w:space="0" w:color="auto"/>
            <w:bottom w:val="none" w:sz="0" w:space="0" w:color="auto"/>
            <w:right w:val="none" w:sz="0" w:space="0" w:color="auto"/>
          </w:divBdr>
        </w:div>
        <w:div w:id="1884705459">
          <w:marLeft w:val="0"/>
          <w:marRight w:val="0"/>
          <w:marTop w:val="0"/>
          <w:marBottom w:val="0"/>
          <w:divBdr>
            <w:top w:val="none" w:sz="0" w:space="0" w:color="auto"/>
            <w:left w:val="none" w:sz="0" w:space="0" w:color="auto"/>
            <w:bottom w:val="none" w:sz="0" w:space="0" w:color="auto"/>
            <w:right w:val="none" w:sz="0" w:space="0" w:color="auto"/>
          </w:divBdr>
        </w:div>
        <w:div w:id="2026708168">
          <w:marLeft w:val="0"/>
          <w:marRight w:val="0"/>
          <w:marTop w:val="0"/>
          <w:marBottom w:val="0"/>
          <w:divBdr>
            <w:top w:val="none" w:sz="0" w:space="0" w:color="auto"/>
            <w:left w:val="none" w:sz="0" w:space="0" w:color="auto"/>
            <w:bottom w:val="none" w:sz="0" w:space="0" w:color="auto"/>
            <w:right w:val="none" w:sz="0" w:space="0" w:color="auto"/>
          </w:divBdr>
        </w:div>
        <w:div w:id="2048942490">
          <w:marLeft w:val="0"/>
          <w:marRight w:val="0"/>
          <w:marTop w:val="0"/>
          <w:marBottom w:val="0"/>
          <w:divBdr>
            <w:top w:val="none" w:sz="0" w:space="0" w:color="auto"/>
            <w:left w:val="none" w:sz="0" w:space="0" w:color="auto"/>
            <w:bottom w:val="none" w:sz="0" w:space="0" w:color="auto"/>
            <w:right w:val="none" w:sz="0" w:space="0" w:color="auto"/>
          </w:divBdr>
        </w:div>
      </w:divsChild>
    </w:div>
    <w:div w:id="1078096497">
      <w:bodyDiv w:val="1"/>
      <w:marLeft w:val="0"/>
      <w:marRight w:val="0"/>
      <w:marTop w:val="0"/>
      <w:marBottom w:val="0"/>
      <w:divBdr>
        <w:top w:val="none" w:sz="0" w:space="0" w:color="auto"/>
        <w:left w:val="none" w:sz="0" w:space="0" w:color="auto"/>
        <w:bottom w:val="none" w:sz="0" w:space="0" w:color="auto"/>
        <w:right w:val="none" w:sz="0" w:space="0" w:color="auto"/>
      </w:divBdr>
    </w:div>
    <w:div w:id="1134715467">
      <w:bodyDiv w:val="1"/>
      <w:marLeft w:val="0"/>
      <w:marRight w:val="0"/>
      <w:marTop w:val="0"/>
      <w:marBottom w:val="0"/>
      <w:divBdr>
        <w:top w:val="none" w:sz="0" w:space="0" w:color="auto"/>
        <w:left w:val="none" w:sz="0" w:space="0" w:color="auto"/>
        <w:bottom w:val="none" w:sz="0" w:space="0" w:color="auto"/>
        <w:right w:val="none" w:sz="0" w:space="0" w:color="auto"/>
      </w:divBdr>
    </w:div>
    <w:div w:id="1138491926">
      <w:bodyDiv w:val="1"/>
      <w:marLeft w:val="0"/>
      <w:marRight w:val="0"/>
      <w:marTop w:val="0"/>
      <w:marBottom w:val="0"/>
      <w:divBdr>
        <w:top w:val="none" w:sz="0" w:space="0" w:color="auto"/>
        <w:left w:val="none" w:sz="0" w:space="0" w:color="auto"/>
        <w:bottom w:val="none" w:sz="0" w:space="0" w:color="auto"/>
        <w:right w:val="none" w:sz="0" w:space="0" w:color="auto"/>
      </w:divBdr>
    </w:div>
    <w:div w:id="1245803361">
      <w:bodyDiv w:val="1"/>
      <w:marLeft w:val="0"/>
      <w:marRight w:val="0"/>
      <w:marTop w:val="0"/>
      <w:marBottom w:val="0"/>
      <w:divBdr>
        <w:top w:val="none" w:sz="0" w:space="0" w:color="auto"/>
        <w:left w:val="none" w:sz="0" w:space="0" w:color="auto"/>
        <w:bottom w:val="none" w:sz="0" w:space="0" w:color="auto"/>
        <w:right w:val="none" w:sz="0" w:space="0" w:color="auto"/>
      </w:divBdr>
    </w:div>
    <w:div w:id="1279526553">
      <w:bodyDiv w:val="1"/>
      <w:marLeft w:val="0"/>
      <w:marRight w:val="0"/>
      <w:marTop w:val="0"/>
      <w:marBottom w:val="0"/>
      <w:divBdr>
        <w:top w:val="none" w:sz="0" w:space="0" w:color="auto"/>
        <w:left w:val="none" w:sz="0" w:space="0" w:color="auto"/>
        <w:bottom w:val="none" w:sz="0" w:space="0" w:color="auto"/>
        <w:right w:val="none" w:sz="0" w:space="0" w:color="auto"/>
      </w:divBdr>
    </w:div>
    <w:div w:id="1400522081">
      <w:bodyDiv w:val="1"/>
      <w:marLeft w:val="0"/>
      <w:marRight w:val="0"/>
      <w:marTop w:val="0"/>
      <w:marBottom w:val="0"/>
      <w:divBdr>
        <w:top w:val="none" w:sz="0" w:space="0" w:color="auto"/>
        <w:left w:val="none" w:sz="0" w:space="0" w:color="auto"/>
        <w:bottom w:val="none" w:sz="0" w:space="0" w:color="auto"/>
        <w:right w:val="none" w:sz="0" w:space="0" w:color="auto"/>
      </w:divBdr>
    </w:div>
    <w:div w:id="1480419001">
      <w:bodyDiv w:val="1"/>
      <w:marLeft w:val="0"/>
      <w:marRight w:val="0"/>
      <w:marTop w:val="0"/>
      <w:marBottom w:val="0"/>
      <w:divBdr>
        <w:top w:val="none" w:sz="0" w:space="0" w:color="auto"/>
        <w:left w:val="none" w:sz="0" w:space="0" w:color="auto"/>
        <w:bottom w:val="none" w:sz="0" w:space="0" w:color="auto"/>
        <w:right w:val="none" w:sz="0" w:space="0" w:color="auto"/>
      </w:divBdr>
    </w:div>
    <w:div w:id="1487546554">
      <w:bodyDiv w:val="1"/>
      <w:marLeft w:val="0"/>
      <w:marRight w:val="0"/>
      <w:marTop w:val="0"/>
      <w:marBottom w:val="0"/>
      <w:divBdr>
        <w:top w:val="none" w:sz="0" w:space="0" w:color="auto"/>
        <w:left w:val="none" w:sz="0" w:space="0" w:color="auto"/>
        <w:bottom w:val="none" w:sz="0" w:space="0" w:color="auto"/>
        <w:right w:val="none" w:sz="0" w:space="0" w:color="auto"/>
      </w:divBdr>
      <w:divsChild>
        <w:div w:id="52972328">
          <w:marLeft w:val="0"/>
          <w:marRight w:val="0"/>
          <w:marTop w:val="0"/>
          <w:marBottom w:val="0"/>
          <w:divBdr>
            <w:top w:val="none" w:sz="0" w:space="0" w:color="auto"/>
            <w:left w:val="none" w:sz="0" w:space="0" w:color="auto"/>
            <w:bottom w:val="none" w:sz="0" w:space="0" w:color="auto"/>
            <w:right w:val="none" w:sz="0" w:space="0" w:color="auto"/>
          </w:divBdr>
        </w:div>
        <w:div w:id="247155318">
          <w:marLeft w:val="0"/>
          <w:marRight w:val="0"/>
          <w:marTop w:val="0"/>
          <w:marBottom w:val="0"/>
          <w:divBdr>
            <w:top w:val="none" w:sz="0" w:space="0" w:color="auto"/>
            <w:left w:val="none" w:sz="0" w:space="0" w:color="auto"/>
            <w:bottom w:val="none" w:sz="0" w:space="0" w:color="auto"/>
            <w:right w:val="none" w:sz="0" w:space="0" w:color="auto"/>
          </w:divBdr>
        </w:div>
        <w:div w:id="303585970">
          <w:marLeft w:val="0"/>
          <w:marRight w:val="0"/>
          <w:marTop w:val="0"/>
          <w:marBottom w:val="0"/>
          <w:divBdr>
            <w:top w:val="none" w:sz="0" w:space="0" w:color="auto"/>
            <w:left w:val="none" w:sz="0" w:space="0" w:color="auto"/>
            <w:bottom w:val="none" w:sz="0" w:space="0" w:color="auto"/>
            <w:right w:val="none" w:sz="0" w:space="0" w:color="auto"/>
          </w:divBdr>
        </w:div>
        <w:div w:id="320357741">
          <w:marLeft w:val="0"/>
          <w:marRight w:val="0"/>
          <w:marTop w:val="0"/>
          <w:marBottom w:val="0"/>
          <w:divBdr>
            <w:top w:val="none" w:sz="0" w:space="0" w:color="auto"/>
            <w:left w:val="none" w:sz="0" w:space="0" w:color="auto"/>
            <w:bottom w:val="none" w:sz="0" w:space="0" w:color="auto"/>
            <w:right w:val="none" w:sz="0" w:space="0" w:color="auto"/>
          </w:divBdr>
        </w:div>
        <w:div w:id="383409916">
          <w:marLeft w:val="0"/>
          <w:marRight w:val="0"/>
          <w:marTop w:val="0"/>
          <w:marBottom w:val="0"/>
          <w:divBdr>
            <w:top w:val="none" w:sz="0" w:space="0" w:color="auto"/>
            <w:left w:val="none" w:sz="0" w:space="0" w:color="auto"/>
            <w:bottom w:val="none" w:sz="0" w:space="0" w:color="auto"/>
            <w:right w:val="none" w:sz="0" w:space="0" w:color="auto"/>
          </w:divBdr>
        </w:div>
        <w:div w:id="417405608">
          <w:marLeft w:val="0"/>
          <w:marRight w:val="0"/>
          <w:marTop w:val="0"/>
          <w:marBottom w:val="0"/>
          <w:divBdr>
            <w:top w:val="none" w:sz="0" w:space="0" w:color="auto"/>
            <w:left w:val="none" w:sz="0" w:space="0" w:color="auto"/>
            <w:bottom w:val="none" w:sz="0" w:space="0" w:color="auto"/>
            <w:right w:val="none" w:sz="0" w:space="0" w:color="auto"/>
          </w:divBdr>
        </w:div>
        <w:div w:id="656420289">
          <w:marLeft w:val="0"/>
          <w:marRight w:val="0"/>
          <w:marTop w:val="0"/>
          <w:marBottom w:val="0"/>
          <w:divBdr>
            <w:top w:val="none" w:sz="0" w:space="0" w:color="auto"/>
            <w:left w:val="none" w:sz="0" w:space="0" w:color="auto"/>
            <w:bottom w:val="none" w:sz="0" w:space="0" w:color="auto"/>
            <w:right w:val="none" w:sz="0" w:space="0" w:color="auto"/>
          </w:divBdr>
        </w:div>
        <w:div w:id="667562849">
          <w:marLeft w:val="0"/>
          <w:marRight w:val="0"/>
          <w:marTop w:val="0"/>
          <w:marBottom w:val="0"/>
          <w:divBdr>
            <w:top w:val="none" w:sz="0" w:space="0" w:color="auto"/>
            <w:left w:val="none" w:sz="0" w:space="0" w:color="auto"/>
            <w:bottom w:val="none" w:sz="0" w:space="0" w:color="auto"/>
            <w:right w:val="none" w:sz="0" w:space="0" w:color="auto"/>
          </w:divBdr>
        </w:div>
        <w:div w:id="675813175">
          <w:marLeft w:val="0"/>
          <w:marRight w:val="0"/>
          <w:marTop w:val="0"/>
          <w:marBottom w:val="0"/>
          <w:divBdr>
            <w:top w:val="none" w:sz="0" w:space="0" w:color="auto"/>
            <w:left w:val="none" w:sz="0" w:space="0" w:color="auto"/>
            <w:bottom w:val="none" w:sz="0" w:space="0" w:color="auto"/>
            <w:right w:val="none" w:sz="0" w:space="0" w:color="auto"/>
          </w:divBdr>
        </w:div>
        <w:div w:id="738752674">
          <w:marLeft w:val="0"/>
          <w:marRight w:val="0"/>
          <w:marTop w:val="0"/>
          <w:marBottom w:val="0"/>
          <w:divBdr>
            <w:top w:val="none" w:sz="0" w:space="0" w:color="auto"/>
            <w:left w:val="none" w:sz="0" w:space="0" w:color="auto"/>
            <w:bottom w:val="none" w:sz="0" w:space="0" w:color="auto"/>
            <w:right w:val="none" w:sz="0" w:space="0" w:color="auto"/>
          </w:divBdr>
        </w:div>
        <w:div w:id="804085019">
          <w:marLeft w:val="0"/>
          <w:marRight w:val="0"/>
          <w:marTop w:val="0"/>
          <w:marBottom w:val="0"/>
          <w:divBdr>
            <w:top w:val="none" w:sz="0" w:space="0" w:color="auto"/>
            <w:left w:val="none" w:sz="0" w:space="0" w:color="auto"/>
            <w:bottom w:val="none" w:sz="0" w:space="0" w:color="auto"/>
            <w:right w:val="none" w:sz="0" w:space="0" w:color="auto"/>
          </w:divBdr>
        </w:div>
        <w:div w:id="953025286">
          <w:marLeft w:val="0"/>
          <w:marRight w:val="0"/>
          <w:marTop w:val="0"/>
          <w:marBottom w:val="0"/>
          <w:divBdr>
            <w:top w:val="none" w:sz="0" w:space="0" w:color="auto"/>
            <w:left w:val="none" w:sz="0" w:space="0" w:color="auto"/>
            <w:bottom w:val="none" w:sz="0" w:space="0" w:color="auto"/>
            <w:right w:val="none" w:sz="0" w:space="0" w:color="auto"/>
          </w:divBdr>
        </w:div>
        <w:div w:id="1132409562">
          <w:marLeft w:val="0"/>
          <w:marRight w:val="0"/>
          <w:marTop w:val="0"/>
          <w:marBottom w:val="0"/>
          <w:divBdr>
            <w:top w:val="none" w:sz="0" w:space="0" w:color="auto"/>
            <w:left w:val="none" w:sz="0" w:space="0" w:color="auto"/>
            <w:bottom w:val="none" w:sz="0" w:space="0" w:color="auto"/>
            <w:right w:val="none" w:sz="0" w:space="0" w:color="auto"/>
          </w:divBdr>
        </w:div>
        <w:div w:id="1161048486">
          <w:marLeft w:val="0"/>
          <w:marRight w:val="0"/>
          <w:marTop w:val="0"/>
          <w:marBottom w:val="0"/>
          <w:divBdr>
            <w:top w:val="none" w:sz="0" w:space="0" w:color="auto"/>
            <w:left w:val="none" w:sz="0" w:space="0" w:color="auto"/>
            <w:bottom w:val="none" w:sz="0" w:space="0" w:color="auto"/>
            <w:right w:val="none" w:sz="0" w:space="0" w:color="auto"/>
          </w:divBdr>
        </w:div>
        <w:div w:id="1267928067">
          <w:marLeft w:val="0"/>
          <w:marRight w:val="0"/>
          <w:marTop w:val="0"/>
          <w:marBottom w:val="0"/>
          <w:divBdr>
            <w:top w:val="none" w:sz="0" w:space="0" w:color="auto"/>
            <w:left w:val="none" w:sz="0" w:space="0" w:color="auto"/>
            <w:bottom w:val="none" w:sz="0" w:space="0" w:color="auto"/>
            <w:right w:val="none" w:sz="0" w:space="0" w:color="auto"/>
          </w:divBdr>
        </w:div>
        <w:div w:id="1283918120">
          <w:marLeft w:val="0"/>
          <w:marRight w:val="0"/>
          <w:marTop w:val="0"/>
          <w:marBottom w:val="0"/>
          <w:divBdr>
            <w:top w:val="none" w:sz="0" w:space="0" w:color="auto"/>
            <w:left w:val="none" w:sz="0" w:space="0" w:color="auto"/>
            <w:bottom w:val="none" w:sz="0" w:space="0" w:color="auto"/>
            <w:right w:val="none" w:sz="0" w:space="0" w:color="auto"/>
          </w:divBdr>
        </w:div>
        <w:div w:id="1303466087">
          <w:marLeft w:val="0"/>
          <w:marRight w:val="0"/>
          <w:marTop w:val="0"/>
          <w:marBottom w:val="0"/>
          <w:divBdr>
            <w:top w:val="none" w:sz="0" w:space="0" w:color="auto"/>
            <w:left w:val="none" w:sz="0" w:space="0" w:color="auto"/>
            <w:bottom w:val="none" w:sz="0" w:space="0" w:color="auto"/>
            <w:right w:val="none" w:sz="0" w:space="0" w:color="auto"/>
          </w:divBdr>
        </w:div>
        <w:div w:id="1364866147">
          <w:marLeft w:val="0"/>
          <w:marRight w:val="0"/>
          <w:marTop w:val="0"/>
          <w:marBottom w:val="0"/>
          <w:divBdr>
            <w:top w:val="none" w:sz="0" w:space="0" w:color="auto"/>
            <w:left w:val="none" w:sz="0" w:space="0" w:color="auto"/>
            <w:bottom w:val="none" w:sz="0" w:space="0" w:color="auto"/>
            <w:right w:val="none" w:sz="0" w:space="0" w:color="auto"/>
          </w:divBdr>
        </w:div>
        <w:div w:id="1421876771">
          <w:marLeft w:val="0"/>
          <w:marRight w:val="0"/>
          <w:marTop w:val="0"/>
          <w:marBottom w:val="0"/>
          <w:divBdr>
            <w:top w:val="none" w:sz="0" w:space="0" w:color="auto"/>
            <w:left w:val="none" w:sz="0" w:space="0" w:color="auto"/>
            <w:bottom w:val="none" w:sz="0" w:space="0" w:color="auto"/>
            <w:right w:val="none" w:sz="0" w:space="0" w:color="auto"/>
          </w:divBdr>
        </w:div>
        <w:div w:id="1578129279">
          <w:marLeft w:val="0"/>
          <w:marRight w:val="0"/>
          <w:marTop w:val="0"/>
          <w:marBottom w:val="0"/>
          <w:divBdr>
            <w:top w:val="none" w:sz="0" w:space="0" w:color="auto"/>
            <w:left w:val="none" w:sz="0" w:space="0" w:color="auto"/>
            <w:bottom w:val="none" w:sz="0" w:space="0" w:color="auto"/>
            <w:right w:val="none" w:sz="0" w:space="0" w:color="auto"/>
          </w:divBdr>
        </w:div>
        <w:div w:id="1588229845">
          <w:marLeft w:val="0"/>
          <w:marRight w:val="0"/>
          <w:marTop w:val="0"/>
          <w:marBottom w:val="0"/>
          <w:divBdr>
            <w:top w:val="none" w:sz="0" w:space="0" w:color="auto"/>
            <w:left w:val="none" w:sz="0" w:space="0" w:color="auto"/>
            <w:bottom w:val="none" w:sz="0" w:space="0" w:color="auto"/>
            <w:right w:val="none" w:sz="0" w:space="0" w:color="auto"/>
          </w:divBdr>
        </w:div>
        <w:div w:id="1647470012">
          <w:marLeft w:val="0"/>
          <w:marRight w:val="0"/>
          <w:marTop w:val="0"/>
          <w:marBottom w:val="0"/>
          <w:divBdr>
            <w:top w:val="none" w:sz="0" w:space="0" w:color="auto"/>
            <w:left w:val="none" w:sz="0" w:space="0" w:color="auto"/>
            <w:bottom w:val="none" w:sz="0" w:space="0" w:color="auto"/>
            <w:right w:val="none" w:sz="0" w:space="0" w:color="auto"/>
          </w:divBdr>
        </w:div>
        <w:div w:id="1811284360">
          <w:marLeft w:val="0"/>
          <w:marRight w:val="0"/>
          <w:marTop w:val="0"/>
          <w:marBottom w:val="0"/>
          <w:divBdr>
            <w:top w:val="none" w:sz="0" w:space="0" w:color="auto"/>
            <w:left w:val="none" w:sz="0" w:space="0" w:color="auto"/>
            <w:bottom w:val="none" w:sz="0" w:space="0" w:color="auto"/>
            <w:right w:val="none" w:sz="0" w:space="0" w:color="auto"/>
          </w:divBdr>
        </w:div>
        <w:div w:id="1834177146">
          <w:marLeft w:val="0"/>
          <w:marRight w:val="0"/>
          <w:marTop w:val="0"/>
          <w:marBottom w:val="0"/>
          <w:divBdr>
            <w:top w:val="none" w:sz="0" w:space="0" w:color="auto"/>
            <w:left w:val="none" w:sz="0" w:space="0" w:color="auto"/>
            <w:bottom w:val="none" w:sz="0" w:space="0" w:color="auto"/>
            <w:right w:val="none" w:sz="0" w:space="0" w:color="auto"/>
          </w:divBdr>
        </w:div>
        <w:div w:id="1976986024">
          <w:marLeft w:val="0"/>
          <w:marRight w:val="0"/>
          <w:marTop w:val="0"/>
          <w:marBottom w:val="0"/>
          <w:divBdr>
            <w:top w:val="none" w:sz="0" w:space="0" w:color="auto"/>
            <w:left w:val="none" w:sz="0" w:space="0" w:color="auto"/>
            <w:bottom w:val="none" w:sz="0" w:space="0" w:color="auto"/>
            <w:right w:val="none" w:sz="0" w:space="0" w:color="auto"/>
          </w:divBdr>
        </w:div>
        <w:div w:id="2077623522">
          <w:marLeft w:val="0"/>
          <w:marRight w:val="0"/>
          <w:marTop w:val="0"/>
          <w:marBottom w:val="0"/>
          <w:divBdr>
            <w:top w:val="none" w:sz="0" w:space="0" w:color="auto"/>
            <w:left w:val="none" w:sz="0" w:space="0" w:color="auto"/>
            <w:bottom w:val="none" w:sz="0" w:space="0" w:color="auto"/>
            <w:right w:val="none" w:sz="0" w:space="0" w:color="auto"/>
          </w:divBdr>
        </w:div>
        <w:div w:id="2124762506">
          <w:marLeft w:val="0"/>
          <w:marRight w:val="0"/>
          <w:marTop w:val="0"/>
          <w:marBottom w:val="0"/>
          <w:divBdr>
            <w:top w:val="none" w:sz="0" w:space="0" w:color="auto"/>
            <w:left w:val="none" w:sz="0" w:space="0" w:color="auto"/>
            <w:bottom w:val="none" w:sz="0" w:space="0" w:color="auto"/>
            <w:right w:val="none" w:sz="0" w:space="0" w:color="auto"/>
          </w:divBdr>
        </w:div>
      </w:divsChild>
    </w:div>
    <w:div w:id="1518932685">
      <w:bodyDiv w:val="1"/>
      <w:marLeft w:val="0"/>
      <w:marRight w:val="0"/>
      <w:marTop w:val="0"/>
      <w:marBottom w:val="0"/>
      <w:divBdr>
        <w:top w:val="none" w:sz="0" w:space="0" w:color="auto"/>
        <w:left w:val="none" w:sz="0" w:space="0" w:color="auto"/>
        <w:bottom w:val="none" w:sz="0" w:space="0" w:color="auto"/>
        <w:right w:val="none" w:sz="0" w:space="0" w:color="auto"/>
      </w:divBdr>
    </w:div>
    <w:div w:id="1577127072">
      <w:bodyDiv w:val="1"/>
      <w:marLeft w:val="0"/>
      <w:marRight w:val="0"/>
      <w:marTop w:val="0"/>
      <w:marBottom w:val="0"/>
      <w:divBdr>
        <w:top w:val="none" w:sz="0" w:space="0" w:color="auto"/>
        <w:left w:val="none" w:sz="0" w:space="0" w:color="auto"/>
        <w:bottom w:val="none" w:sz="0" w:space="0" w:color="auto"/>
        <w:right w:val="none" w:sz="0" w:space="0" w:color="auto"/>
      </w:divBdr>
    </w:div>
    <w:div w:id="1580794449">
      <w:bodyDiv w:val="1"/>
      <w:marLeft w:val="0"/>
      <w:marRight w:val="0"/>
      <w:marTop w:val="0"/>
      <w:marBottom w:val="0"/>
      <w:divBdr>
        <w:top w:val="none" w:sz="0" w:space="0" w:color="auto"/>
        <w:left w:val="none" w:sz="0" w:space="0" w:color="auto"/>
        <w:bottom w:val="none" w:sz="0" w:space="0" w:color="auto"/>
        <w:right w:val="none" w:sz="0" w:space="0" w:color="auto"/>
      </w:divBdr>
    </w:div>
    <w:div w:id="1650212651">
      <w:bodyDiv w:val="1"/>
      <w:marLeft w:val="0"/>
      <w:marRight w:val="0"/>
      <w:marTop w:val="0"/>
      <w:marBottom w:val="0"/>
      <w:divBdr>
        <w:top w:val="none" w:sz="0" w:space="0" w:color="auto"/>
        <w:left w:val="none" w:sz="0" w:space="0" w:color="auto"/>
        <w:bottom w:val="none" w:sz="0" w:space="0" w:color="auto"/>
        <w:right w:val="none" w:sz="0" w:space="0" w:color="auto"/>
      </w:divBdr>
    </w:div>
    <w:div w:id="1675301608">
      <w:bodyDiv w:val="1"/>
      <w:marLeft w:val="0"/>
      <w:marRight w:val="0"/>
      <w:marTop w:val="0"/>
      <w:marBottom w:val="0"/>
      <w:divBdr>
        <w:top w:val="none" w:sz="0" w:space="0" w:color="auto"/>
        <w:left w:val="none" w:sz="0" w:space="0" w:color="auto"/>
        <w:bottom w:val="none" w:sz="0" w:space="0" w:color="auto"/>
        <w:right w:val="none" w:sz="0" w:space="0" w:color="auto"/>
      </w:divBdr>
    </w:div>
    <w:div w:id="1692755027">
      <w:bodyDiv w:val="1"/>
      <w:marLeft w:val="0"/>
      <w:marRight w:val="0"/>
      <w:marTop w:val="0"/>
      <w:marBottom w:val="0"/>
      <w:divBdr>
        <w:top w:val="none" w:sz="0" w:space="0" w:color="auto"/>
        <w:left w:val="none" w:sz="0" w:space="0" w:color="auto"/>
        <w:bottom w:val="none" w:sz="0" w:space="0" w:color="auto"/>
        <w:right w:val="none" w:sz="0" w:space="0" w:color="auto"/>
      </w:divBdr>
      <w:divsChild>
        <w:div w:id="2034525741">
          <w:marLeft w:val="0"/>
          <w:marRight w:val="0"/>
          <w:marTop w:val="0"/>
          <w:marBottom w:val="0"/>
          <w:divBdr>
            <w:top w:val="none" w:sz="0" w:space="0" w:color="auto"/>
            <w:left w:val="none" w:sz="0" w:space="0" w:color="auto"/>
            <w:bottom w:val="none" w:sz="0" w:space="0" w:color="auto"/>
            <w:right w:val="none" w:sz="0" w:space="0" w:color="auto"/>
          </w:divBdr>
        </w:div>
      </w:divsChild>
    </w:div>
    <w:div w:id="1706176365">
      <w:bodyDiv w:val="1"/>
      <w:marLeft w:val="0"/>
      <w:marRight w:val="0"/>
      <w:marTop w:val="0"/>
      <w:marBottom w:val="0"/>
      <w:divBdr>
        <w:top w:val="none" w:sz="0" w:space="0" w:color="auto"/>
        <w:left w:val="none" w:sz="0" w:space="0" w:color="auto"/>
        <w:bottom w:val="none" w:sz="0" w:space="0" w:color="auto"/>
        <w:right w:val="none" w:sz="0" w:space="0" w:color="auto"/>
      </w:divBdr>
    </w:div>
    <w:div w:id="1738476277">
      <w:bodyDiv w:val="1"/>
      <w:marLeft w:val="0"/>
      <w:marRight w:val="0"/>
      <w:marTop w:val="0"/>
      <w:marBottom w:val="0"/>
      <w:divBdr>
        <w:top w:val="none" w:sz="0" w:space="0" w:color="auto"/>
        <w:left w:val="none" w:sz="0" w:space="0" w:color="auto"/>
        <w:bottom w:val="none" w:sz="0" w:space="0" w:color="auto"/>
        <w:right w:val="none" w:sz="0" w:space="0" w:color="auto"/>
      </w:divBdr>
      <w:divsChild>
        <w:div w:id="582954176">
          <w:marLeft w:val="0"/>
          <w:marRight w:val="0"/>
          <w:marTop w:val="0"/>
          <w:marBottom w:val="0"/>
          <w:divBdr>
            <w:top w:val="none" w:sz="0" w:space="0" w:color="auto"/>
            <w:left w:val="none" w:sz="0" w:space="0" w:color="auto"/>
            <w:bottom w:val="none" w:sz="0" w:space="0" w:color="auto"/>
            <w:right w:val="none" w:sz="0" w:space="0" w:color="auto"/>
          </w:divBdr>
        </w:div>
      </w:divsChild>
    </w:div>
    <w:div w:id="1775710540">
      <w:bodyDiv w:val="1"/>
      <w:marLeft w:val="0"/>
      <w:marRight w:val="0"/>
      <w:marTop w:val="0"/>
      <w:marBottom w:val="0"/>
      <w:divBdr>
        <w:top w:val="none" w:sz="0" w:space="0" w:color="auto"/>
        <w:left w:val="none" w:sz="0" w:space="0" w:color="auto"/>
        <w:bottom w:val="none" w:sz="0" w:space="0" w:color="auto"/>
        <w:right w:val="none" w:sz="0" w:space="0" w:color="auto"/>
      </w:divBdr>
      <w:divsChild>
        <w:div w:id="833228676">
          <w:marLeft w:val="0"/>
          <w:marRight w:val="0"/>
          <w:marTop w:val="15"/>
          <w:marBottom w:val="0"/>
          <w:divBdr>
            <w:top w:val="none" w:sz="0" w:space="0" w:color="auto"/>
            <w:left w:val="none" w:sz="0" w:space="0" w:color="auto"/>
            <w:bottom w:val="none" w:sz="0" w:space="0" w:color="auto"/>
            <w:right w:val="none" w:sz="0" w:space="0" w:color="auto"/>
          </w:divBdr>
          <w:divsChild>
            <w:div w:id="51195782">
              <w:marLeft w:val="0"/>
              <w:marRight w:val="0"/>
              <w:marTop w:val="0"/>
              <w:marBottom w:val="0"/>
              <w:divBdr>
                <w:top w:val="none" w:sz="0" w:space="0" w:color="auto"/>
                <w:left w:val="none" w:sz="0" w:space="0" w:color="auto"/>
                <w:bottom w:val="none" w:sz="0" w:space="0" w:color="auto"/>
                <w:right w:val="none" w:sz="0" w:space="0" w:color="auto"/>
              </w:divBdr>
              <w:divsChild>
                <w:div w:id="282469140">
                  <w:marLeft w:val="0"/>
                  <w:marRight w:val="0"/>
                  <w:marTop w:val="0"/>
                  <w:marBottom w:val="0"/>
                  <w:divBdr>
                    <w:top w:val="none" w:sz="0" w:space="0" w:color="auto"/>
                    <w:left w:val="none" w:sz="0" w:space="0" w:color="auto"/>
                    <w:bottom w:val="none" w:sz="0" w:space="0" w:color="auto"/>
                    <w:right w:val="none" w:sz="0" w:space="0" w:color="auto"/>
                  </w:divBdr>
                </w:div>
                <w:div w:id="1047488782">
                  <w:marLeft w:val="0"/>
                  <w:marRight w:val="0"/>
                  <w:marTop w:val="0"/>
                  <w:marBottom w:val="0"/>
                  <w:divBdr>
                    <w:top w:val="none" w:sz="0" w:space="0" w:color="auto"/>
                    <w:left w:val="none" w:sz="0" w:space="0" w:color="auto"/>
                    <w:bottom w:val="none" w:sz="0" w:space="0" w:color="auto"/>
                    <w:right w:val="none" w:sz="0" w:space="0" w:color="auto"/>
                  </w:divBdr>
                </w:div>
                <w:div w:id="1124690161">
                  <w:marLeft w:val="0"/>
                  <w:marRight w:val="0"/>
                  <w:marTop w:val="0"/>
                  <w:marBottom w:val="0"/>
                  <w:divBdr>
                    <w:top w:val="none" w:sz="0" w:space="0" w:color="auto"/>
                    <w:left w:val="none" w:sz="0" w:space="0" w:color="auto"/>
                    <w:bottom w:val="none" w:sz="0" w:space="0" w:color="auto"/>
                    <w:right w:val="none" w:sz="0" w:space="0" w:color="auto"/>
                  </w:divBdr>
                </w:div>
                <w:div w:id="1497962106">
                  <w:marLeft w:val="0"/>
                  <w:marRight w:val="0"/>
                  <w:marTop w:val="0"/>
                  <w:marBottom w:val="0"/>
                  <w:divBdr>
                    <w:top w:val="none" w:sz="0" w:space="0" w:color="auto"/>
                    <w:left w:val="none" w:sz="0" w:space="0" w:color="auto"/>
                    <w:bottom w:val="none" w:sz="0" w:space="0" w:color="auto"/>
                    <w:right w:val="none" w:sz="0" w:space="0" w:color="auto"/>
                  </w:divBdr>
                </w:div>
                <w:div w:id="1598908726">
                  <w:marLeft w:val="0"/>
                  <w:marRight w:val="0"/>
                  <w:marTop w:val="0"/>
                  <w:marBottom w:val="0"/>
                  <w:divBdr>
                    <w:top w:val="none" w:sz="0" w:space="0" w:color="auto"/>
                    <w:left w:val="none" w:sz="0" w:space="0" w:color="auto"/>
                    <w:bottom w:val="none" w:sz="0" w:space="0" w:color="auto"/>
                    <w:right w:val="none" w:sz="0" w:space="0" w:color="auto"/>
                  </w:divBdr>
                </w:div>
                <w:div w:id="1617328799">
                  <w:marLeft w:val="0"/>
                  <w:marRight w:val="0"/>
                  <w:marTop w:val="0"/>
                  <w:marBottom w:val="0"/>
                  <w:divBdr>
                    <w:top w:val="none" w:sz="0" w:space="0" w:color="auto"/>
                    <w:left w:val="none" w:sz="0" w:space="0" w:color="auto"/>
                    <w:bottom w:val="none" w:sz="0" w:space="0" w:color="auto"/>
                    <w:right w:val="none" w:sz="0" w:space="0" w:color="auto"/>
                  </w:divBdr>
                </w:div>
                <w:div w:id="1732776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250137">
      <w:bodyDiv w:val="1"/>
      <w:marLeft w:val="0"/>
      <w:marRight w:val="0"/>
      <w:marTop w:val="0"/>
      <w:marBottom w:val="0"/>
      <w:divBdr>
        <w:top w:val="none" w:sz="0" w:space="0" w:color="auto"/>
        <w:left w:val="none" w:sz="0" w:space="0" w:color="auto"/>
        <w:bottom w:val="none" w:sz="0" w:space="0" w:color="auto"/>
        <w:right w:val="none" w:sz="0" w:space="0" w:color="auto"/>
      </w:divBdr>
    </w:div>
    <w:div w:id="1844396614">
      <w:bodyDiv w:val="1"/>
      <w:marLeft w:val="0"/>
      <w:marRight w:val="0"/>
      <w:marTop w:val="0"/>
      <w:marBottom w:val="0"/>
      <w:divBdr>
        <w:top w:val="none" w:sz="0" w:space="0" w:color="auto"/>
        <w:left w:val="none" w:sz="0" w:space="0" w:color="auto"/>
        <w:bottom w:val="none" w:sz="0" w:space="0" w:color="auto"/>
        <w:right w:val="none" w:sz="0" w:space="0" w:color="auto"/>
      </w:divBdr>
    </w:div>
    <w:div w:id="1871458284">
      <w:bodyDiv w:val="1"/>
      <w:marLeft w:val="0"/>
      <w:marRight w:val="0"/>
      <w:marTop w:val="0"/>
      <w:marBottom w:val="0"/>
      <w:divBdr>
        <w:top w:val="none" w:sz="0" w:space="0" w:color="auto"/>
        <w:left w:val="none" w:sz="0" w:space="0" w:color="auto"/>
        <w:bottom w:val="none" w:sz="0" w:space="0" w:color="auto"/>
        <w:right w:val="none" w:sz="0" w:space="0" w:color="auto"/>
      </w:divBdr>
    </w:div>
    <w:div w:id="1872723695">
      <w:bodyDiv w:val="1"/>
      <w:marLeft w:val="0"/>
      <w:marRight w:val="0"/>
      <w:marTop w:val="0"/>
      <w:marBottom w:val="0"/>
      <w:divBdr>
        <w:top w:val="none" w:sz="0" w:space="0" w:color="auto"/>
        <w:left w:val="none" w:sz="0" w:space="0" w:color="auto"/>
        <w:bottom w:val="none" w:sz="0" w:space="0" w:color="auto"/>
        <w:right w:val="none" w:sz="0" w:space="0" w:color="auto"/>
      </w:divBdr>
    </w:div>
    <w:div w:id="1966690122">
      <w:bodyDiv w:val="1"/>
      <w:marLeft w:val="0"/>
      <w:marRight w:val="0"/>
      <w:marTop w:val="0"/>
      <w:marBottom w:val="0"/>
      <w:divBdr>
        <w:top w:val="none" w:sz="0" w:space="0" w:color="auto"/>
        <w:left w:val="none" w:sz="0" w:space="0" w:color="auto"/>
        <w:bottom w:val="none" w:sz="0" w:space="0" w:color="auto"/>
        <w:right w:val="none" w:sz="0" w:space="0" w:color="auto"/>
      </w:divBdr>
    </w:div>
    <w:div w:id="1977055787">
      <w:bodyDiv w:val="1"/>
      <w:marLeft w:val="0"/>
      <w:marRight w:val="0"/>
      <w:marTop w:val="0"/>
      <w:marBottom w:val="0"/>
      <w:divBdr>
        <w:top w:val="none" w:sz="0" w:space="0" w:color="auto"/>
        <w:left w:val="none" w:sz="0" w:space="0" w:color="auto"/>
        <w:bottom w:val="none" w:sz="0" w:space="0" w:color="auto"/>
        <w:right w:val="none" w:sz="0" w:space="0" w:color="auto"/>
      </w:divBdr>
    </w:div>
    <w:div w:id="1993487721">
      <w:bodyDiv w:val="1"/>
      <w:marLeft w:val="0"/>
      <w:marRight w:val="0"/>
      <w:marTop w:val="0"/>
      <w:marBottom w:val="0"/>
      <w:divBdr>
        <w:top w:val="none" w:sz="0" w:space="0" w:color="auto"/>
        <w:left w:val="none" w:sz="0" w:space="0" w:color="auto"/>
        <w:bottom w:val="none" w:sz="0" w:space="0" w:color="auto"/>
        <w:right w:val="none" w:sz="0" w:space="0" w:color="auto"/>
      </w:divBdr>
    </w:div>
    <w:div w:id="1997955081">
      <w:bodyDiv w:val="1"/>
      <w:marLeft w:val="0"/>
      <w:marRight w:val="0"/>
      <w:marTop w:val="0"/>
      <w:marBottom w:val="0"/>
      <w:divBdr>
        <w:top w:val="none" w:sz="0" w:space="0" w:color="auto"/>
        <w:left w:val="none" w:sz="0" w:space="0" w:color="auto"/>
        <w:bottom w:val="none" w:sz="0" w:space="0" w:color="auto"/>
        <w:right w:val="none" w:sz="0" w:space="0" w:color="auto"/>
      </w:divBdr>
    </w:div>
    <w:div w:id="2040817281">
      <w:bodyDiv w:val="1"/>
      <w:marLeft w:val="0"/>
      <w:marRight w:val="0"/>
      <w:marTop w:val="0"/>
      <w:marBottom w:val="0"/>
      <w:divBdr>
        <w:top w:val="none" w:sz="0" w:space="0" w:color="auto"/>
        <w:left w:val="none" w:sz="0" w:space="0" w:color="auto"/>
        <w:bottom w:val="none" w:sz="0" w:space="0" w:color="auto"/>
        <w:right w:val="none" w:sz="0" w:space="0" w:color="auto"/>
      </w:divBdr>
    </w:div>
    <w:div w:id="2101101310">
      <w:bodyDiv w:val="1"/>
      <w:marLeft w:val="0"/>
      <w:marRight w:val="0"/>
      <w:marTop w:val="0"/>
      <w:marBottom w:val="0"/>
      <w:divBdr>
        <w:top w:val="none" w:sz="0" w:space="0" w:color="auto"/>
        <w:left w:val="none" w:sz="0" w:space="0" w:color="auto"/>
        <w:bottom w:val="none" w:sz="0" w:space="0" w:color="auto"/>
        <w:right w:val="none" w:sz="0" w:space="0" w:color="auto"/>
      </w:divBdr>
    </w:div>
    <w:div w:id="2133160057">
      <w:bodyDiv w:val="1"/>
      <w:marLeft w:val="0"/>
      <w:marRight w:val="0"/>
      <w:marTop w:val="0"/>
      <w:marBottom w:val="0"/>
      <w:divBdr>
        <w:top w:val="none" w:sz="0" w:space="0" w:color="auto"/>
        <w:left w:val="none" w:sz="0" w:space="0" w:color="auto"/>
        <w:bottom w:val="none" w:sz="0" w:space="0" w:color="auto"/>
        <w:right w:val="none" w:sz="0" w:space="0" w:color="auto"/>
      </w:divBdr>
    </w:div>
    <w:div w:id="214669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18" Type="http://schemas.openxmlformats.org/officeDocument/2006/relationships/header" Target="header1.xm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comments" Target="comments.xml"/><Relationship Id="rId17" Type="http://schemas.openxmlformats.org/officeDocument/2006/relationships/hyperlink" Target="mailto:spestruturacao@simplificpavarini.com.br" TargetMode="Externa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mailto:gestaocri@grupogaia.com.b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legislacao.planalto.gov.br/legisla/legislacao.nsf/Viw_Identificacao/lei%206.385-1976?OpenDocument" TargetMode="External"/><Relationship Id="rId24" Type="http://schemas.openxmlformats.org/officeDocument/2006/relationships/header" Target="header4.xml"/><Relationship Id="rId5" Type="http://schemas.openxmlformats.org/officeDocument/2006/relationships/settings" Target="settings.xml"/><Relationship Id="rId15" Type="http://schemas.microsoft.com/office/2018/08/relationships/commentsExtensible" Target="commentsExtensible.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emf"/><Relationship Id="rId14" Type="http://schemas.microsoft.com/office/2016/09/relationships/commentsIds" Target="commentsIds.xml"/><Relationship Id="rId22" Type="http://schemas.openxmlformats.org/officeDocument/2006/relationships/footer" Target="footer3.xml"/><Relationship Id="rId27" Type="http://schemas.microsoft.com/office/2011/relationships/people" Target="peop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gRTVmc8111v/U3zef6c3yNsgzw==">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</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D7670B-D782-490B-BEC4-2CE642CFD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122</Pages>
  <Words>39873</Words>
  <Characters>231581</Characters>
  <Application>Microsoft Office Word</Application>
  <DocSecurity>0</DocSecurity>
  <Lines>1929</Lines>
  <Paragraphs>541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Credit Suisse</Company>
  <LinksUpToDate>false</LinksUpToDate>
  <CharactersWithSpaces>270913</CharactersWithSpaces>
  <SharedDoc>false</SharedDoc>
  <HLinks>
    <vt:vector size="162" baseType="variant">
      <vt:variant>
        <vt:i4>6553601</vt:i4>
      </vt:variant>
      <vt:variant>
        <vt:i4>174</vt:i4>
      </vt:variant>
      <vt:variant>
        <vt:i4>0</vt:i4>
      </vt:variant>
      <vt:variant>
        <vt:i4>5</vt:i4>
      </vt:variant>
      <vt:variant>
        <vt:lpwstr>mailto:operacional@pentagonotrustee.com.br</vt:lpwstr>
      </vt:variant>
      <vt:variant>
        <vt:lpwstr/>
      </vt:variant>
      <vt:variant>
        <vt:i4>1703985</vt:i4>
      </vt:variant>
      <vt:variant>
        <vt:i4>152</vt:i4>
      </vt:variant>
      <vt:variant>
        <vt:i4>0</vt:i4>
      </vt:variant>
      <vt:variant>
        <vt:i4>5</vt:i4>
      </vt:variant>
      <vt:variant>
        <vt:lpwstr/>
      </vt:variant>
      <vt:variant>
        <vt:lpwstr>_Toc445110181</vt:lpwstr>
      </vt:variant>
      <vt:variant>
        <vt:i4>1703985</vt:i4>
      </vt:variant>
      <vt:variant>
        <vt:i4>146</vt:i4>
      </vt:variant>
      <vt:variant>
        <vt:i4>0</vt:i4>
      </vt:variant>
      <vt:variant>
        <vt:i4>5</vt:i4>
      </vt:variant>
      <vt:variant>
        <vt:lpwstr/>
      </vt:variant>
      <vt:variant>
        <vt:lpwstr>_Toc445110180</vt:lpwstr>
      </vt:variant>
      <vt:variant>
        <vt:i4>1376305</vt:i4>
      </vt:variant>
      <vt:variant>
        <vt:i4>140</vt:i4>
      </vt:variant>
      <vt:variant>
        <vt:i4>0</vt:i4>
      </vt:variant>
      <vt:variant>
        <vt:i4>5</vt:i4>
      </vt:variant>
      <vt:variant>
        <vt:lpwstr/>
      </vt:variant>
      <vt:variant>
        <vt:lpwstr>_Toc445110179</vt:lpwstr>
      </vt:variant>
      <vt:variant>
        <vt:i4>1376305</vt:i4>
      </vt:variant>
      <vt:variant>
        <vt:i4>134</vt:i4>
      </vt:variant>
      <vt:variant>
        <vt:i4>0</vt:i4>
      </vt:variant>
      <vt:variant>
        <vt:i4>5</vt:i4>
      </vt:variant>
      <vt:variant>
        <vt:lpwstr/>
      </vt:variant>
      <vt:variant>
        <vt:lpwstr>_Toc445110178</vt:lpwstr>
      </vt:variant>
      <vt:variant>
        <vt:i4>1376305</vt:i4>
      </vt:variant>
      <vt:variant>
        <vt:i4>128</vt:i4>
      </vt:variant>
      <vt:variant>
        <vt:i4>0</vt:i4>
      </vt:variant>
      <vt:variant>
        <vt:i4>5</vt:i4>
      </vt:variant>
      <vt:variant>
        <vt:lpwstr/>
      </vt:variant>
      <vt:variant>
        <vt:lpwstr>_Toc445110177</vt:lpwstr>
      </vt:variant>
      <vt:variant>
        <vt:i4>1376305</vt:i4>
      </vt:variant>
      <vt:variant>
        <vt:i4>122</vt:i4>
      </vt:variant>
      <vt:variant>
        <vt:i4>0</vt:i4>
      </vt:variant>
      <vt:variant>
        <vt:i4>5</vt:i4>
      </vt:variant>
      <vt:variant>
        <vt:lpwstr/>
      </vt:variant>
      <vt:variant>
        <vt:lpwstr>_Toc445110175</vt:lpwstr>
      </vt:variant>
      <vt:variant>
        <vt:i4>1376305</vt:i4>
      </vt:variant>
      <vt:variant>
        <vt:i4>116</vt:i4>
      </vt:variant>
      <vt:variant>
        <vt:i4>0</vt:i4>
      </vt:variant>
      <vt:variant>
        <vt:i4>5</vt:i4>
      </vt:variant>
      <vt:variant>
        <vt:lpwstr/>
      </vt:variant>
      <vt:variant>
        <vt:lpwstr>_Toc445110173</vt:lpwstr>
      </vt:variant>
      <vt:variant>
        <vt:i4>1376305</vt:i4>
      </vt:variant>
      <vt:variant>
        <vt:i4>110</vt:i4>
      </vt:variant>
      <vt:variant>
        <vt:i4>0</vt:i4>
      </vt:variant>
      <vt:variant>
        <vt:i4>5</vt:i4>
      </vt:variant>
      <vt:variant>
        <vt:lpwstr/>
      </vt:variant>
      <vt:variant>
        <vt:lpwstr>_Toc445110172</vt:lpwstr>
      </vt:variant>
      <vt:variant>
        <vt:i4>1376305</vt:i4>
      </vt:variant>
      <vt:variant>
        <vt:i4>104</vt:i4>
      </vt:variant>
      <vt:variant>
        <vt:i4>0</vt:i4>
      </vt:variant>
      <vt:variant>
        <vt:i4>5</vt:i4>
      </vt:variant>
      <vt:variant>
        <vt:lpwstr/>
      </vt:variant>
      <vt:variant>
        <vt:lpwstr>_Toc445110171</vt:lpwstr>
      </vt:variant>
      <vt:variant>
        <vt:i4>1376305</vt:i4>
      </vt:variant>
      <vt:variant>
        <vt:i4>98</vt:i4>
      </vt:variant>
      <vt:variant>
        <vt:i4>0</vt:i4>
      </vt:variant>
      <vt:variant>
        <vt:i4>5</vt:i4>
      </vt:variant>
      <vt:variant>
        <vt:lpwstr/>
      </vt:variant>
      <vt:variant>
        <vt:lpwstr>_Toc445110170</vt:lpwstr>
      </vt:variant>
      <vt:variant>
        <vt:i4>1310769</vt:i4>
      </vt:variant>
      <vt:variant>
        <vt:i4>92</vt:i4>
      </vt:variant>
      <vt:variant>
        <vt:i4>0</vt:i4>
      </vt:variant>
      <vt:variant>
        <vt:i4>5</vt:i4>
      </vt:variant>
      <vt:variant>
        <vt:lpwstr/>
      </vt:variant>
      <vt:variant>
        <vt:lpwstr>_Toc445110169</vt:lpwstr>
      </vt:variant>
      <vt:variant>
        <vt:i4>1310769</vt:i4>
      </vt:variant>
      <vt:variant>
        <vt:i4>86</vt:i4>
      </vt:variant>
      <vt:variant>
        <vt:i4>0</vt:i4>
      </vt:variant>
      <vt:variant>
        <vt:i4>5</vt:i4>
      </vt:variant>
      <vt:variant>
        <vt:lpwstr/>
      </vt:variant>
      <vt:variant>
        <vt:lpwstr>_Toc445110168</vt:lpwstr>
      </vt:variant>
      <vt:variant>
        <vt:i4>1310769</vt:i4>
      </vt:variant>
      <vt:variant>
        <vt:i4>80</vt:i4>
      </vt:variant>
      <vt:variant>
        <vt:i4>0</vt:i4>
      </vt:variant>
      <vt:variant>
        <vt:i4>5</vt:i4>
      </vt:variant>
      <vt:variant>
        <vt:lpwstr/>
      </vt:variant>
      <vt:variant>
        <vt:lpwstr>_Toc445110167</vt:lpwstr>
      </vt:variant>
      <vt:variant>
        <vt:i4>1310769</vt:i4>
      </vt:variant>
      <vt:variant>
        <vt:i4>74</vt:i4>
      </vt:variant>
      <vt:variant>
        <vt:i4>0</vt:i4>
      </vt:variant>
      <vt:variant>
        <vt:i4>5</vt:i4>
      </vt:variant>
      <vt:variant>
        <vt:lpwstr/>
      </vt:variant>
      <vt:variant>
        <vt:lpwstr>_Toc445110166</vt:lpwstr>
      </vt:variant>
      <vt:variant>
        <vt:i4>1310769</vt:i4>
      </vt:variant>
      <vt:variant>
        <vt:i4>68</vt:i4>
      </vt:variant>
      <vt:variant>
        <vt:i4>0</vt:i4>
      </vt:variant>
      <vt:variant>
        <vt:i4>5</vt:i4>
      </vt:variant>
      <vt:variant>
        <vt:lpwstr/>
      </vt:variant>
      <vt:variant>
        <vt:lpwstr>_Toc445110165</vt:lpwstr>
      </vt:variant>
      <vt:variant>
        <vt:i4>1310769</vt:i4>
      </vt:variant>
      <vt:variant>
        <vt:i4>62</vt:i4>
      </vt:variant>
      <vt:variant>
        <vt:i4>0</vt:i4>
      </vt:variant>
      <vt:variant>
        <vt:i4>5</vt:i4>
      </vt:variant>
      <vt:variant>
        <vt:lpwstr/>
      </vt:variant>
      <vt:variant>
        <vt:lpwstr>_Toc445110164</vt:lpwstr>
      </vt:variant>
      <vt:variant>
        <vt:i4>1310769</vt:i4>
      </vt:variant>
      <vt:variant>
        <vt:i4>56</vt:i4>
      </vt:variant>
      <vt:variant>
        <vt:i4>0</vt:i4>
      </vt:variant>
      <vt:variant>
        <vt:i4>5</vt:i4>
      </vt:variant>
      <vt:variant>
        <vt:lpwstr/>
      </vt:variant>
      <vt:variant>
        <vt:lpwstr>_Toc445110163</vt:lpwstr>
      </vt:variant>
      <vt:variant>
        <vt:i4>1310769</vt:i4>
      </vt:variant>
      <vt:variant>
        <vt:i4>50</vt:i4>
      </vt:variant>
      <vt:variant>
        <vt:i4>0</vt:i4>
      </vt:variant>
      <vt:variant>
        <vt:i4>5</vt:i4>
      </vt:variant>
      <vt:variant>
        <vt:lpwstr/>
      </vt:variant>
      <vt:variant>
        <vt:lpwstr>_Toc445110162</vt:lpwstr>
      </vt:variant>
      <vt:variant>
        <vt:i4>1310769</vt:i4>
      </vt:variant>
      <vt:variant>
        <vt:i4>44</vt:i4>
      </vt:variant>
      <vt:variant>
        <vt:i4>0</vt:i4>
      </vt:variant>
      <vt:variant>
        <vt:i4>5</vt:i4>
      </vt:variant>
      <vt:variant>
        <vt:lpwstr/>
      </vt:variant>
      <vt:variant>
        <vt:lpwstr>_Toc445110161</vt:lpwstr>
      </vt:variant>
      <vt:variant>
        <vt:i4>1310769</vt:i4>
      </vt:variant>
      <vt:variant>
        <vt:i4>38</vt:i4>
      </vt:variant>
      <vt:variant>
        <vt:i4>0</vt:i4>
      </vt:variant>
      <vt:variant>
        <vt:i4>5</vt:i4>
      </vt:variant>
      <vt:variant>
        <vt:lpwstr/>
      </vt:variant>
      <vt:variant>
        <vt:lpwstr>_Toc445110160</vt:lpwstr>
      </vt:variant>
      <vt:variant>
        <vt:i4>1507377</vt:i4>
      </vt:variant>
      <vt:variant>
        <vt:i4>32</vt:i4>
      </vt:variant>
      <vt:variant>
        <vt:i4>0</vt:i4>
      </vt:variant>
      <vt:variant>
        <vt:i4>5</vt:i4>
      </vt:variant>
      <vt:variant>
        <vt:lpwstr/>
      </vt:variant>
      <vt:variant>
        <vt:lpwstr>_Toc445110159</vt:lpwstr>
      </vt:variant>
      <vt:variant>
        <vt:i4>1507377</vt:i4>
      </vt:variant>
      <vt:variant>
        <vt:i4>26</vt:i4>
      </vt:variant>
      <vt:variant>
        <vt:i4>0</vt:i4>
      </vt:variant>
      <vt:variant>
        <vt:i4>5</vt:i4>
      </vt:variant>
      <vt:variant>
        <vt:lpwstr/>
      </vt:variant>
      <vt:variant>
        <vt:lpwstr>_Toc445110158</vt:lpwstr>
      </vt:variant>
      <vt:variant>
        <vt:i4>1507377</vt:i4>
      </vt:variant>
      <vt:variant>
        <vt:i4>20</vt:i4>
      </vt:variant>
      <vt:variant>
        <vt:i4>0</vt:i4>
      </vt:variant>
      <vt:variant>
        <vt:i4>5</vt:i4>
      </vt:variant>
      <vt:variant>
        <vt:lpwstr/>
      </vt:variant>
      <vt:variant>
        <vt:lpwstr>_Toc445110157</vt:lpwstr>
      </vt:variant>
      <vt:variant>
        <vt:i4>1507377</vt:i4>
      </vt:variant>
      <vt:variant>
        <vt:i4>14</vt:i4>
      </vt:variant>
      <vt:variant>
        <vt:i4>0</vt:i4>
      </vt:variant>
      <vt:variant>
        <vt:i4>5</vt:i4>
      </vt:variant>
      <vt:variant>
        <vt:lpwstr/>
      </vt:variant>
      <vt:variant>
        <vt:lpwstr>_Toc445110156</vt:lpwstr>
      </vt:variant>
      <vt:variant>
        <vt:i4>1507377</vt:i4>
      </vt:variant>
      <vt:variant>
        <vt:i4>8</vt:i4>
      </vt:variant>
      <vt:variant>
        <vt:i4>0</vt:i4>
      </vt:variant>
      <vt:variant>
        <vt:i4>5</vt:i4>
      </vt:variant>
      <vt:variant>
        <vt:lpwstr/>
      </vt:variant>
      <vt:variant>
        <vt:lpwstr>_Toc445110155</vt:lpwstr>
      </vt:variant>
      <vt:variant>
        <vt:i4>1507377</vt:i4>
      </vt:variant>
      <vt:variant>
        <vt:i4>2</vt:i4>
      </vt:variant>
      <vt:variant>
        <vt:i4>0</vt:i4>
      </vt:variant>
      <vt:variant>
        <vt:i4>5</vt:i4>
      </vt:variant>
      <vt:variant>
        <vt:lpwstr/>
      </vt:variant>
      <vt:variant>
        <vt:lpwstr>_Toc445110154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RB Capital</dc:creator>
  <cp:keywords/>
  <dc:description/>
  <cp:lastModifiedBy>Matheus Gomes Faria</cp:lastModifiedBy>
  <cp:revision>5</cp:revision>
  <cp:lastPrinted>2020-06-29T21:40:00Z</cp:lastPrinted>
  <dcterms:created xsi:type="dcterms:W3CDTF">2021-04-07T19:54:00Z</dcterms:created>
  <dcterms:modified xsi:type="dcterms:W3CDTF">2021-04-07T20:41:00Z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oFAAc7krgLHoShXtX/cPr7dM8vE6ZVADYxsMN63CDYs31oqD6U2NMYlqdTcHTtULSB/bPMlR2hlGnACt_x000d_
sYVMoLckxGrNA5knprp+HJ5nNdjNYq8GJtfhtd9djxXoc1PlpJLssASaUWl85UStsYVMoLckxGrN_x000d_
A5knprp+HJ5nNdjNYq8GJtfhtd9djxXoc1PlpJLs9MVqpmDKIVkOmGjqo29UDyE2aC+Xigim7T9A_x000d_
HqngWkEyIKovs2aQx</vt:lpwstr>
  </property>
  <property fmtid="{D5CDD505-2E9C-101B-9397-08002B2CF9AE}" pid="3" name="MAIL_MSG_ID2">
    <vt:lpwstr>1eMgxAeodVvKK6NRSZF3Lzu3i2sKvm0BFdC2zYCY2uIRo05H/mvbAIPJlKk_x000d_
fB7EoTLnVCxgpLACMxzVS0hQuyK152tEvjDTf5ywTfXBX1dH</vt:lpwstr>
  </property>
  <property fmtid="{D5CDD505-2E9C-101B-9397-08002B2CF9AE}" pid="4" name="RESPONSE_SENDER_NAME">
    <vt:lpwstr>sAAAE9kkUq3pEoLi3a1CBy2M+Rrmrto1V0cG8sEWl1zXlSs=</vt:lpwstr>
  </property>
  <property fmtid="{D5CDD505-2E9C-101B-9397-08002B2CF9AE}" pid="5" name="EMAIL_OWNER_ADDRESS">
    <vt:lpwstr>ABAAmylTnWthiz9/5FJX9FpywZbt/Bxs8uHmyqupNziBOtFHhYbkNyfR4cmrp0JArXj3</vt:lpwstr>
  </property>
  <property fmtid="{D5CDD505-2E9C-101B-9397-08002B2CF9AE}" pid="6" name="_SIProp12DataClass+9d401f75-6608-41d3-bd1f-efe1542cdc01">
    <vt:lpwstr>v=1.2&gt;I=9d401f75-6608-41d3-bd1f-efe1542cdc01&amp;N=Confidential&amp;V=1.3&amp;U=S-1-5-21-1828601920-3511188894-431489442-1287480&amp;D=Medeiros%2c+Fernanda+(VUBN+3)&amp;A=Associated&amp;H=False</vt:lpwstr>
  </property>
  <property fmtid="{D5CDD505-2E9C-101B-9397-08002B2CF9AE}" pid="7" name="Classification">
    <vt:lpwstr>Confidential</vt:lpwstr>
  </property>
  <property fmtid="{D5CDD505-2E9C-101B-9397-08002B2CF9AE}" pid="8" name="_NewReviewCycle">
    <vt:lpwstr/>
  </property>
  <property fmtid="{D5CDD505-2E9C-101B-9397-08002B2CF9AE}" pid="9" name="iManageFooter">
    <vt:lpwstr>_x000d_3211142v4 / 1028-20 </vt:lpwstr>
  </property>
  <property fmtid="{D5CDD505-2E9C-101B-9397-08002B2CF9AE}" pid="10" name="eDOCS AutoSave">
    <vt:lpwstr>20210406223015354</vt:lpwstr>
  </property>
</Properties>
</file>