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p>
    <w:p w14:paraId="71E19D46" w14:textId="276094A7" w:rsidR="004F1348" w:rsidRDefault="004F1348"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3F339602" w14:textId="259BCF8F" w:rsidR="00B6619D" w:rsidRDefault="00B6619D"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B6619D">
        <w:rPr>
          <w:rFonts w:ascii="Verdana" w:hAnsi="Verdana"/>
          <w:b/>
          <w:spacing w:val="2"/>
          <w:sz w:val="20"/>
          <w:szCs w:val="20"/>
          <w:highlight w:val="lightGray"/>
        </w:rPr>
        <w:t xml:space="preserve">Nota TF: Confirmar </w:t>
      </w:r>
      <w:r>
        <w:rPr>
          <w:rFonts w:ascii="Verdana" w:hAnsi="Verdana"/>
          <w:b/>
          <w:spacing w:val="2"/>
          <w:sz w:val="20"/>
          <w:szCs w:val="20"/>
          <w:highlight w:val="lightGray"/>
        </w:rPr>
        <w:t xml:space="preserve">informação, assim como </w:t>
      </w:r>
      <w:r w:rsidRPr="00B6619D">
        <w:rPr>
          <w:rFonts w:ascii="Verdana" w:hAnsi="Verdana"/>
          <w:b/>
          <w:spacing w:val="2"/>
          <w:sz w:val="20"/>
          <w:szCs w:val="20"/>
          <w:highlight w:val="lightGray"/>
        </w:rPr>
        <w:t>se será celebrado um contrato para cada proprietária</w:t>
      </w:r>
      <w:r>
        <w:rPr>
          <w:rFonts w:ascii="Verdana" w:hAnsi="Verdana"/>
          <w:b/>
          <w:spacing w:val="2"/>
          <w:sz w:val="20"/>
          <w:szCs w:val="20"/>
          <w:highlight w:val="lightGray"/>
        </w:rPr>
        <w:t>, para que façamos as adaptações necessárias</w:t>
      </w:r>
      <w:r w:rsidRPr="00B6619D">
        <w:rPr>
          <w:rFonts w:ascii="Verdana" w:hAnsi="Verdana"/>
          <w:b/>
          <w:spacing w:val="2"/>
          <w:sz w:val="20"/>
          <w:szCs w:val="20"/>
          <w:highlight w:val="lightGray"/>
        </w:rPr>
        <w:t>.</w:t>
      </w:r>
      <w:r>
        <w:rPr>
          <w:rFonts w:ascii="Verdana" w:hAnsi="Verdana"/>
          <w:b/>
          <w:spacing w:val="2"/>
          <w:sz w:val="20"/>
          <w:szCs w:val="20"/>
        </w:rPr>
        <w:t>]</w:t>
      </w:r>
    </w:p>
    <w:p w14:paraId="52FB40CC" w14:textId="7897A9C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r w:rsidR="004F1348">
        <w:rPr>
          <w:rFonts w:ascii="Verdana" w:hAnsi="Verdana" w:cstheme="minorHAnsi"/>
          <w:i/>
          <w:sz w:val="20"/>
          <w:szCs w:val="20"/>
        </w:rPr>
        <w:t>(s)</w:t>
      </w:r>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77777777" w:rsidR="00752414" w:rsidRPr="00067EE7" w:rsidRDefault="00752414" w:rsidP="00430EA8">
      <w:pPr>
        <w:spacing w:after="0" w:line="300" w:lineRule="exact"/>
        <w:jc w:val="center"/>
        <w:rPr>
          <w:rFonts w:ascii="Verdana" w:hAnsi="Verdana" w:cstheme="minorHAnsi"/>
          <w:b/>
          <w:sz w:val="20"/>
          <w:szCs w:val="20"/>
        </w:rPr>
      </w:pPr>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6E280045" w14:textId="77777777" w:rsidR="00752414" w:rsidRPr="00067EE7" w:rsidRDefault="00752414" w:rsidP="00430EA8">
      <w:pPr>
        <w:spacing w:after="0" w:line="300" w:lineRule="exact"/>
        <w:jc w:val="center"/>
        <w:rPr>
          <w:rFonts w:ascii="Verdana" w:hAnsi="Verdana" w:cstheme="minorHAnsi"/>
          <w:b/>
          <w:sz w:val="20"/>
          <w:szCs w:val="20"/>
        </w:rPr>
      </w:pPr>
    </w:p>
    <w:p w14:paraId="7579410F" w14:textId="74F95BE3" w:rsidR="008241CE" w:rsidRPr="004F1348" w:rsidRDefault="004F1348" w:rsidP="00430EA8">
      <w:pPr>
        <w:spacing w:after="0" w:line="300" w:lineRule="exact"/>
        <w:jc w:val="center"/>
        <w:rPr>
          <w:rFonts w:ascii="Verdana" w:hAnsi="Verdana" w:cstheme="minorHAnsi"/>
          <w:sz w:val="20"/>
          <w:szCs w:val="20"/>
        </w:rPr>
      </w:pPr>
      <w:r w:rsidRPr="004F1348">
        <w:rPr>
          <w:rFonts w:ascii="Verdana" w:hAnsi="Verdana" w:cstheme="minorHAnsi"/>
          <w:sz w:val="20"/>
          <w:szCs w:val="20"/>
        </w:rPr>
        <w:t>e</w:t>
      </w:r>
    </w:p>
    <w:p w14:paraId="03F5D08B" w14:textId="0C144C6E" w:rsidR="008241CE" w:rsidRDefault="008241CE" w:rsidP="00430EA8">
      <w:pPr>
        <w:spacing w:after="0" w:line="300" w:lineRule="exact"/>
        <w:jc w:val="center"/>
        <w:rPr>
          <w:rFonts w:ascii="Verdana" w:hAnsi="Verdana"/>
          <w:b/>
          <w:smallCaps/>
          <w:sz w:val="20"/>
          <w:szCs w:val="20"/>
        </w:rPr>
      </w:pPr>
    </w:p>
    <w:p w14:paraId="01C4BCE8" w14:textId="77777777" w:rsidR="00EC7CB6" w:rsidRPr="00067EE7" w:rsidRDefault="00EC7CB6" w:rsidP="00430EA8">
      <w:pPr>
        <w:spacing w:after="0" w:line="300" w:lineRule="exact"/>
        <w:jc w:val="center"/>
        <w:rPr>
          <w:rFonts w:ascii="Verdana" w:hAnsi="Verdana" w:cstheme="minorHAnsi"/>
          <w:b/>
          <w:i/>
          <w:sz w:val="20"/>
          <w:szCs w:val="20"/>
        </w:rPr>
      </w:pPr>
    </w:p>
    <w:p w14:paraId="1D47104C" w14:textId="77777777" w:rsidR="004F1348" w:rsidRPr="00067EE7" w:rsidRDefault="004F1348" w:rsidP="004F1348">
      <w:pPr>
        <w:spacing w:after="0" w:line="300" w:lineRule="exact"/>
        <w:jc w:val="center"/>
        <w:rPr>
          <w:rFonts w:ascii="Verdana" w:hAnsi="Verdana" w:cstheme="minorHAnsi"/>
          <w:b/>
          <w:sz w:val="20"/>
          <w:szCs w:val="20"/>
        </w:rPr>
      </w:pPr>
    </w:p>
    <w:p w14:paraId="4A48FEC3" w14:textId="77777777" w:rsidR="004F1348" w:rsidRDefault="004F1348" w:rsidP="004F1348">
      <w:pPr>
        <w:spacing w:after="0" w:line="30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p w14:paraId="4F77EF2E" w14:textId="5EE91F37" w:rsidR="004F1348" w:rsidRPr="00067EE7" w:rsidRDefault="004F1348" w:rsidP="004F1348">
      <w:pPr>
        <w:spacing w:after="0" w:line="300" w:lineRule="exact"/>
        <w:jc w:val="center"/>
        <w:rPr>
          <w:rFonts w:ascii="Verdana" w:hAnsi="Verdana" w:cstheme="minorHAnsi"/>
          <w:i/>
          <w:sz w:val="20"/>
          <w:szCs w:val="20"/>
        </w:rPr>
      </w:pPr>
      <w:r w:rsidRPr="00067EE7">
        <w:rPr>
          <w:rFonts w:ascii="Verdana" w:hAnsi="Verdana" w:cstheme="minorHAnsi"/>
          <w:i/>
          <w:sz w:val="20"/>
          <w:szCs w:val="20"/>
        </w:rPr>
        <w:t xml:space="preserve">na qualidade de </w:t>
      </w:r>
      <w:r>
        <w:rPr>
          <w:rFonts w:ascii="Verdana" w:hAnsi="Verdana" w:cstheme="minorHAnsi"/>
          <w:i/>
          <w:sz w:val="20"/>
          <w:szCs w:val="20"/>
        </w:rPr>
        <w:t xml:space="preserve">Devedora </w:t>
      </w:r>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4070D9DA"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3D3191" w:rsidRPr="003D3191">
        <w:rPr>
          <w:rFonts w:ascii="Verdana" w:hAnsi="Verdana" w:cstheme="minorHAnsi"/>
          <w:sz w:val="20"/>
          <w:szCs w:val="20"/>
          <w:highlight w:val="yellow"/>
        </w:rPr>
        <w:t>[•]</w:t>
      </w:r>
      <w:r w:rsidR="003D3191" w:rsidRPr="003D3191">
        <w:rPr>
          <w:rFonts w:ascii="Verdana" w:hAnsi="Verdana" w:cstheme="minorHAnsi"/>
          <w:sz w:val="20"/>
          <w:szCs w:val="20"/>
        </w:rPr>
        <w:t xml:space="preserve"> de </w:t>
      </w:r>
      <w:r w:rsidR="00F2671E" w:rsidRPr="003D3191">
        <w:rPr>
          <w:rFonts w:ascii="Verdana" w:hAnsi="Verdana" w:cstheme="minorHAnsi"/>
          <w:sz w:val="20"/>
          <w:szCs w:val="20"/>
          <w:highlight w:val="yellow"/>
        </w:rPr>
        <w:t>[•]</w:t>
      </w:r>
      <w:r w:rsidR="002831B3" w:rsidRPr="003D319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0431A9C" w14:textId="36F2443E" w:rsidR="00B746BF" w:rsidRPr="00067EE7" w:rsidRDefault="004F1348" w:rsidP="004F1348">
      <w:pPr>
        <w:spacing w:after="0" w:line="300" w:lineRule="exact"/>
        <w:jc w:val="both"/>
        <w:rPr>
          <w:rFonts w:ascii="Verdana" w:hAnsi="Verdana" w:cs="Calibri"/>
          <w:bCs/>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w:t>
      </w:r>
      <w:r w:rsidR="003D17E2">
        <w:rPr>
          <w:rFonts w:ascii="Verdana" w:hAnsi="Verdana"/>
          <w:b/>
          <w:spacing w:val="2"/>
          <w:sz w:val="20"/>
          <w:szCs w:val="20"/>
          <w:highlight w:val="yellow"/>
        </w:rPr>
        <w:t>S</w:t>
      </w:r>
      <w:r w:rsidR="006B7685">
        <w:rPr>
          <w:rFonts w:ascii="Verdana" w:hAnsi="Verdana"/>
          <w:b/>
          <w:spacing w:val="2"/>
          <w:sz w:val="20"/>
          <w:szCs w:val="20"/>
          <w:highlight w:val="yellow"/>
        </w:rPr>
        <w:t>OCIEDADE</w:t>
      </w:r>
      <w:r w:rsidR="003D17E2">
        <w:rPr>
          <w:rFonts w:ascii="Verdana" w:hAnsi="Verdana"/>
          <w:b/>
          <w:spacing w:val="2"/>
          <w:sz w:val="20"/>
          <w:szCs w:val="20"/>
          <w:highlight w:val="yellow"/>
        </w:rPr>
        <w:t>(</w:t>
      </w:r>
      <w:r w:rsidR="006B7685">
        <w:rPr>
          <w:rFonts w:ascii="Verdana" w:hAnsi="Verdana"/>
          <w:b/>
          <w:spacing w:val="2"/>
          <w:sz w:val="20"/>
          <w:szCs w:val="20"/>
          <w:highlight w:val="yellow"/>
        </w:rPr>
        <w:t>S</w:t>
      </w:r>
      <w:r w:rsidR="003D17E2">
        <w:rPr>
          <w:rFonts w:ascii="Verdana" w:hAnsi="Verdana"/>
          <w:b/>
          <w:spacing w:val="2"/>
          <w:sz w:val="20"/>
          <w:szCs w:val="20"/>
          <w:highlight w:val="yellow"/>
        </w:rPr>
        <w:t>)</w:t>
      </w:r>
      <w:r>
        <w:rPr>
          <w:rFonts w:ascii="Verdana" w:hAnsi="Verdana"/>
          <w:b/>
          <w:spacing w:val="2"/>
          <w:sz w:val="20"/>
          <w:szCs w:val="20"/>
          <w:highlight w:val="yellow"/>
        </w:rPr>
        <w:t xml:space="preserve"> </w:t>
      </w:r>
      <w:r w:rsidRPr="004F1348">
        <w:rPr>
          <w:rFonts w:ascii="Verdana" w:hAnsi="Verdana"/>
          <w:b/>
          <w:spacing w:val="2"/>
          <w:sz w:val="20"/>
          <w:szCs w:val="20"/>
          <w:highlight w:val="yellow"/>
        </w:rPr>
        <w:t>PROPRIETÁRIA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DOS IMÓVEIS</w:t>
      </w:r>
      <w:r>
        <w:rPr>
          <w:rFonts w:ascii="Verdana" w:hAnsi="Verdana"/>
          <w:b/>
          <w:spacing w:val="2"/>
          <w:sz w:val="20"/>
          <w:szCs w:val="20"/>
        </w:rPr>
        <w:t xml:space="preserve">], </w:t>
      </w:r>
      <w:r w:rsidRPr="004F1348">
        <w:rPr>
          <w:rFonts w:ascii="Verdana" w:hAnsi="Verdana" w:cs="Leelawadee"/>
          <w:sz w:val="20"/>
          <w:szCs w:val="20"/>
        </w:rPr>
        <w:t>[</w:t>
      </w:r>
      <w:r w:rsidRPr="004F1348">
        <w:rPr>
          <w:rFonts w:ascii="Verdana" w:hAnsi="Verdana" w:cs="Leelawadee"/>
          <w:i/>
          <w:sz w:val="20"/>
          <w:szCs w:val="20"/>
          <w:highlight w:val="yellow"/>
        </w:rPr>
        <w:t>qualificação</w:t>
      </w:r>
      <w:r w:rsidRPr="004F1348">
        <w:rPr>
          <w:rFonts w:ascii="Verdana" w:hAnsi="Verdana" w:cs="Leelawadee"/>
          <w:sz w:val="20"/>
          <w:szCs w:val="20"/>
        </w:rPr>
        <w:t>],</w:t>
      </w:r>
      <w:r>
        <w:rPr>
          <w:rFonts w:ascii="Verdana" w:hAnsi="Verdana"/>
          <w:b/>
          <w:spacing w:val="2"/>
          <w:sz w:val="20"/>
          <w:szCs w:val="20"/>
        </w:rPr>
        <w:t xml:space="preserve"> </w:t>
      </w:r>
      <w:r w:rsidR="00B746BF" w:rsidRPr="00067EE7">
        <w:rPr>
          <w:rFonts w:ascii="Verdana" w:hAnsi="Verdana" w:cs="Calibri"/>
          <w:bCs/>
          <w:sz w:val="20"/>
          <w:szCs w:val="20"/>
        </w:rPr>
        <w:t>(</w:t>
      </w:r>
      <w:r>
        <w:rPr>
          <w:rFonts w:ascii="Verdana" w:hAnsi="Verdana" w:cs="Calibri"/>
          <w:bCs/>
          <w:sz w:val="20"/>
          <w:szCs w:val="20"/>
        </w:rPr>
        <w:t xml:space="preserve">em conjunto, </w:t>
      </w:r>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r w:rsidR="00B746BF" w:rsidRPr="00067EE7">
        <w:rPr>
          <w:rFonts w:ascii="Verdana" w:hAnsi="Verdana" w:cs="Calibri"/>
          <w:bCs/>
          <w:sz w:val="20"/>
          <w:szCs w:val="20"/>
        </w:rPr>
        <w:t>”);</w:t>
      </w:r>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408E90C6" w:rsidR="00B746BF" w:rsidRDefault="002831B3" w:rsidP="00EC7CB6">
      <w:pPr>
        <w:spacing w:after="0" w:line="300" w:lineRule="exact"/>
        <w:jc w:val="both"/>
        <w:rPr>
          <w:rFonts w:ascii="Verdana" w:hAnsi="Verdana"/>
          <w:sz w:val="20"/>
          <w:szCs w:val="20"/>
        </w:rPr>
      </w:pPr>
      <w:bookmarkStart w:id="0" w:name="_Hlk23157161"/>
      <w:bookmarkStart w:id="1"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2"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0"/>
      <w:bookmarkEnd w:id="2"/>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1"/>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r w:rsidR="00B746BF" w:rsidRPr="00284652">
        <w:rPr>
          <w:rFonts w:ascii="Verdana" w:hAnsi="Verdana"/>
          <w:sz w:val="20"/>
          <w:szCs w:val="20"/>
        </w:rPr>
        <w:t>“</w:t>
      </w:r>
      <w:r w:rsidR="008605B2">
        <w:rPr>
          <w:rFonts w:ascii="Verdana" w:hAnsi="Verdana"/>
          <w:sz w:val="20"/>
          <w:szCs w:val="20"/>
        </w:rPr>
        <w:t xml:space="preserve"> ou “</w:t>
      </w:r>
      <w:r w:rsidR="008605B2">
        <w:rPr>
          <w:rFonts w:ascii="Verdana" w:hAnsi="Verdana"/>
          <w:sz w:val="20"/>
          <w:szCs w:val="20"/>
          <w:u w:val="single"/>
        </w:rPr>
        <w:t>Securitizadora</w:t>
      </w:r>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6A22C554" w:rsidR="004F1348" w:rsidRPr="00EC7CB6" w:rsidRDefault="004F1348" w:rsidP="00EC7CB6">
      <w:pPr>
        <w:spacing w:after="0" w:line="300" w:lineRule="exact"/>
        <w:jc w:val="both"/>
        <w:rPr>
          <w:rFonts w:ascii="Verdana" w:hAnsi="Verdana" w:cstheme="minorHAnsi"/>
          <w:sz w:val="20"/>
          <w:szCs w:val="20"/>
        </w:rPr>
      </w:pPr>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D81DC5">
        <w:rPr>
          <w:rFonts w:ascii="Verdana" w:hAnsi="Verdana" w:cs="Calibri"/>
          <w:bCs/>
          <w:sz w:val="20"/>
          <w:szCs w:val="20"/>
          <w:u w:val="single"/>
        </w:rPr>
        <w:t>Devedora</w:t>
      </w:r>
      <w:r w:rsidRPr="00067EE7">
        <w:rPr>
          <w:rFonts w:ascii="Verdana" w:hAnsi="Verdana" w:cs="Calibri"/>
          <w:bCs/>
          <w:sz w:val="20"/>
          <w:szCs w:val="20"/>
        </w:rPr>
        <w:t>”</w:t>
      </w:r>
      <w:r w:rsidR="00D81DC5">
        <w:rPr>
          <w:rFonts w:ascii="Verdana" w:hAnsi="Verdana" w:cs="Calibri"/>
          <w:bCs/>
          <w:sz w:val="20"/>
          <w:szCs w:val="20"/>
        </w:rPr>
        <w:t xml:space="preserve"> ou “</w:t>
      </w:r>
      <w:proofErr w:type="spellStart"/>
      <w:r w:rsidR="00DF7B73">
        <w:rPr>
          <w:rFonts w:ascii="Verdana" w:hAnsi="Verdana" w:cs="Calibri"/>
          <w:bCs/>
          <w:sz w:val="20"/>
          <w:szCs w:val="20"/>
          <w:u w:val="single"/>
        </w:rPr>
        <w:t>Magik</w:t>
      </w:r>
      <w:proofErr w:type="spellEnd"/>
      <w:r w:rsidR="00D81DC5">
        <w:rPr>
          <w:rFonts w:ascii="Verdana" w:hAnsi="Verdana" w:cs="Calibri"/>
          <w:bCs/>
          <w:sz w:val="20"/>
          <w:szCs w:val="20"/>
        </w:rPr>
        <w:t>”</w:t>
      </w:r>
      <w:r w:rsidRPr="00067EE7">
        <w:rPr>
          <w:rFonts w:ascii="Verdana" w:hAnsi="Verdana" w:cs="Calibri"/>
          <w:bCs/>
          <w:sz w:val="20"/>
          <w:szCs w:val="20"/>
        </w:rPr>
        <w:t>);</w:t>
      </w:r>
      <w:r w:rsidR="00602E2C">
        <w:rPr>
          <w:rFonts w:ascii="Verdana" w:hAnsi="Verdana" w:cs="Calibri"/>
          <w:bCs/>
          <w:sz w:val="20"/>
          <w:szCs w:val="20"/>
        </w:rPr>
        <w:t xml:space="preserve"> </w:t>
      </w:r>
      <w:r w:rsidR="00602E2C">
        <w:rPr>
          <w:rFonts w:ascii="Verdana" w:hAnsi="Verdana"/>
          <w:spacing w:val="2"/>
          <w:sz w:val="20"/>
          <w:szCs w:val="20"/>
        </w:rPr>
        <w:t>[</w:t>
      </w:r>
      <w:r w:rsidR="00602E2C" w:rsidRPr="00E55FAE">
        <w:rPr>
          <w:rFonts w:ascii="Verdana" w:hAnsi="Verdana"/>
          <w:b/>
          <w:i/>
          <w:spacing w:val="2"/>
          <w:sz w:val="20"/>
          <w:szCs w:val="20"/>
          <w:highlight w:val="yellow"/>
        </w:rPr>
        <w:t xml:space="preserve">Nota </w:t>
      </w:r>
      <w:proofErr w:type="spellStart"/>
      <w:r w:rsidR="00602E2C" w:rsidRPr="00E55FAE">
        <w:rPr>
          <w:rFonts w:ascii="Verdana" w:hAnsi="Verdana"/>
          <w:b/>
          <w:i/>
          <w:spacing w:val="2"/>
          <w:sz w:val="20"/>
          <w:szCs w:val="20"/>
          <w:highlight w:val="yellow"/>
        </w:rPr>
        <w:t>Bicalho</w:t>
      </w:r>
      <w:r w:rsidR="00602E2C" w:rsidRPr="00CC4D13">
        <w:rPr>
          <w:rFonts w:ascii="Verdana" w:hAnsi="Verdana"/>
          <w:b/>
          <w:i/>
          <w:spacing w:val="2"/>
          <w:sz w:val="20"/>
          <w:szCs w:val="20"/>
          <w:highlight w:val="yellow"/>
        </w:rPr>
        <w:t>ADV</w:t>
      </w:r>
      <w:proofErr w:type="spellEnd"/>
      <w:r w:rsidR="00602E2C" w:rsidRPr="00CC4D13">
        <w:rPr>
          <w:rFonts w:ascii="Verdana" w:hAnsi="Verdana"/>
          <w:b/>
          <w:i/>
          <w:spacing w:val="2"/>
          <w:sz w:val="20"/>
          <w:szCs w:val="20"/>
          <w:highlight w:val="yellow"/>
        </w:rPr>
        <w:t xml:space="preserve">: </w:t>
      </w:r>
      <w:r w:rsidR="00602E2C" w:rsidRPr="00CC4D13">
        <w:rPr>
          <w:rFonts w:ascii="Verdana" w:hAnsi="Verdana"/>
          <w:i/>
          <w:spacing w:val="2"/>
          <w:sz w:val="20"/>
          <w:szCs w:val="20"/>
          <w:highlight w:val="yellow"/>
        </w:rPr>
        <w:t xml:space="preserve">Caso a </w:t>
      </w:r>
      <w:proofErr w:type="spellStart"/>
      <w:r w:rsidR="00602E2C" w:rsidRPr="00CC4D13">
        <w:rPr>
          <w:rFonts w:ascii="Verdana" w:hAnsi="Verdana"/>
          <w:i/>
          <w:spacing w:val="2"/>
          <w:sz w:val="20"/>
          <w:szCs w:val="20"/>
          <w:highlight w:val="yellow"/>
        </w:rPr>
        <w:t>Magik</w:t>
      </w:r>
      <w:proofErr w:type="spellEnd"/>
      <w:r w:rsidR="00602E2C" w:rsidRPr="00CC4D13">
        <w:rPr>
          <w:rFonts w:ascii="Verdana" w:hAnsi="Verdana"/>
          <w:i/>
          <w:spacing w:val="2"/>
          <w:sz w:val="20"/>
          <w:szCs w:val="20"/>
          <w:highlight w:val="yellow"/>
        </w:rPr>
        <w:t xml:space="preserve"> seja proprietária dos imóveis</w:t>
      </w:r>
      <w:r w:rsidR="00CC4D13" w:rsidRPr="00CC4D13">
        <w:rPr>
          <w:rFonts w:ascii="Verdana" w:hAnsi="Verdana"/>
          <w:i/>
          <w:spacing w:val="2"/>
          <w:sz w:val="20"/>
          <w:szCs w:val="20"/>
          <w:highlight w:val="yellow"/>
        </w:rPr>
        <w:t>, deverá constar como fiduciante.</w:t>
      </w:r>
      <w:r w:rsidR="00CC4D13" w:rsidRPr="00CC4D13">
        <w:rPr>
          <w:rFonts w:ascii="Verdana" w:hAnsi="Verdana"/>
          <w:spacing w:val="2"/>
          <w:sz w:val="20"/>
          <w:szCs w:val="20"/>
        </w:rPr>
        <w:t>]</w:t>
      </w:r>
      <w:r w:rsidR="00602E2C">
        <w:rPr>
          <w:rFonts w:ascii="Verdana" w:hAnsi="Verdana"/>
          <w:i/>
          <w:spacing w:val="2"/>
          <w:sz w:val="20"/>
          <w:szCs w:val="20"/>
        </w:rPr>
        <w:t xml:space="preserve"> </w:t>
      </w:r>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1D9EE836"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proofErr w:type="spellStart"/>
      <w:r w:rsidR="00DF7B73">
        <w:rPr>
          <w:rFonts w:ascii="Verdana" w:hAnsi="Verdana"/>
          <w:sz w:val="20"/>
          <w:szCs w:val="20"/>
        </w:rPr>
        <w:t>Magik</w:t>
      </w:r>
      <w:proofErr w:type="spellEnd"/>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Cédula de Crédito Bancário nº [</w:t>
      </w:r>
      <w:r w:rsidRPr="0040713A">
        <w:rPr>
          <w:rFonts w:ascii="Verdana" w:hAnsi="Verdana"/>
          <w:i/>
          <w:sz w:val="20"/>
          <w:highlight w:val="yellow"/>
        </w:rPr>
        <w:t>•</w:t>
      </w:r>
      <w:r w:rsidRPr="00580E1F">
        <w:rPr>
          <w:rFonts w:ascii="Verdana" w:hAnsi="Verdana"/>
          <w:i/>
          <w:iCs/>
          <w:sz w:val="20"/>
          <w:szCs w:val="20"/>
        </w:rPr>
        <w:t>]</w:t>
      </w:r>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Pr="00580E1F">
        <w:rPr>
          <w:rFonts w:ascii="Verdana" w:hAnsi="Verdana"/>
          <w:smallCaps/>
          <w:color w:val="000000"/>
          <w:sz w:val="20"/>
          <w:szCs w:val="20"/>
        </w:rPr>
        <w:t>[</w:t>
      </w:r>
      <w:r w:rsidRPr="0040713A">
        <w:rPr>
          <w:rFonts w:ascii="Verdana" w:hAnsi="Verdana"/>
          <w:smallCaps/>
          <w:color w:val="000000"/>
          <w:sz w:val="20"/>
          <w:highlight w:val="yellow"/>
        </w:rPr>
        <w:t>•</w:t>
      </w:r>
      <w:r w:rsidRPr="00580E1F">
        <w:rPr>
          <w:rFonts w:ascii="Verdana" w:hAnsi="Verdana"/>
          <w:smallCaps/>
          <w:color w:val="000000"/>
          <w:sz w:val="20"/>
          <w:szCs w:val="20"/>
        </w:rPr>
        <w:t xml:space="preserve">] </w:t>
      </w:r>
      <w:r w:rsidRPr="00580E1F">
        <w:rPr>
          <w:rFonts w:ascii="Verdana" w:hAnsi="Verdana"/>
          <w:sz w:val="20"/>
          <w:szCs w:val="20"/>
        </w:rPr>
        <w:t>de [</w:t>
      </w:r>
      <w:r w:rsidRPr="0040713A">
        <w:rPr>
          <w:rFonts w:ascii="Verdana" w:hAnsi="Verdana"/>
          <w:sz w:val="20"/>
          <w:highlight w:val="yellow"/>
        </w:rPr>
        <w:t>•</w:t>
      </w:r>
      <w:r w:rsidRPr="00580E1F">
        <w:rPr>
          <w:rFonts w:ascii="Verdana" w:hAnsi="Verdana"/>
          <w:sz w:val="20"/>
          <w:szCs w:val="20"/>
        </w:rPr>
        <w:t>] 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r w:rsidR="00457E49" w:rsidRPr="0040713A">
        <w:rPr>
          <w:rFonts w:ascii="Verdana" w:hAnsi="Verdana"/>
          <w:sz w:val="20"/>
        </w:rPr>
        <w:t>[</w:t>
      </w:r>
      <w:r w:rsidR="00457E49" w:rsidRPr="0040713A">
        <w:rPr>
          <w:rFonts w:ascii="Verdana" w:hAnsi="Verdana"/>
          <w:sz w:val="20"/>
          <w:highlight w:val="yellow"/>
        </w:rPr>
        <w:t>•</w:t>
      </w:r>
      <w:r w:rsidR="00457E49" w:rsidRPr="0040713A">
        <w:rPr>
          <w:rFonts w:ascii="Verdana" w:hAnsi="Verdana"/>
          <w:sz w:val="20"/>
        </w:rPr>
        <w:t>]</w:t>
      </w:r>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r w:rsidRPr="00580E1F">
        <w:rPr>
          <w:rFonts w:ascii="Verdana" w:hAnsi="Verdana"/>
          <w:sz w:val="20"/>
          <w:szCs w:val="20"/>
        </w:rPr>
        <w:t xml:space="preserve">9.000.000,00 (nove milhões de reais), com vencimento em </w:t>
      </w:r>
      <w:r w:rsidRPr="00580E1F">
        <w:rPr>
          <w:rFonts w:ascii="Verdana" w:hAnsi="Verdana"/>
          <w:smallCaps/>
          <w:color w:val="000000"/>
          <w:sz w:val="20"/>
          <w:szCs w:val="20"/>
        </w:rPr>
        <w:t>[</w:t>
      </w:r>
      <w:r w:rsidRPr="0040713A">
        <w:rPr>
          <w:rFonts w:ascii="Verdana" w:hAnsi="Verdana"/>
          <w:smallCaps/>
          <w:color w:val="000000"/>
          <w:sz w:val="20"/>
          <w:highlight w:val="yellow"/>
        </w:rPr>
        <w:t>•</w:t>
      </w:r>
      <w:r w:rsidRPr="00580E1F">
        <w:rPr>
          <w:rFonts w:ascii="Verdana" w:hAnsi="Verdana"/>
          <w:smallCaps/>
          <w:color w:val="000000"/>
          <w:sz w:val="20"/>
          <w:szCs w:val="20"/>
        </w:rPr>
        <w:t xml:space="preserve">] </w:t>
      </w:r>
      <w:r w:rsidRPr="00580E1F">
        <w:rPr>
          <w:rFonts w:ascii="Verdana" w:hAnsi="Verdana"/>
          <w:sz w:val="20"/>
          <w:szCs w:val="20"/>
        </w:rPr>
        <w:t>de [</w:t>
      </w:r>
      <w:r w:rsidRPr="0040713A">
        <w:rPr>
          <w:rFonts w:ascii="Verdana" w:hAnsi="Verdana"/>
          <w:sz w:val="20"/>
          <w:highlight w:val="yellow"/>
        </w:rPr>
        <w:t>•</w:t>
      </w:r>
      <w:r w:rsidRPr="00580E1F">
        <w:rPr>
          <w:rFonts w:ascii="Verdana" w:hAnsi="Verdana"/>
          <w:sz w:val="20"/>
          <w:szCs w:val="20"/>
        </w:rPr>
        <w:t>] 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proofErr w:type="spellStart"/>
      <w:r w:rsidR="00DF7B73">
        <w:rPr>
          <w:rFonts w:ascii="Verdana" w:hAnsi="Verdana" w:cstheme="minorHAnsi"/>
          <w:sz w:val="20"/>
          <w:szCs w:val="20"/>
        </w:rPr>
        <w:t>Magik</w:t>
      </w:r>
      <w:proofErr w:type="spellEnd"/>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proofErr w:type="spellStart"/>
      <w:r w:rsidR="000B51FF" w:rsidRPr="00E55FAE">
        <w:rPr>
          <w:rFonts w:ascii="Verdana" w:hAnsi="Verdana"/>
          <w:color w:val="000000" w:themeColor="text1"/>
          <w:sz w:val="20"/>
          <w:szCs w:val="20"/>
          <w:u w:val="single"/>
        </w:rPr>
        <w:t>Magik</w:t>
      </w:r>
      <w:proofErr w:type="spellEnd"/>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40D3AA00"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proofErr w:type="spellStart"/>
      <w:r w:rsidR="00DF7B73">
        <w:rPr>
          <w:rFonts w:ascii="Verdana" w:hAnsi="Verdana"/>
          <w:sz w:val="20"/>
          <w:szCs w:val="20"/>
        </w:rPr>
        <w:t>Magik</w:t>
      </w:r>
      <w:proofErr w:type="spellEnd"/>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2B62E3B9" w14:textId="304DFF90"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rFonts w:ascii="Verdana" w:hAnsi="Verdana" w:cstheme="minorHAnsi"/>
          <w:sz w:val="20"/>
          <w:szCs w:val="20"/>
        </w:rPr>
      </w:pPr>
      <w:r w:rsidRPr="00205A63">
        <w:rPr>
          <w:rFonts w:ascii="Verdana" w:hAnsi="Verdana" w:cstheme="minorHAnsi"/>
          <w:sz w:val="20"/>
          <w:szCs w:val="20"/>
        </w:rPr>
        <w:t>A</w:t>
      </w:r>
      <w:r w:rsidR="003B0671">
        <w:rPr>
          <w:rFonts w:ascii="Verdana" w:hAnsi="Verdana" w:cstheme="minorHAnsi"/>
          <w:sz w:val="20"/>
          <w:szCs w:val="20"/>
        </w:rPr>
        <w:t>(s)</w:t>
      </w:r>
      <w:r w:rsidRPr="00205A63">
        <w:rPr>
          <w:rFonts w:ascii="Verdana" w:hAnsi="Verdana" w:cstheme="minorHAnsi"/>
          <w:sz w:val="20"/>
          <w:szCs w:val="20"/>
        </w:rPr>
        <w:t xml:space="preserve"> </w:t>
      </w:r>
      <w:r w:rsidR="00F20202" w:rsidRPr="00205A63">
        <w:rPr>
          <w:rFonts w:ascii="Verdana" w:hAnsi="Verdana" w:cstheme="minorHAnsi"/>
          <w:sz w:val="20"/>
          <w:szCs w:val="20"/>
        </w:rPr>
        <w:t>Fiduciante</w:t>
      </w:r>
      <w:r w:rsidR="003B0671">
        <w:rPr>
          <w:rFonts w:ascii="Verdana" w:hAnsi="Verdana" w:cstheme="minorHAnsi"/>
          <w:sz w:val="20"/>
          <w:szCs w:val="20"/>
        </w:rPr>
        <w:t>(s)</w:t>
      </w:r>
      <w:r w:rsidRPr="00205A63">
        <w:rPr>
          <w:rFonts w:ascii="Verdana" w:hAnsi="Verdana" w:cstheme="minorHAnsi"/>
          <w:sz w:val="20"/>
          <w:szCs w:val="20"/>
        </w:rPr>
        <w:t xml:space="preserve"> é</w:t>
      </w:r>
      <w:r w:rsidR="003B0671">
        <w:rPr>
          <w:rFonts w:ascii="Verdana" w:hAnsi="Verdana" w:cstheme="minorHAnsi"/>
          <w:sz w:val="20"/>
          <w:szCs w:val="20"/>
        </w:rPr>
        <w:t>(são)</w:t>
      </w:r>
      <w:r w:rsidRPr="00205A63">
        <w:rPr>
          <w:rFonts w:ascii="Verdana" w:hAnsi="Verdana" w:cstheme="minorHAnsi"/>
          <w:sz w:val="20"/>
          <w:szCs w:val="20"/>
        </w:rPr>
        <w:t>, nesta data, a</w:t>
      </w:r>
      <w:r w:rsidR="003B0671">
        <w:rPr>
          <w:rFonts w:ascii="Verdana" w:hAnsi="Verdana" w:cstheme="minorHAnsi"/>
          <w:sz w:val="20"/>
          <w:szCs w:val="20"/>
        </w:rPr>
        <w:t>(s)</w:t>
      </w:r>
      <w:r w:rsidRPr="00205A63">
        <w:rPr>
          <w:rFonts w:ascii="Verdana" w:hAnsi="Verdana" w:cstheme="minorHAnsi"/>
          <w:sz w:val="20"/>
          <w:szCs w:val="20"/>
        </w:rPr>
        <w:t xml:space="preserve"> legítima</w:t>
      </w:r>
      <w:r w:rsidR="003B0671">
        <w:rPr>
          <w:rFonts w:ascii="Verdana" w:hAnsi="Verdana" w:cstheme="minorHAnsi"/>
          <w:sz w:val="20"/>
          <w:szCs w:val="20"/>
        </w:rPr>
        <w:t>(s)</w:t>
      </w:r>
      <w:r w:rsidRPr="00205A63">
        <w:rPr>
          <w:rFonts w:ascii="Verdana" w:hAnsi="Verdana" w:cstheme="minorHAnsi"/>
          <w:sz w:val="20"/>
          <w:szCs w:val="20"/>
        </w:rPr>
        <w:t xml:space="preserve"> proprietária</w:t>
      </w:r>
      <w:r w:rsidR="003B0671">
        <w:rPr>
          <w:rFonts w:ascii="Verdana" w:hAnsi="Verdana" w:cstheme="minorHAnsi"/>
          <w:sz w:val="20"/>
          <w:szCs w:val="20"/>
        </w:rPr>
        <w:t>(s)</w:t>
      </w:r>
      <w:r w:rsidRPr="00205A63">
        <w:rPr>
          <w:rFonts w:ascii="Verdana" w:hAnsi="Verdana" w:cstheme="minorHAnsi"/>
          <w:sz w:val="20"/>
          <w:szCs w:val="20"/>
        </w:rPr>
        <w:t xml:space="preserve"> e possuidora</w:t>
      </w:r>
      <w:r w:rsidR="003B0671">
        <w:rPr>
          <w:rFonts w:ascii="Verdana" w:hAnsi="Verdana" w:cstheme="minorHAnsi"/>
          <w:sz w:val="20"/>
          <w:szCs w:val="20"/>
        </w:rPr>
        <w:t>(s)</w:t>
      </w:r>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 xml:space="preserve">seguintes imóveis: (i) imóvel </w:t>
      </w:r>
      <w:r w:rsidR="000363C1"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w:t>
      </w:r>
      <w:r w:rsidR="000363C1" w:rsidRPr="00205A63">
        <w:rPr>
          <w:rFonts w:ascii="Verdana" w:hAnsi="Verdana"/>
          <w:sz w:val="20"/>
          <w:lang w:val="pt"/>
        </w:rPr>
        <w:lastRenderedPageBreak/>
        <w:t xml:space="preserve">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151261">
        <w:rPr>
          <w:rFonts w:ascii="Verdana" w:hAnsi="Verdana"/>
          <w:sz w:val="20"/>
          <w:lang w:val="pt"/>
        </w:rPr>
        <w:t xml:space="preserve"> (“</w:t>
      </w:r>
      <w:r w:rsidR="00151261" w:rsidRPr="00151261">
        <w:rPr>
          <w:rFonts w:ascii="Verdana" w:hAnsi="Verdana"/>
          <w:sz w:val="20"/>
          <w:u w:val="single"/>
          <w:lang w:val="pt"/>
        </w:rPr>
        <w:t>Imóvel</w:t>
      </w:r>
      <w:r w:rsidR="0035548A">
        <w:rPr>
          <w:rFonts w:ascii="Verdana" w:hAnsi="Verdana"/>
          <w:sz w:val="20"/>
          <w:u w:val="single"/>
          <w:lang w:val="pt"/>
        </w:rPr>
        <w:t xml:space="preserve"> 1</w:t>
      </w:r>
      <w:r w:rsidR="00151261">
        <w:rPr>
          <w:rFonts w:ascii="Verdana" w:hAnsi="Verdana"/>
          <w:sz w:val="20"/>
          <w:lang w:val="pt"/>
        </w:rPr>
        <w:t>”)</w:t>
      </w:r>
      <w:r w:rsidR="000363C1" w:rsidRPr="00205A63">
        <w:rPr>
          <w:rFonts w:ascii="Verdana" w:hAnsi="Verdana"/>
          <w:sz w:val="20"/>
          <w:lang w:val="pt"/>
        </w:rPr>
        <w:t>;</w:t>
      </w:r>
      <w:r w:rsidR="0035548A" w:rsidRPr="0035548A">
        <w:rPr>
          <w:rFonts w:ascii="Verdana" w:hAnsi="Verdana" w:cs="Verdana"/>
          <w:sz w:val="20"/>
          <w:szCs w:val="20"/>
        </w:rPr>
        <w:t xml:space="preserve"> </w:t>
      </w:r>
      <w:r w:rsidR="0035548A">
        <w:rPr>
          <w:rFonts w:ascii="Verdana" w:hAnsi="Verdana" w:cs="Verdana"/>
          <w:sz w:val="20"/>
          <w:szCs w:val="20"/>
        </w:rPr>
        <w:t>(</w:t>
      </w:r>
      <w:proofErr w:type="spellStart"/>
      <w:r w:rsidR="0035548A">
        <w:rPr>
          <w:rFonts w:ascii="Verdana" w:hAnsi="Verdana" w:cs="Verdana"/>
          <w:sz w:val="20"/>
          <w:szCs w:val="20"/>
        </w:rPr>
        <w:t>ii</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Pr>
          <w:rFonts w:cs="Calibri"/>
          <w:sz w:val="20"/>
          <w:szCs w:val="20"/>
        </w:rPr>
        <w:t>●</w:t>
      </w:r>
      <w:r w:rsidR="009C0AB7">
        <w:rPr>
          <w:rFonts w:ascii="Verdana" w:hAnsi="Verdana" w:cstheme="minorHAnsi"/>
          <w:bCs/>
          <w:sz w:val="20"/>
          <w:szCs w:val="20"/>
        </w:rPr>
        <w:t>]</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2</w:t>
      </w:r>
      <w:r w:rsidR="0035548A">
        <w:rPr>
          <w:rFonts w:ascii="Verdana" w:hAnsi="Verdana"/>
          <w:sz w:val="20"/>
          <w:lang w:val="pt"/>
        </w:rPr>
        <w:t xml:space="preserve">”); </w:t>
      </w:r>
      <w:r w:rsidR="0035548A">
        <w:rPr>
          <w:rFonts w:ascii="Verdana" w:hAnsi="Verdana" w:cs="Verdana"/>
          <w:sz w:val="20"/>
          <w:szCs w:val="20"/>
        </w:rPr>
        <w:t>(</w:t>
      </w:r>
      <w:proofErr w:type="spellStart"/>
      <w:r w:rsidR="0035548A">
        <w:rPr>
          <w:rFonts w:ascii="Verdana" w:hAnsi="Verdana" w:cs="Verdana"/>
          <w:sz w:val="20"/>
          <w:szCs w:val="20"/>
        </w:rPr>
        <w:t>iii</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3</w:t>
      </w:r>
      <w:r w:rsidR="0035548A">
        <w:rPr>
          <w:rFonts w:ascii="Verdana" w:hAnsi="Verdana"/>
          <w:sz w:val="20"/>
          <w:lang w:val="pt"/>
        </w:rPr>
        <w:t xml:space="preserve">”); </w:t>
      </w:r>
      <w:r w:rsidR="0035548A">
        <w:rPr>
          <w:rFonts w:ascii="Verdana" w:hAnsi="Verdana" w:cs="Verdana"/>
          <w:sz w:val="20"/>
          <w:szCs w:val="20"/>
        </w:rPr>
        <w:t>(</w:t>
      </w:r>
      <w:proofErr w:type="spellStart"/>
      <w:r w:rsidR="0035548A">
        <w:rPr>
          <w:rFonts w:ascii="Verdana" w:hAnsi="Verdana" w:cs="Verdana"/>
          <w:sz w:val="20"/>
          <w:szCs w:val="20"/>
        </w:rPr>
        <w:t>iv</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4</w:t>
      </w:r>
      <w:r w:rsidR="0035548A">
        <w:rPr>
          <w:rFonts w:ascii="Verdana" w:hAnsi="Verdana"/>
          <w:sz w:val="20"/>
          <w:lang w:val="pt"/>
        </w:rPr>
        <w:t>”); e (</w:t>
      </w:r>
      <w:r w:rsidR="0035548A">
        <w:rPr>
          <w:rFonts w:ascii="Verdana" w:hAnsi="Verdana" w:cs="Verdana"/>
          <w:sz w:val="20"/>
          <w:szCs w:val="20"/>
        </w:rPr>
        <w:t xml:space="preserve">v)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5</w:t>
      </w:r>
      <w:r w:rsidR="0035548A">
        <w:rPr>
          <w:rFonts w:ascii="Verdana" w:hAnsi="Verdana"/>
          <w:sz w:val="20"/>
          <w:lang w:val="pt"/>
        </w:rPr>
        <w:t xml:space="preserve">” e, em conjunto com </w:t>
      </w:r>
      <w:r w:rsidR="00457E49">
        <w:rPr>
          <w:rFonts w:ascii="Verdana" w:hAnsi="Verdana"/>
          <w:sz w:val="20"/>
          <w:lang w:val="pt"/>
        </w:rPr>
        <w:t>o Imóvel 1, Imóvel 2, Imóvel 3 e Imóvel 4, 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r w:rsidR="003B0671" w:rsidRPr="0040713A">
        <w:rPr>
          <w:rFonts w:ascii="Verdana" w:hAnsi="Verdana"/>
          <w:sz w:val="20"/>
          <w:highlight w:val="yellow"/>
          <w:lang w:val="pt"/>
        </w:rPr>
        <w:t xml:space="preserve">Nota TF: Gentileza confirmar </w:t>
      </w:r>
      <w:r w:rsidR="0040713A" w:rsidRPr="0040713A">
        <w:rPr>
          <w:rFonts w:ascii="Verdana" w:hAnsi="Verdana"/>
          <w:sz w:val="20"/>
          <w:highlight w:val="yellow"/>
          <w:lang w:val="pt"/>
        </w:rPr>
        <w:t>e completar as informações.</w:t>
      </w:r>
      <w:r w:rsidR="0040713A">
        <w:rPr>
          <w:rFonts w:ascii="Verdana" w:hAnsi="Verdana"/>
          <w:sz w:val="20"/>
          <w:lang w:val="pt"/>
        </w:rPr>
        <w:t>]</w:t>
      </w:r>
      <w:ins w:id="3" w:author="Natália Xavier Alencar" w:date="2021-02-23T16:37:00Z">
        <w:r w:rsidR="002867EA">
          <w:rPr>
            <w:rFonts w:ascii="Verdana" w:hAnsi="Verdana"/>
            <w:sz w:val="20"/>
            <w:lang w:val="pt"/>
          </w:rPr>
          <w:t xml:space="preserve"> </w:t>
        </w:r>
        <w:r w:rsidR="002867EA" w:rsidRPr="002867EA">
          <w:rPr>
            <w:rFonts w:ascii="Verdana" w:hAnsi="Verdana"/>
            <w:sz w:val="20"/>
            <w:highlight w:val="cyan"/>
            <w:lang w:val="pt"/>
          </w:rPr>
          <w:t xml:space="preserve">[Nota </w:t>
        </w:r>
        <w:proofErr w:type="spellStart"/>
        <w:r w:rsidR="002867EA" w:rsidRPr="002867EA">
          <w:rPr>
            <w:rFonts w:ascii="Verdana" w:hAnsi="Verdana"/>
            <w:sz w:val="20"/>
            <w:highlight w:val="cyan"/>
            <w:lang w:val="pt"/>
          </w:rPr>
          <w:t>S</w:t>
        </w:r>
      </w:ins>
      <w:ins w:id="4" w:author="Natália Xavier Alencar" w:date="2021-02-23T16:44:00Z">
        <w:r w:rsidR="002867EA">
          <w:rPr>
            <w:rFonts w:ascii="Verdana" w:hAnsi="Verdana"/>
            <w:sz w:val="20"/>
            <w:highlight w:val="cyan"/>
            <w:lang w:val="pt"/>
          </w:rPr>
          <w:t>P</w:t>
        </w:r>
      </w:ins>
      <w:ins w:id="5" w:author="Natália Xavier Alencar" w:date="2021-02-23T16:37:00Z">
        <w:r w:rsidR="002867EA" w:rsidRPr="002867EA">
          <w:rPr>
            <w:rFonts w:ascii="Verdana" w:hAnsi="Verdana"/>
            <w:sz w:val="20"/>
            <w:highlight w:val="cyan"/>
            <w:lang w:val="pt"/>
          </w:rPr>
          <w:t>avarini</w:t>
        </w:r>
        <w:proofErr w:type="spellEnd"/>
        <w:r w:rsidR="002867EA" w:rsidRPr="002867EA">
          <w:rPr>
            <w:rFonts w:ascii="Verdana" w:hAnsi="Verdana"/>
            <w:sz w:val="20"/>
            <w:highlight w:val="cyan"/>
            <w:lang w:val="pt"/>
          </w:rPr>
          <w:t>: F</w:t>
        </w:r>
      </w:ins>
      <w:ins w:id="6" w:author="Natália Xavier Alencar" w:date="2021-02-23T16:38:00Z">
        <w:r w:rsidR="002867EA" w:rsidRPr="002867EA">
          <w:rPr>
            <w:rFonts w:ascii="Verdana" w:hAnsi="Verdana"/>
            <w:sz w:val="20"/>
            <w:highlight w:val="cyan"/>
            <w:lang w:val="pt"/>
          </w:rPr>
          <w:t xml:space="preserve">avor nos enviar as matrículas atualizadas dos </w:t>
        </w:r>
        <w:proofErr w:type="gramStart"/>
        <w:r w:rsidR="002867EA" w:rsidRPr="002867EA">
          <w:rPr>
            <w:rFonts w:ascii="Verdana" w:hAnsi="Verdana"/>
            <w:sz w:val="20"/>
            <w:highlight w:val="cyan"/>
            <w:lang w:val="pt"/>
          </w:rPr>
          <w:t>imóveis.]</w:t>
        </w:r>
      </w:ins>
      <w:proofErr w:type="gramEnd"/>
    </w:p>
    <w:p w14:paraId="7DFCA23B" w14:textId="77777777" w:rsidR="008E5A25" w:rsidRPr="003D3FA2" w:rsidRDefault="008E5A25" w:rsidP="008E5A25">
      <w:pPr>
        <w:pStyle w:val="PargrafodaLista"/>
        <w:rPr>
          <w:rFonts w:ascii="Verdana" w:hAnsi="Verdana"/>
          <w:sz w:val="20"/>
          <w:szCs w:val="20"/>
        </w:rPr>
      </w:pPr>
    </w:p>
    <w:p w14:paraId="2704CB6B" w14:textId="6119F1CC"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r w:rsidR="00580E1F">
        <w:rPr>
          <w:rFonts w:ascii="Verdana" w:hAnsi="Verdana" w:cstheme="minorHAnsi"/>
          <w:bCs/>
          <w:sz w:val="20"/>
          <w:szCs w:val="20"/>
        </w:rPr>
        <w:t>[</w:t>
      </w:r>
      <w:r w:rsidR="00580E1F" w:rsidRPr="00381758">
        <w:rPr>
          <w:rFonts w:cs="Calibri"/>
          <w:sz w:val="20"/>
          <w:szCs w:val="20"/>
          <w:highlight w:val="yellow"/>
        </w:rPr>
        <w:t>●</w:t>
      </w:r>
      <w:r w:rsidR="00580E1F">
        <w:rPr>
          <w:rFonts w:ascii="Verdana" w:hAnsi="Verdana" w:cstheme="minorHAnsi"/>
          <w:bCs/>
          <w:sz w:val="20"/>
          <w:szCs w:val="20"/>
        </w:rPr>
        <w:t>]</w:t>
      </w:r>
      <w:r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3B5DFC2C" w:rsidR="00C5462E" w:rsidRDefault="00C32812"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Nesta data, por meio da celebração do </w:t>
      </w:r>
      <w:r>
        <w:rPr>
          <w:rFonts w:ascii="Verdana" w:hAnsi="Verdana"/>
          <w:sz w:val="20"/>
          <w:szCs w:val="20"/>
        </w:rPr>
        <w:t>“</w:t>
      </w:r>
      <w:r w:rsidRPr="00C32812">
        <w:rPr>
          <w:rFonts w:ascii="Verdana" w:hAnsi="Verdana"/>
          <w:i/>
          <w:sz w:val="20"/>
          <w:szCs w:val="20"/>
        </w:rPr>
        <w:t>Instrumento Particular de Emissão de Cédulas de Crédito Imobiliário sob a Forma Escritural</w:t>
      </w:r>
      <w:r>
        <w:rPr>
          <w:rFonts w:ascii="Verdana" w:hAnsi="Verdana"/>
          <w:sz w:val="20"/>
          <w:szCs w:val="20"/>
        </w:rPr>
        <w:t>”</w:t>
      </w:r>
      <w:r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Pr="00C32812">
        <w:rPr>
          <w:rFonts w:ascii="Verdana" w:hAnsi="Verdana"/>
          <w:sz w:val="20"/>
          <w:szCs w:val="20"/>
        </w:rPr>
        <w:t>emit</w:t>
      </w:r>
      <w:r w:rsidR="00382B87">
        <w:rPr>
          <w:rFonts w:ascii="Verdana" w:hAnsi="Verdana"/>
          <w:sz w:val="20"/>
          <w:szCs w:val="20"/>
        </w:rPr>
        <w:t>e</w:t>
      </w:r>
      <w:r w:rsidRPr="00C32812">
        <w:rPr>
          <w:rFonts w:ascii="Verdana" w:hAnsi="Verdana"/>
          <w:sz w:val="20"/>
          <w:szCs w:val="20"/>
        </w:rPr>
        <w:t xml:space="preserve"> </w:t>
      </w:r>
      <w:r w:rsidR="002D38D7">
        <w:rPr>
          <w:rFonts w:ascii="Verdana" w:hAnsi="Verdana"/>
          <w:sz w:val="20"/>
          <w:szCs w:val="20"/>
        </w:rPr>
        <w:t xml:space="preserve">uma </w:t>
      </w:r>
      <w:r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Pr="00C32812">
        <w:rPr>
          <w:rFonts w:ascii="Verdana" w:hAnsi="Verdana"/>
          <w:sz w:val="20"/>
          <w:szCs w:val="20"/>
        </w:rPr>
        <w:t>Garantia Real Imobiliária sob a Forma Escritural (</w:t>
      </w:r>
      <w:r w:rsidRPr="001D238E">
        <w:rPr>
          <w:rFonts w:ascii="Verdana" w:hAnsi="Verdana"/>
          <w:sz w:val="20"/>
          <w:szCs w:val="20"/>
        </w:rPr>
        <w:t>“</w:t>
      </w:r>
      <w:r w:rsidRPr="001D238E">
        <w:rPr>
          <w:rFonts w:ascii="Verdana" w:hAnsi="Verdana"/>
          <w:sz w:val="20"/>
          <w:szCs w:val="20"/>
          <w:u w:val="single"/>
        </w:rPr>
        <w:t>CCI</w:t>
      </w:r>
      <w:r w:rsidRPr="001D238E">
        <w:rPr>
          <w:rFonts w:ascii="Verdana" w:hAnsi="Verdana"/>
          <w:sz w:val="20"/>
          <w:szCs w:val="20"/>
        </w:rPr>
        <w:t>”</w:t>
      </w:r>
      <w:r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Pr="005619E5">
        <w:rPr>
          <w:rFonts w:ascii="Verdana" w:hAnsi="Verdana"/>
          <w:sz w:val="20"/>
          <w:szCs w:val="20"/>
        </w:rPr>
        <w:t>dos</w:t>
      </w:r>
      <w:r w:rsidRPr="00C32812">
        <w:rPr>
          <w:rFonts w:ascii="Verdana" w:hAnsi="Verdana"/>
          <w:sz w:val="20"/>
          <w:szCs w:val="20"/>
        </w:rPr>
        <w:t xml:space="preserve"> </w:t>
      </w:r>
      <w:r>
        <w:rPr>
          <w:rFonts w:ascii="Verdana" w:hAnsi="Verdana"/>
          <w:sz w:val="20"/>
          <w:szCs w:val="20"/>
        </w:rPr>
        <w:t>C</w:t>
      </w:r>
      <w:r w:rsidRPr="00C32812">
        <w:rPr>
          <w:rFonts w:ascii="Verdana" w:hAnsi="Verdana"/>
          <w:sz w:val="20"/>
          <w:szCs w:val="20"/>
        </w:rPr>
        <w:t xml:space="preserve">réditos </w:t>
      </w:r>
      <w:r>
        <w:rPr>
          <w:rFonts w:ascii="Verdana" w:hAnsi="Verdana"/>
          <w:sz w:val="20"/>
          <w:szCs w:val="20"/>
        </w:rPr>
        <w:t>I</w:t>
      </w:r>
      <w:r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r w:rsidR="002B52A5">
        <w:rPr>
          <w:rFonts w:ascii="Verdana" w:hAnsi="Verdana"/>
          <w:sz w:val="20"/>
          <w:szCs w:val="20"/>
        </w:rPr>
        <w:t>Securitizadora</w:t>
      </w:r>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Termo de Securitização de Créditos Imobiliários da 1ª Série da 32ª Emissão de Certificados de Recebíveis Imobiliários da Gaia Impacto Securitizadora</w:t>
      </w:r>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w:t>
      </w:r>
      <w:r w:rsidR="0016076B" w:rsidRPr="005270B8">
        <w:rPr>
          <w:rFonts w:ascii="Verdana" w:hAnsi="Verdana" w:cstheme="minorHAnsi"/>
          <w:bCs/>
          <w:sz w:val="20"/>
          <w:szCs w:val="20"/>
        </w:rPr>
        <w:lastRenderedPageBreak/>
        <w:t>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r w:rsidR="002B52A5">
        <w:rPr>
          <w:rFonts w:ascii="Verdana" w:hAnsi="Verdana"/>
          <w:sz w:val="20"/>
          <w:szCs w:val="20"/>
        </w:rPr>
        <w:t>Securitizadora</w:t>
      </w:r>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660BC97D"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7" w:name="_Hlk514708609"/>
      <w:r w:rsidR="002B52A5" w:rsidRPr="00C5462E">
        <w:rPr>
          <w:rFonts w:ascii="Verdana" w:hAnsi="Verdana"/>
          <w:spacing w:val="2"/>
          <w:sz w:val="20"/>
          <w:szCs w:val="20"/>
        </w:rPr>
        <w:t>, multas, despesas, custas, honorários, encargos, tributos, penalidades e indenizações relativas à CCB e aos CRI</w:t>
      </w:r>
      <w:bookmarkEnd w:id="7"/>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proofErr w:type="spellStart"/>
      <w:r w:rsidR="009E4432">
        <w:rPr>
          <w:rFonts w:ascii="Verdana" w:hAnsi="Verdana"/>
          <w:spacing w:val="2"/>
          <w:sz w:val="20"/>
          <w:szCs w:val="20"/>
        </w:rPr>
        <w:t>Magik</w:t>
      </w:r>
      <w:proofErr w:type="spellEnd"/>
      <w:r w:rsidR="009E4432">
        <w:rPr>
          <w:rFonts w:ascii="Verdana" w:hAnsi="Verdana"/>
          <w:spacing w:val="2"/>
          <w:sz w:val="20"/>
          <w:szCs w:val="20"/>
        </w:rPr>
        <w:t xml:space="preserve"> e da </w:t>
      </w:r>
      <w:proofErr w:type="spellStart"/>
      <w:r w:rsidR="009E4432">
        <w:rPr>
          <w:rFonts w:ascii="Verdana" w:hAnsi="Verdana"/>
          <w:spacing w:val="2"/>
          <w:sz w:val="20"/>
          <w:szCs w:val="20"/>
        </w:rPr>
        <w:t>Fiduciante</w:t>
      </w:r>
      <w:proofErr w:type="spellEnd"/>
      <w:r w:rsidR="009E4432">
        <w:rPr>
          <w:rFonts w:ascii="Verdana" w:hAnsi="Verdana"/>
          <w:spacing w:val="2"/>
          <w:sz w:val="20"/>
          <w:szCs w:val="20"/>
        </w:rPr>
        <w:t xml:space="preserv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da(s) 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8"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8"/>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(b) </w:t>
      </w:r>
      <w:r w:rsidR="00392712">
        <w:rPr>
          <w:rFonts w:ascii="Verdana" w:hAnsi="Verdana"/>
          <w:sz w:val="20"/>
          <w:szCs w:val="20"/>
          <w:u w:val="single"/>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9" w:name="_DV_M44"/>
      <w:bookmarkEnd w:id="9"/>
      <w:r w:rsidRPr="0040713A">
        <w:rPr>
          <w:rFonts w:ascii="Verdana" w:hAnsi="Verdana"/>
          <w:i/>
          <w:sz w:val="20"/>
        </w:rPr>
        <w:t>Gaia Impacto Securitizadora S.A. e 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1CEB6BB0"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 Fiduciante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218BAD2B"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t>ISTO POSTO, Fiduciária</w:t>
      </w:r>
      <w:r w:rsidR="00A6153F">
        <w:rPr>
          <w:rFonts w:ascii="Verdana" w:hAnsi="Verdana" w:cstheme="minorHAnsi"/>
          <w:sz w:val="20"/>
          <w:szCs w:val="20"/>
        </w:rPr>
        <w:t xml:space="preserve">, </w:t>
      </w:r>
      <w:proofErr w:type="spellStart"/>
      <w:r w:rsidR="00A6153F">
        <w:rPr>
          <w:rFonts w:ascii="Verdana" w:hAnsi="Verdana" w:cstheme="minorHAnsi"/>
          <w:sz w:val="20"/>
          <w:szCs w:val="20"/>
        </w:rPr>
        <w:t>Magik</w:t>
      </w:r>
      <w:proofErr w:type="spellEnd"/>
      <w:r w:rsidR="00EC7CB6">
        <w:rPr>
          <w:rFonts w:ascii="Verdana" w:hAnsi="Verdana" w:cstheme="minorHAnsi"/>
          <w:sz w:val="20"/>
          <w:szCs w:val="20"/>
        </w:rPr>
        <w:t xml:space="preserve"> e</w:t>
      </w:r>
      <w:r w:rsidR="00AC64CD" w:rsidRPr="00AC64CD">
        <w:rPr>
          <w:rFonts w:ascii="Verdana" w:hAnsi="Verdana" w:cstheme="minorHAnsi"/>
          <w:sz w:val="20"/>
          <w:szCs w:val="20"/>
        </w:rPr>
        <w:t xml:space="preserve"> </w:t>
      </w:r>
      <w:proofErr w:type="spellStart"/>
      <w:r w:rsidR="00AC64CD" w:rsidRPr="00AC64CD">
        <w:rPr>
          <w:rFonts w:ascii="Verdana" w:hAnsi="Verdana" w:cstheme="minorHAnsi"/>
          <w:sz w:val="20"/>
          <w:szCs w:val="20"/>
        </w:rPr>
        <w:t>Fiduciante</w:t>
      </w:r>
      <w:proofErr w:type="spellEnd"/>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76B49C35"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proofErr w:type="spellStart"/>
      <w:r w:rsidR="00285F7A">
        <w:rPr>
          <w:rFonts w:ascii="Verdana" w:hAnsi="Verdana"/>
          <w:sz w:val="20"/>
          <w:szCs w:val="20"/>
        </w:rPr>
        <w:t>Magik</w:t>
      </w:r>
      <w:proofErr w:type="spellEnd"/>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r w:rsidR="003A2274">
        <w:rPr>
          <w:rFonts w:ascii="Verdana" w:hAnsi="Verdana"/>
          <w:sz w:val="20"/>
          <w:szCs w:val="20"/>
        </w:rPr>
        <w:t>(s)</w:t>
      </w:r>
      <w:r w:rsidRPr="00067EE7">
        <w:rPr>
          <w:rFonts w:ascii="Verdana" w:hAnsi="Verdana"/>
          <w:sz w:val="20"/>
          <w:szCs w:val="20"/>
        </w:rPr>
        <w:t xml:space="preserve"> Fiduciante</w:t>
      </w:r>
      <w:r w:rsidR="003A2274">
        <w:rPr>
          <w:rFonts w:ascii="Verdana" w:hAnsi="Verdana"/>
          <w:sz w:val="20"/>
          <w:szCs w:val="20"/>
        </w:rPr>
        <w:t>(s)</w:t>
      </w:r>
      <w:r w:rsidRPr="00067EE7">
        <w:rPr>
          <w:rFonts w:ascii="Verdana" w:hAnsi="Verdana"/>
          <w:sz w:val="20"/>
          <w:szCs w:val="20"/>
        </w:rPr>
        <w:t>, neste ato, aliena</w:t>
      </w:r>
      <w:r w:rsidR="003A2274">
        <w:rPr>
          <w:rFonts w:ascii="Verdana" w:hAnsi="Verdana"/>
          <w:sz w:val="20"/>
          <w:szCs w:val="20"/>
        </w:rPr>
        <w:t>(m)</w:t>
      </w:r>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a 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A15966">
        <w:rPr>
          <w:rFonts w:ascii="Verdana" w:hAnsi="Verdana"/>
          <w:sz w:val="20"/>
          <w:szCs w:val="20"/>
          <w:highlight w:val="yellow"/>
        </w:rPr>
        <w:t>o valor venal de referência de cada um deles</w:t>
      </w:r>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valor total correspondente ao Repasse (conforme abaixo definido)</w:t>
      </w:r>
      <w:r w:rsidR="00561DE3" w:rsidRPr="009A5EC4">
        <w:rPr>
          <w:rFonts w:ascii="Verdana" w:hAnsi="Verdana"/>
          <w:sz w:val="20"/>
          <w:szCs w:val="20"/>
        </w:rPr>
        <w:t>(“</w:t>
      </w:r>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r w:rsidR="00A15966">
        <w:rPr>
          <w:rFonts w:ascii="Verdana" w:hAnsi="Verdana"/>
          <w:spacing w:val="2"/>
          <w:sz w:val="20"/>
          <w:szCs w:val="20"/>
        </w:rPr>
        <w:t>[</w:t>
      </w:r>
      <w:r w:rsidR="00A15966" w:rsidRPr="00E55FAE">
        <w:rPr>
          <w:rFonts w:ascii="Verdana" w:hAnsi="Verdana"/>
          <w:b/>
          <w:i/>
          <w:spacing w:val="2"/>
          <w:sz w:val="20"/>
          <w:szCs w:val="20"/>
          <w:highlight w:val="yellow"/>
        </w:rPr>
        <w:t xml:space="preserve">Nota </w:t>
      </w:r>
      <w:proofErr w:type="spellStart"/>
      <w:r w:rsidR="00A15966" w:rsidRPr="00E55FAE">
        <w:rPr>
          <w:rFonts w:ascii="Verdana" w:hAnsi="Verdana"/>
          <w:b/>
          <w:i/>
          <w:spacing w:val="2"/>
          <w:sz w:val="20"/>
          <w:szCs w:val="20"/>
          <w:highlight w:val="yellow"/>
        </w:rPr>
        <w:t>BicalhoADV</w:t>
      </w:r>
      <w:proofErr w:type="spellEnd"/>
      <w:r w:rsidR="00A15966" w:rsidRPr="00E55FAE">
        <w:rPr>
          <w:rFonts w:ascii="Verdana" w:hAnsi="Verdana"/>
          <w:b/>
          <w:i/>
          <w:spacing w:val="2"/>
          <w:sz w:val="20"/>
          <w:szCs w:val="20"/>
          <w:highlight w:val="yellow"/>
        </w:rPr>
        <w:t xml:space="preserve">: </w:t>
      </w:r>
      <w:r w:rsidR="00A15966">
        <w:rPr>
          <w:rFonts w:ascii="Verdana" w:hAnsi="Verdana"/>
          <w:i/>
          <w:spacing w:val="2"/>
          <w:sz w:val="20"/>
          <w:szCs w:val="20"/>
          <w:highlight w:val="yellow"/>
        </w:rPr>
        <w:t xml:space="preserve">Como será atribuído o valor de cada imóvel para que a garantia corresponda a 150% do valor da dívida? Será feita </w:t>
      </w:r>
      <w:proofErr w:type="gramStart"/>
      <w:r w:rsidR="00A15966">
        <w:rPr>
          <w:rFonts w:ascii="Verdana" w:hAnsi="Verdana"/>
          <w:i/>
          <w:spacing w:val="2"/>
          <w:sz w:val="20"/>
          <w:szCs w:val="20"/>
          <w:highlight w:val="yellow"/>
        </w:rPr>
        <w:t>avali</w:t>
      </w:r>
      <w:r w:rsidR="006F0327">
        <w:rPr>
          <w:rFonts w:ascii="Verdana" w:hAnsi="Verdana"/>
          <w:i/>
          <w:spacing w:val="2"/>
          <w:sz w:val="20"/>
          <w:szCs w:val="20"/>
          <w:highlight w:val="yellow"/>
        </w:rPr>
        <w:t>a</w:t>
      </w:r>
      <w:r w:rsidR="00A15966">
        <w:rPr>
          <w:rFonts w:ascii="Verdana" w:hAnsi="Verdana"/>
          <w:i/>
          <w:spacing w:val="2"/>
          <w:sz w:val="20"/>
          <w:szCs w:val="20"/>
          <w:highlight w:val="yellow"/>
        </w:rPr>
        <w:t>ção?</w:t>
      </w:r>
      <w:r w:rsidR="00A15966" w:rsidRPr="00A15966">
        <w:rPr>
          <w:rFonts w:ascii="Verdana" w:hAnsi="Verdana"/>
          <w:spacing w:val="2"/>
          <w:sz w:val="20"/>
          <w:szCs w:val="20"/>
          <w:highlight w:val="yellow"/>
        </w:rPr>
        <w:t>]</w:t>
      </w:r>
      <w:proofErr w:type="gramEnd"/>
      <w:r w:rsidR="00BF7B0C">
        <w:rPr>
          <w:rFonts w:ascii="Verdana" w:hAnsi="Verdana"/>
          <w:spacing w:val="2"/>
          <w:sz w:val="20"/>
          <w:szCs w:val="20"/>
        </w:rPr>
        <w:t>[</w:t>
      </w:r>
      <w:r w:rsidR="00BF7B0C" w:rsidRPr="00760E0A">
        <w:rPr>
          <w:rFonts w:ascii="Verdana" w:hAnsi="Verdana"/>
          <w:spacing w:val="2"/>
          <w:sz w:val="20"/>
          <w:szCs w:val="20"/>
          <w:highlight w:val="green"/>
        </w:rPr>
        <w:t>Comentário Gaia: Precisamos definir uma metodologia para apreçamento dos imóveis.]</w:t>
      </w:r>
      <w:r w:rsidR="002867EA">
        <w:rPr>
          <w:rFonts w:ascii="Verdana" w:hAnsi="Verdana"/>
          <w:spacing w:val="2"/>
          <w:sz w:val="20"/>
          <w:szCs w:val="20"/>
        </w:rPr>
        <w:t xml:space="preserve"> </w:t>
      </w:r>
      <w:ins w:id="10" w:author="Natália Xavier Alencar" w:date="2021-02-23T16:36:00Z">
        <w:r w:rsidR="002867EA" w:rsidRPr="002867EA">
          <w:rPr>
            <w:rFonts w:ascii="Verdana" w:hAnsi="Verdana"/>
            <w:spacing w:val="2"/>
            <w:sz w:val="20"/>
            <w:szCs w:val="20"/>
            <w:highlight w:val="cyan"/>
          </w:rPr>
          <w:t xml:space="preserve">[Nota </w:t>
        </w:r>
        <w:proofErr w:type="spellStart"/>
        <w:r w:rsidR="002867EA" w:rsidRPr="002867EA">
          <w:rPr>
            <w:rFonts w:ascii="Verdana" w:hAnsi="Verdana"/>
            <w:spacing w:val="2"/>
            <w:sz w:val="20"/>
            <w:szCs w:val="20"/>
            <w:highlight w:val="cyan"/>
          </w:rPr>
          <w:t>SPavarini</w:t>
        </w:r>
        <w:proofErr w:type="spellEnd"/>
        <w:r w:rsidR="002867EA" w:rsidRPr="002867EA">
          <w:rPr>
            <w:rFonts w:ascii="Verdana" w:hAnsi="Verdana"/>
            <w:spacing w:val="2"/>
            <w:sz w:val="20"/>
            <w:szCs w:val="20"/>
            <w:highlight w:val="cyan"/>
          </w:rPr>
          <w:t>: favor nos enviar a avaliaç</w:t>
        </w:r>
      </w:ins>
      <w:ins w:id="11" w:author="Natália Xavier Alencar" w:date="2021-02-23T16:37:00Z">
        <w:r w:rsidR="002867EA" w:rsidRPr="002867EA">
          <w:rPr>
            <w:rFonts w:ascii="Verdana" w:hAnsi="Verdana"/>
            <w:spacing w:val="2"/>
            <w:sz w:val="20"/>
            <w:szCs w:val="20"/>
            <w:highlight w:val="cyan"/>
          </w:rPr>
          <w:t xml:space="preserve">ão de cada um dos </w:t>
        </w:r>
        <w:proofErr w:type="gramStart"/>
        <w:r w:rsidR="002867EA" w:rsidRPr="002867EA">
          <w:rPr>
            <w:rFonts w:ascii="Verdana" w:hAnsi="Verdana"/>
            <w:spacing w:val="2"/>
            <w:sz w:val="20"/>
            <w:szCs w:val="20"/>
            <w:highlight w:val="cyan"/>
          </w:rPr>
          <w:t>imóveis.]</w:t>
        </w:r>
      </w:ins>
      <w:proofErr w:type="gramEnd"/>
    </w:p>
    <w:p w14:paraId="07AA2AB5" w14:textId="263503B3" w:rsidR="009228B3" w:rsidRDefault="009228B3" w:rsidP="009228B3">
      <w:pPr>
        <w:pStyle w:val="PargrafodaLista"/>
        <w:keepNext/>
        <w:spacing w:after="0" w:line="300" w:lineRule="exact"/>
        <w:ind w:left="0"/>
        <w:jc w:val="both"/>
        <w:rPr>
          <w:rFonts w:ascii="Verdana" w:hAnsi="Verdana"/>
          <w:sz w:val="20"/>
          <w:szCs w:val="20"/>
          <w:u w:val="single"/>
        </w:rPr>
      </w:pPr>
    </w:p>
    <w:p w14:paraId="5ADBA85E" w14:textId="7527B4D6" w:rsidR="009228B3" w:rsidRPr="009228B3" w:rsidRDefault="009228B3" w:rsidP="00E353EB">
      <w:pPr>
        <w:widowControl w:val="0"/>
        <w:spacing w:line="280" w:lineRule="exact"/>
        <w:ind w:left="567"/>
        <w:jc w:val="both"/>
        <w:rPr>
          <w:rFonts w:ascii="Verdana" w:hAnsi="Verdana"/>
          <w:bCs/>
          <w:sz w:val="20"/>
          <w:szCs w:val="20"/>
        </w:rPr>
      </w:pPr>
      <w:r>
        <w:rPr>
          <w:rFonts w:ascii="Verdana" w:hAnsi="Verdana"/>
          <w:sz w:val="20"/>
          <w:szCs w:val="20"/>
          <w:u w:val="single"/>
        </w:rPr>
        <w:t>1.1.1</w:t>
      </w:r>
      <w:r>
        <w:rPr>
          <w:rFonts w:ascii="Verdana" w:hAnsi="Verdana"/>
          <w:sz w:val="20"/>
          <w:szCs w:val="20"/>
          <w:u w:val="single"/>
        </w:rPr>
        <w:tab/>
      </w:r>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del w:id="12" w:author="Natália Xavier Alencar" w:date="2021-02-23T16:47:00Z">
        <w:r w:rsidDel="00A91D16">
          <w:rPr>
            <w:rFonts w:ascii="Verdana" w:hAnsi="Verdana"/>
            <w:bCs/>
            <w:sz w:val="20"/>
            <w:szCs w:val="20"/>
          </w:rPr>
          <w:delText>Emissora</w:delText>
        </w:r>
      </w:del>
      <w:ins w:id="13" w:author="Natália Xavier Alencar" w:date="2021-02-23T16:47:00Z">
        <w:r w:rsidR="00A91D16">
          <w:rPr>
            <w:rFonts w:ascii="Verdana" w:hAnsi="Verdana"/>
            <w:bCs/>
            <w:sz w:val="20"/>
            <w:szCs w:val="20"/>
          </w:rPr>
          <w:t>Securitizadora</w:t>
        </w:r>
      </w:ins>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del w:id="14" w:author="Natália Xavier Alencar" w:date="2021-02-23T16:48:00Z">
        <w:r w:rsidDel="00A91D16">
          <w:rPr>
            <w:rFonts w:ascii="Verdana" w:hAnsi="Verdana"/>
            <w:bCs/>
            <w:sz w:val="20"/>
            <w:szCs w:val="20"/>
          </w:rPr>
          <w:delText>Emissora</w:delText>
        </w:r>
        <w:r w:rsidRPr="0093098E" w:rsidDel="00A91D16">
          <w:rPr>
            <w:rFonts w:ascii="Verdana" w:hAnsi="Verdana"/>
            <w:bCs/>
            <w:sz w:val="20"/>
            <w:szCs w:val="20"/>
          </w:rPr>
          <w:delText xml:space="preserve"> </w:delText>
        </w:r>
      </w:del>
      <w:ins w:id="15" w:author="Natália Xavier Alencar" w:date="2021-02-23T16:48:00Z">
        <w:r w:rsidR="00A91D16">
          <w:rPr>
            <w:rFonts w:ascii="Verdana" w:hAnsi="Verdana"/>
            <w:bCs/>
            <w:sz w:val="20"/>
            <w:szCs w:val="20"/>
          </w:rPr>
          <w:t>Securitizadora</w:t>
        </w:r>
        <w:r w:rsidR="00A91D16" w:rsidRPr="0093098E">
          <w:rPr>
            <w:rFonts w:ascii="Verdana" w:hAnsi="Verdana"/>
            <w:bCs/>
            <w:sz w:val="20"/>
            <w:szCs w:val="20"/>
          </w:rPr>
          <w:t xml:space="preserve"> </w:t>
        </w:r>
      </w:ins>
      <w:r w:rsidRPr="0093098E">
        <w:rPr>
          <w:rFonts w:ascii="Verdana" w:hAnsi="Verdana"/>
          <w:bCs/>
          <w:sz w:val="20"/>
          <w:szCs w:val="20"/>
        </w:rPr>
        <w:t xml:space="preserve">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del w:id="16" w:author="Natália Xavier Alencar" w:date="2021-02-23T16:49:00Z">
        <w:r w:rsidDel="00A91D16">
          <w:rPr>
            <w:rFonts w:ascii="Verdana" w:hAnsi="Verdana"/>
            <w:bCs/>
            <w:sz w:val="20"/>
            <w:szCs w:val="20"/>
          </w:rPr>
          <w:delText>Emissora</w:delText>
        </w:r>
      </w:del>
      <w:ins w:id="17" w:author="Natália Xavier Alencar" w:date="2021-02-23T16:49:00Z">
        <w:r w:rsidR="00A91D16">
          <w:rPr>
            <w:rFonts w:ascii="Verdana" w:hAnsi="Verdana"/>
            <w:bCs/>
            <w:sz w:val="20"/>
            <w:szCs w:val="20"/>
          </w:rPr>
          <w:t>Securitizadora</w:t>
        </w:r>
      </w:ins>
      <w:r w:rsidRPr="0093098E">
        <w:rPr>
          <w:rFonts w:ascii="Verdana" w:hAnsi="Verdana"/>
          <w:bCs/>
          <w:sz w:val="20"/>
          <w:szCs w:val="20"/>
        </w:rPr>
        <w:t xml:space="preserve">, após verificação do cumprimento </w:t>
      </w:r>
      <w:r>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680ED54D"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r w:rsidR="00EF3E12">
        <w:rPr>
          <w:rFonts w:ascii="Verdana" w:hAnsi="Verdana"/>
          <w:sz w:val="20"/>
        </w:rPr>
        <w:t>(s)</w:t>
      </w:r>
      <w:r w:rsidR="004C7FA3" w:rsidRPr="00D360EC">
        <w:rPr>
          <w:rFonts w:ascii="Verdana" w:hAnsi="Verdana"/>
          <w:sz w:val="20"/>
        </w:rPr>
        <w:t xml:space="preserve"> Fiduciante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 xml:space="preserve">tro deste Contrato no </w:t>
      </w:r>
      <w:r w:rsidR="000D51B0" w:rsidRPr="000D51B0">
        <w:rPr>
          <w:rFonts w:ascii="Verdana" w:hAnsi="Verdana"/>
          <w:iCs/>
          <w:sz w:val="20"/>
        </w:rPr>
        <w:t>[</w:t>
      </w:r>
      <w:r w:rsidR="000D51B0" w:rsidRPr="00760E0A">
        <w:rPr>
          <w:sz w:val="20"/>
          <w:highlight w:val="yellow"/>
        </w:rPr>
        <w:t>●</w:t>
      </w:r>
      <w:r w:rsidR="000D51B0" w:rsidRPr="000D51B0">
        <w:rPr>
          <w:rFonts w:ascii="Verdana" w:hAnsi="Verdana"/>
          <w:iCs/>
          <w:sz w:val="20"/>
        </w:rPr>
        <w:t xml:space="preserve">] </w:t>
      </w:r>
      <w:r w:rsidR="0020692B" w:rsidRPr="000D51B0">
        <w:rPr>
          <w:rFonts w:ascii="Verdana" w:hAnsi="Verdana"/>
          <w:iCs/>
          <w:sz w:val="20"/>
        </w:rPr>
        <w:t xml:space="preserve">Ofício de Registro de Imóveis de </w:t>
      </w:r>
      <w:r w:rsidR="000D51B0" w:rsidRPr="000D51B0">
        <w:rPr>
          <w:rFonts w:ascii="Verdana" w:hAnsi="Verdana"/>
          <w:iCs/>
          <w:sz w:val="20"/>
        </w:rPr>
        <w:t>São Paulo</w:t>
      </w:r>
      <w:r w:rsidR="004C7FA3" w:rsidRPr="000D51B0">
        <w:rPr>
          <w:rFonts w:ascii="Verdana" w:hAnsi="Verdana"/>
          <w:iCs/>
          <w:sz w:val="20"/>
        </w:rPr>
        <w:t xml:space="preserve">, Estado </w:t>
      </w:r>
      <w:r w:rsidR="0020692B" w:rsidRPr="000D51B0">
        <w:rPr>
          <w:rFonts w:ascii="Verdana" w:hAnsi="Verdana"/>
          <w:iCs/>
          <w:sz w:val="20"/>
        </w:rPr>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r w:rsidR="00BB7EAB">
        <w:rPr>
          <w:rFonts w:ascii="Verdana" w:hAnsi="Verdana"/>
          <w:iCs/>
          <w:sz w:val="20"/>
        </w:rPr>
        <w:t xml:space="preserve">, </w:t>
      </w:r>
      <w:r w:rsidR="00F20730">
        <w:rPr>
          <w:rFonts w:ascii="Verdana" w:hAnsi="Verdana"/>
          <w:iCs/>
          <w:sz w:val="20"/>
        </w:rPr>
        <w:t>[</w:t>
      </w:r>
      <w:r w:rsidR="00BB7EAB" w:rsidRPr="00760E0A">
        <w:rPr>
          <w:rFonts w:ascii="Verdana" w:hAnsi="Verdana"/>
          <w:sz w:val="20"/>
          <w:highlight w:val="yellow"/>
        </w:rPr>
        <w:t>no [•] Ofício de Registro de Imóveis de [•] e no [•] Ofício de Registro de Imóveis</w:t>
      </w:r>
      <w:r w:rsidR="00F20730">
        <w:rPr>
          <w:rFonts w:ascii="Verdana" w:hAnsi="Verdana"/>
          <w:iCs/>
          <w:sz w:val="20"/>
        </w:rPr>
        <w:t>]</w:t>
      </w:r>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54BF56C1"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 Fiduciante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77F9C44C"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r w:rsidR="001B1325">
        <w:rPr>
          <w:rFonts w:ascii="Verdana" w:hAnsi="Verdana"/>
          <w:sz w:val="20"/>
          <w:szCs w:val="20"/>
        </w:rPr>
        <w:t xml:space="preserve">A Fiduciante </w:t>
      </w:r>
      <w:r w:rsidR="009A5EC4">
        <w:rPr>
          <w:rFonts w:ascii="Verdana" w:hAnsi="Verdana"/>
          <w:sz w:val="20"/>
          <w:szCs w:val="20"/>
        </w:rPr>
        <w:t xml:space="preserve">fica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Neste caso, a substituição deverá ser formalizada mediante protocolo da Alienação Fiduciária sobre o novo imóvel dado em garantia perante o 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 xml:space="preserve">Úteis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236448A4"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18" w:name="_DV_C169"/>
      <w:r w:rsidR="00DC5308" w:rsidRPr="00CB19FB">
        <w:rPr>
          <w:rFonts w:ascii="Verdana" w:hAnsi="Verdana" w:cs="Tahoma"/>
          <w:sz w:val="20"/>
          <w:szCs w:val="20"/>
        </w:rPr>
        <w:t>R</w:t>
      </w:r>
      <w:bookmarkStart w:id="19" w:name="_DV_M323"/>
      <w:bookmarkStart w:id="20" w:name="_DV_M322"/>
      <w:bookmarkStart w:id="21" w:name="_DV_M321"/>
      <w:bookmarkStart w:id="22" w:name="_DV_M320"/>
      <w:bookmarkEnd w:id="18"/>
      <w:bookmarkEnd w:id="19"/>
      <w:bookmarkEnd w:id="20"/>
      <w:bookmarkEnd w:id="21"/>
      <w:bookmarkEnd w:id="22"/>
      <w:r w:rsidR="00DC5308" w:rsidRPr="00CB19FB">
        <w:rPr>
          <w:rFonts w:ascii="Verdana" w:hAnsi="Verdana" w:cs="Tahoma"/>
          <w:sz w:val="20"/>
          <w:szCs w:val="20"/>
        </w:rPr>
        <w:t>$</w:t>
      </w:r>
      <w:r w:rsidR="0020692B" w:rsidRPr="00CB19FB">
        <w:rPr>
          <w:rFonts w:ascii="Verdana" w:hAnsi="Verdana" w:cs="Tahoma"/>
          <w:sz w:val="20"/>
          <w:szCs w:val="20"/>
        </w:rPr>
        <w:t xml:space="preserve"> </w:t>
      </w:r>
      <w:r w:rsidR="00E82C60">
        <w:rPr>
          <w:rFonts w:ascii="Verdana" w:hAnsi="Verdana" w:cs="Calibri"/>
          <w:bCs/>
          <w:sz w:val="20"/>
          <w:szCs w:val="20"/>
        </w:rPr>
        <w:t>9.000.000,00</w:t>
      </w:r>
      <w:r w:rsidR="0058065F">
        <w:rPr>
          <w:rFonts w:ascii="Verdana" w:hAnsi="Verdana" w:cs="Calibri"/>
          <w:bCs/>
          <w:sz w:val="20"/>
          <w:szCs w:val="20"/>
        </w:rPr>
        <w:t xml:space="preserve"> (</w:t>
      </w:r>
      <w:r w:rsidR="00E82C60">
        <w:rPr>
          <w:rFonts w:ascii="Verdana" w:hAnsi="Verdana" w:cs="Calibri"/>
          <w:bCs/>
          <w:sz w:val="20"/>
          <w:szCs w:val="20"/>
        </w:rPr>
        <w:t>nove 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r w:rsidR="00E82C60">
        <w:rPr>
          <w:rFonts w:ascii="Verdana" w:hAnsi="Verdana" w:cs="Calibri"/>
          <w:bCs/>
          <w:sz w:val="20"/>
          <w:szCs w:val="20"/>
        </w:rPr>
        <w:t>[</w:t>
      </w:r>
      <w:r w:rsidR="00E82C60" w:rsidRPr="00760E0A">
        <w:rPr>
          <w:sz w:val="20"/>
          <w:highlight w:val="yellow"/>
        </w:rPr>
        <w:t>●</w:t>
      </w:r>
      <w:r w:rsidR="00E82C60">
        <w:rPr>
          <w:rFonts w:ascii="Verdana" w:hAnsi="Verdana" w:cs="Calibri"/>
          <w:bCs/>
          <w:sz w:val="20"/>
          <w:szCs w:val="20"/>
        </w:rPr>
        <w:t xml:space="preserve">] </w:t>
      </w:r>
      <w:r w:rsidR="00DC5308" w:rsidRPr="00613E3D">
        <w:rPr>
          <w:rFonts w:ascii="Verdana" w:hAnsi="Verdana" w:cs="Calibri"/>
          <w:bCs/>
          <w:sz w:val="20"/>
          <w:szCs w:val="20"/>
        </w:rPr>
        <w:t xml:space="preserve">de </w:t>
      </w:r>
      <w:r w:rsidR="00E82C60">
        <w:rPr>
          <w:rFonts w:ascii="Verdana" w:hAnsi="Verdana" w:cs="Calibri"/>
          <w:bCs/>
          <w:sz w:val="20"/>
          <w:szCs w:val="20"/>
        </w:rPr>
        <w:t>[</w:t>
      </w:r>
      <w:r w:rsidR="00E82C60" w:rsidRPr="00760E0A">
        <w:rPr>
          <w:sz w:val="20"/>
          <w:highlight w:val="yellow"/>
        </w:rPr>
        <w:t>●</w:t>
      </w:r>
      <w:r w:rsidR="00E82C60">
        <w:rPr>
          <w:rFonts w:ascii="Verdana" w:hAnsi="Verdana" w:cs="Calibri"/>
          <w:bCs/>
          <w:sz w:val="20"/>
          <w:szCs w:val="20"/>
        </w:rPr>
        <w:t>]</w:t>
      </w:r>
      <w:r w:rsidR="00E82C60" w:rsidRPr="00613E3D">
        <w:rPr>
          <w:rFonts w:ascii="Verdana" w:hAnsi="Verdana" w:cs="Calibri"/>
          <w:bCs/>
          <w:sz w:val="20"/>
          <w:szCs w:val="20"/>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r w:rsidR="00760E0A">
        <w:rPr>
          <w:rFonts w:ascii="Verdana" w:hAnsi="Verdana" w:cs="Calibri"/>
          <w:bCs/>
          <w:sz w:val="20"/>
          <w:szCs w:val="20"/>
        </w:rPr>
        <w:t>,</w:t>
      </w:r>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2C51A991"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r w:rsidR="00273FA8" w:rsidRPr="00067EE7">
        <w:rPr>
          <w:rFonts w:ascii="Verdana" w:hAnsi="Verdana"/>
          <w:sz w:val="20"/>
          <w:szCs w:val="20"/>
        </w:rPr>
        <w:t>;</w:t>
      </w:r>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026BB0A9"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r w:rsidR="00106AC8">
        <w:rPr>
          <w:rFonts w:ascii="Verdana" w:hAnsi="Verdana"/>
          <w:sz w:val="20"/>
          <w:szCs w:val="20"/>
        </w:rPr>
        <w:t xml:space="preserve">correspondentes à </w:t>
      </w:r>
      <w:r w:rsidR="00106AC8" w:rsidRPr="00247783">
        <w:rPr>
          <w:rFonts w:ascii="Verdana" w:hAnsi="Verdana"/>
          <w:sz w:val="20"/>
          <w:szCs w:val="20"/>
        </w:rPr>
        <w:t>média ponderada</w:t>
      </w:r>
      <w:r w:rsidR="00106AC8">
        <w:rPr>
          <w:rFonts w:ascii="Verdana" w:hAnsi="Verdana"/>
          <w:sz w:val="20"/>
          <w:szCs w:val="20"/>
        </w:rPr>
        <w:t xml:space="preserve"> entre (i) os juros remuneratórios de 10,0% (dez por cento)</w:t>
      </w:r>
      <w:r w:rsidR="00106AC8">
        <w:rPr>
          <w:rFonts w:ascii="Verdana" w:hAnsi="Verdana"/>
          <w:sz w:val="20"/>
        </w:rPr>
        <w:t xml:space="preserve"> </w:t>
      </w:r>
      <w:r w:rsidR="00106AC8">
        <w:rPr>
          <w:rFonts w:ascii="Verdana" w:hAnsi="Verdana"/>
          <w:sz w:val="20"/>
          <w:szCs w:val="20"/>
        </w:rPr>
        <w:t>ao ano, calculados proporcionalmente sobre o valor de Repasse; e (</w:t>
      </w:r>
      <w:proofErr w:type="spellStart"/>
      <w:r w:rsidR="00106AC8">
        <w:rPr>
          <w:rFonts w:ascii="Verdana" w:hAnsi="Verdana"/>
          <w:sz w:val="20"/>
          <w:szCs w:val="20"/>
        </w:rPr>
        <w:t>ii</w:t>
      </w:r>
      <w:proofErr w:type="spellEnd"/>
      <w:r w:rsidR="00106AC8">
        <w:rPr>
          <w:rFonts w:ascii="Verdana" w:hAnsi="Verdana"/>
          <w:sz w:val="20"/>
          <w:szCs w:val="20"/>
        </w:rPr>
        <w:t>) os juros remuneratórios correspondentes aos rendimentos líquidos das Aplicações Financeiras Permitidas, calculados proporcionalmente sobre o valor não integrante do Repasse;</w:t>
      </w:r>
      <w:r w:rsidR="00106AC8" w:rsidRPr="001938B0">
        <w:rPr>
          <w:rFonts w:ascii="Verdana" w:hAnsi="Verdana"/>
          <w:sz w:val="20"/>
          <w:szCs w:val="20"/>
        </w:rPr>
        <w:t xml:space="preserve"> </w:t>
      </w:r>
      <w:r w:rsidR="00106AC8">
        <w:rPr>
          <w:rFonts w:ascii="Verdana" w:hAnsi="Verdana"/>
          <w:sz w:val="20"/>
          <w:szCs w:val="20"/>
        </w:rPr>
        <w:t xml:space="preserve">na </w:t>
      </w:r>
      <w:r w:rsidR="00106AC8" w:rsidRPr="001938B0">
        <w:rPr>
          <w:rFonts w:ascii="Verdana" w:hAnsi="Verdana"/>
          <w:sz w:val="20"/>
          <w:szCs w:val="20"/>
        </w:rPr>
        <w:t xml:space="preserve">base 252 (duzentos e cinquenta e dois) Dias Úteis, calculados de forma exponencial e cumulativa </w:t>
      </w:r>
      <w:r w:rsidR="00106AC8" w:rsidRPr="001938B0">
        <w:rPr>
          <w:rFonts w:ascii="Verdana" w:hAnsi="Verdana"/>
          <w:i/>
          <w:sz w:val="20"/>
          <w:szCs w:val="20"/>
        </w:rPr>
        <w:t xml:space="preserve">pro rata </w:t>
      </w:r>
      <w:proofErr w:type="spellStart"/>
      <w:r w:rsidR="00106AC8" w:rsidRPr="001938B0">
        <w:rPr>
          <w:rFonts w:ascii="Verdana" w:hAnsi="Verdana"/>
          <w:i/>
          <w:sz w:val="20"/>
          <w:szCs w:val="20"/>
        </w:rPr>
        <w:t>temporis</w:t>
      </w:r>
      <w:proofErr w:type="spellEnd"/>
      <w:r w:rsidR="00106AC8" w:rsidRPr="001938B0">
        <w:rPr>
          <w:rFonts w:ascii="Verdana" w:hAnsi="Verdana"/>
          <w:sz w:val="20"/>
          <w:szCs w:val="20"/>
        </w:rPr>
        <w:t xml:space="preserve">, por Dias Úteis decorridos, desde a </w:t>
      </w:r>
      <w:r w:rsidR="00106AC8" w:rsidRPr="001938B0">
        <w:rPr>
          <w:rFonts w:ascii="Verdana" w:hAnsi="Verdana" w:cstheme="minorHAnsi"/>
          <w:sz w:val="20"/>
          <w:szCs w:val="20"/>
        </w:rPr>
        <w:t xml:space="preserve">Data de </w:t>
      </w:r>
      <w:r w:rsidR="00106AC8">
        <w:rPr>
          <w:rFonts w:ascii="Verdana" w:hAnsi="Verdana" w:cstheme="minorHAnsi"/>
          <w:sz w:val="20"/>
          <w:szCs w:val="20"/>
        </w:rPr>
        <w:t>Emissão</w:t>
      </w:r>
      <w:r w:rsidR="00E82C60" w:rsidRPr="001938B0">
        <w:rPr>
          <w:rFonts w:ascii="Verdana" w:hAnsi="Verdana" w:cstheme="minorHAnsi"/>
          <w:sz w:val="20"/>
          <w:szCs w:val="20"/>
        </w:rPr>
        <w:t xml:space="preserve"> até a data do efetivo pagamento, exclusive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656C88B4"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r w:rsidR="00F13C85">
        <w:rPr>
          <w:rFonts w:ascii="Verdana" w:hAnsi="Verdana"/>
          <w:sz w:val="20"/>
          <w:szCs w:val="20"/>
        </w:rPr>
        <w:t>[</w:t>
      </w:r>
      <w:r w:rsidR="00F13C85" w:rsidRPr="00760E0A">
        <w:rPr>
          <w:sz w:val="20"/>
          <w:highlight w:val="yellow"/>
        </w:rPr>
        <w:t>●</w:t>
      </w:r>
      <w:r w:rsidR="00F13C85">
        <w:rPr>
          <w:rFonts w:ascii="Verdana" w:hAnsi="Verdana"/>
          <w:sz w:val="20"/>
          <w:szCs w:val="20"/>
        </w:rPr>
        <w:t>]</w:t>
      </w:r>
      <w:r w:rsidR="008A307F"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4598CAAE"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r w:rsidR="00BF7B0C">
        <w:rPr>
          <w:rFonts w:ascii="Verdana" w:hAnsi="Verdana" w:cstheme="minorHAnsi"/>
          <w:spacing w:val="2"/>
          <w:sz w:val="20"/>
          <w:szCs w:val="20"/>
        </w:rPr>
        <w:t>[</w:t>
      </w:r>
      <w:r w:rsidR="00BF7B0C" w:rsidRPr="0063717F">
        <w:rPr>
          <w:spacing w:val="2"/>
          <w:sz w:val="20"/>
          <w:highlight w:val="yellow"/>
        </w:rPr>
        <w:t>●</w:t>
      </w:r>
      <w:r w:rsidR="00BF7B0C">
        <w:rPr>
          <w:rFonts w:ascii="Verdana" w:hAnsi="Verdana" w:cstheme="minorHAnsi"/>
          <w:spacing w:val="2"/>
          <w:sz w:val="20"/>
          <w:szCs w:val="20"/>
        </w:rPr>
        <w:t>]</w:t>
      </w:r>
      <w:r w:rsidR="00CD019A">
        <w:rPr>
          <w:rFonts w:ascii="Verdana" w:hAnsi="Verdana"/>
          <w:spacing w:val="2"/>
          <w:sz w:val="20"/>
          <w:szCs w:val="20"/>
        </w:rPr>
        <w:t xml:space="preserve"> </w:t>
      </w:r>
      <w:r w:rsidR="0057709A">
        <w:rPr>
          <w:rFonts w:ascii="Verdana" w:hAnsi="Verdana"/>
          <w:spacing w:val="2"/>
          <w:sz w:val="20"/>
          <w:szCs w:val="20"/>
        </w:rPr>
        <w:t>D</w:t>
      </w:r>
      <w:r w:rsidR="00CB1CE8">
        <w:rPr>
          <w:rFonts w:ascii="Verdana" w:hAnsi="Verdana"/>
          <w:spacing w:val="2"/>
          <w:sz w:val="20"/>
          <w:szCs w:val="20"/>
        </w:rPr>
        <w:t xml:space="preserve">ias </w:t>
      </w:r>
      <w:r w:rsidR="0057709A">
        <w:rPr>
          <w:rFonts w:ascii="Verdana" w:hAnsi="Verdana"/>
          <w:spacing w:val="2"/>
          <w:sz w:val="20"/>
          <w:szCs w:val="20"/>
        </w:rPr>
        <w:t>Ú</w:t>
      </w:r>
      <w:r w:rsidR="00CB1CE8">
        <w:rPr>
          <w:rFonts w:ascii="Verdana" w:hAnsi="Verdana"/>
          <w:spacing w:val="2"/>
          <w:sz w:val="20"/>
          <w:szCs w:val="20"/>
        </w:rPr>
        <w:t>teis</w:t>
      </w:r>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r w:rsidR="00F13C85" w:rsidRPr="001938B0">
        <w:rPr>
          <w:rFonts w:ascii="Verdana" w:hAnsi="Verdana" w:cstheme="minorHAnsi"/>
          <w:spacing w:val="2"/>
          <w:sz w:val="20"/>
          <w:szCs w:val="20"/>
        </w:rPr>
        <w:t xml:space="preserve">, vencendo-se, portanto, em </w:t>
      </w:r>
      <w:r w:rsidR="00C4396E">
        <w:rPr>
          <w:rFonts w:ascii="Verdana" w:hAnsi="Verdana" w:cstheme="minorHAnsi"/>
          <w:spacing w:val="2"/>
          <w:sz w:val="20"/>
          <w:szCs w:val="20"/>
        </w:rPr>
        <w:t>[</w:t>
      </w:r>
      <w:r w:rsidR="00C4396E" w:rsidRPr="00760E0A">
        <w:rPr>
          <w:spacing w:val="2"/>
          <w:sz w:val="20"/>
          <w:highlight w:val="yellow"/>
        </w:rPr>
        <w:t>●</w:t>
      </w:r>
      <w:r w:rsidR="00F13C85">
        <w:rPr>
          <w:rFonts w:ascii="Verdana" w:hAnsi="Verdana" w:cstheme="minorHAnsi"/>
          <w:spacing w:val="2"/>
          <w:sz w:val="20"/>
          <w:szCs w:val="20"/>
        </w:rPr>
        <w:t>]</w:t>
      </w:r>
      <w:r w:rsidR="00F13C85" w:rsidRPr="001938B0">
        <w:rPr>
          <w:rFonts w:ascii="Verdana" w:hAnsi="Verdana" w:cstheme="minorHAnsi"/>
          <w:spacing w:val="2"/>
          <w:sz w:val="20"/>
          <w:szCs w:val="20"/>
        </w:rPr>
        <w:t xml:space="preserve"> de </w:t>
      </w:r>
      <w:r w:rsidR="00F13C85">
        <w:rPr>
          <w:rFonts w:ascii="Verdana" w:hAnsi="Verdana" w:cstheme="minorHAnsi"/>
          <w:spacing w:val="2"/>
          <w:sz w:val="20"/>
          <w:szCs w:val="20"/>
        </w:rPr>
        <w:t>[</w:t>
      </w:r>
      <w:r w:rsidR="00C4396E" w:rsidRPr="00760E0A">
        <w:rPr>
          <w:spacing w:val="2"/>
          <w:sz w:val="20"/>
          <w:highlight w:val="yellow"/>
        </w:rPr>
        <w:t>●</w:t>
      </w:r>
      <w:r w:rsidR="00F13C85">
        <w:rPr>
          <w:rFonts w:ascii="Verdana" w:hAnsi="Verdana" w:cstheme="minorHAnsi"/>
          <w:spacing w:val="2"/>
          <w:sz w:val="20"/>
          <w:szCs w:val="20"/>
        </w:rPr>
        <w:t>]</w:t>
      </w:r>
      <w:r w:rsidR="00F13C85" w:rsidRPr="001938B0">
        <w:rPr>
          <w:rFonts w:ascii="Verdana" w:hAnsi="Verdana" w:cstheme="minorHAnsi"/>
          <w:spacing w:val="2"/>
          <w:sz w:val="20"/>
          <w:szCs w:val="20"/>
        </w:rPr>
        <w:t xml:space="preserve"> de 202</w:t>
      </w:r>
      <w:r w:rsidR="00F13C85">
        <w:rPr>
          <w:rFonts w:ascii="Verdana" w:hAnsi="Verdana" w:cstheme="minorHAnsi"/>
          <w:spacing w:val="2"/>
          <w:sz w:val="20"/>
          <w:szCs w:val="20"/>
        </w:rPr>
        <w:t>4</w:t>
      </w:r>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3F8CA75D"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r w:rsidR="00317023">
        <w:rPr>
          <w:rFonts w:ascii="Verdana" w:hAnsi="Verdana"/>
          <w:sz w:val="20"/>
          <w:szCs w:val="20"/>
        </w:rPr>
        <w:t>[</w:t>
      </w:r>
      <w:r w:rsidR="00317023" w:rsidRPr="00760E0A">
        <w:rPr>
          <w:sz w:val="20"/>
          <w:highlight w:val="yellow"/>
        </w:rPr>
        <w:t>●</w:t>
      </w:r>
      <w:r w:rsidR="00317023">
        <w:rPr>
          <w:rFonts w:ascii="Verdana" w:hAnsi="Verdana"/>
          <w:sz w:val="20"/>
          <w:szCs w:val="20"/>
        </w:rPr>
        <w:t xml:space="preserve">] e </w:t>
      </w:r>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10120785"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r w:rsidR="00DE535A" w:rsidRPr="00DE535A">
        <w:rPr>
          <w:rFonts w:ascii="Verdana" w:hAnsi="Verdana"/>
          <w:i/>
          <w:sz w:val="20"/>
          <w:szCs w:val="20"/>
        </w:rPr>
        <w:t>considerando</w:t>
      </w:r>
      <w:r w:rsidR="00DE535A">
        <w:rPr>
          <w:rFonts w:ascii="Verdana" w:hAnsi="Verdana"/>
          <w:sz w:val="20"/>
          <w:szCs w:val="20"/>
        </w:rPr>
        <w:t xml:space="preserve"> </w:t>
      </w:r>
      <w:r w:rsidR="00DE535A" w:rsidRPr="00DE535A">
        <w:rPr>
          <w:rFonts w:ascii="Verdana" w:hAnsi="Verdana"/>
          <w:i/>
          <w:sz w:val="20"/>
          <w:szCs w:val="20"/>
        </w:rPr>
        <w:t>“</w:t>
      </w:r>
      <w:proofErr w:type="spellStart"/>
      <w:r w:rsidR="00DE535A">
        <w:rPr>
          <w:rFonts w:ascii="Verdana" w:hAnsi="Verdana"/>
          <w:i/>
          <w:sz w:val="20"/>
          <w:szCs w:val="20"/>
        </w:rPr>
        <w:t>iii</w:t>
      </w:r>
      <w:proofErr w:type="spellEnd"/>
      <w:r w:rsidR="00DE535A" w:rsidRPr="00DE535A">
        <w:rPr>
          <w:rFonts w:ascii="Verdana" w:hAnsi="Verdana"/>
          <w:i/>
          <w:sz w:val="20"/>
          <w:szCs w:val="20"/>
        </w:rPr>
        <w:t>”</w:t>
      </w:r>
      <w:r w:rsidR="00DE535A">
        <w:rPr>
          <w:rFonts w:ascii="Verdana" w:hAnsi="Verdana"/>
          <w:sz w:val="20"/>
          <w:szCs w:val="20"/>
        </w:rPr>
        <w:t xml:space="preserve"> e </w:t>
      </w:r>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0C58B1A7"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r w:rsidR="00CB1CE8" w:rsidRPr="00760E0A">
        <w:rPr>
          <w:sz w:val="20"/>
          <w:highlight w:val="yellow"/>
          <w:lang w:val="pt"/>
        </w:rPr>
        <w:t>●</w:t>
      </w:r>
      <w:r w:rsidR="00CB1CE8">
        <w:rPr>
          <w:rFonts w:ascii="Verdana" w:hAnsi="Verdana"/>
          <w:sz w:val="20"/>
          <w:lang w:val="pt"/>
        </w:rPr>
        <w:t>]</w:t>
      </w:r>
      <w:r w:rsidR="0020692B" w:rsidRPr="0042596D">
        <w:rPr>
          <w:rFonts w:ascii="Verdana" w:hAnsi="Verdana"/>
          <w:sz w:val="20"/>
          <w:lang w:val="pt"/>
        </w:rPr>
        <w:t xml:space="preserve"> 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r w:rsidR="00317023">
        <w:rPr>
          <w:rFonts w:ascii="Verdana" w:hAnsi="Verdana"/>
          <w:sz w:val="20"/>
          <w:lang w:val="pt"/>
        </w:rPr>
        <w:t>[</w:t>
      </w:r>
      <w:r w:rsidR="00317023" w:rsidRPr="00760E0A">
        <w:rPr>
          <w:sz w:val="20"/>
          <w:highlight w:val="yellow"/>
          <w:lang w:val="pt"/>
        </w:rPr>
        <w:t>●</w:t>
      </w:r>
      <w:r w:rsidR="00317023">
        <w:rPr>
          <w:rFonts w:ascii="Verdana" w:hAnsi="Verdana"/>
          <w:sz w:val="20"/>
          <w:lang w:val="pt"/>
        </w:rPr>
        <w:t>]</w:t>
      </w:r>
      <w:r w:rsidR="0020692B">
        <w:rPr>
          <w:rFonts w:ascii="Verdana" w:hAnsi="Verdana"/>
          <w:sz w:val="20"/>
          <w:lang w:val="pt"/>
        </w:rPr>
        <w:t>.</w:t>
      </w:r>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45057F41" w14:textId="4126EC87" w:rsidR="00555464" w:rsidRPr="00067EE7" w:rsidRDefault="00555464" w:rsidP="00D30F2C">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 xml:space="preserve">A </w:t>
      </w:r>
      <w:r w:rsidR="001A2D4D" w:rsidRPr="00067EE7">
        <w:rPr>
          <w:rFonts w:ascii="Verdana" w:hAnsi="Verdana" w:cstheme="minorHAnsi"/>
          <w:bCs/>
          <w:sz w:val="20"/>
          <w:szCs w:val="20"/>
        </w:rPr>
        <w:t>Fiduciante</w:t>
      </w:r>
      <w:r w:rsidRPr="00067EE7">
        <w:rPr>
          <w:rFonts w:ascii="Verdana" w:hAnsi="Verdana" w:cstheme="minorHAnsi"/>
          <w:b/>
          <w:bCs/>
          <w:sz w:val="20"/>
          <w:szCs w:val="20"/>
        </w:rPr>
        <w:t xml:space="preserve"> </w:t>
      </w:r>
      <w:r w:rsidRPr="00067EE7">
        <w:rPr>
          <w:rFonts w:ascii="Verdana" w:hAnsi="Verdana" w:cstheme="minorHAnsi"/>
          <w:sz w:val="20"/>
          <w:szCs w:val="20"/>
        </w:rPr>
        <w:t>declara,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5F020F51" w14:textId="77777777" w:rsidR="004F786F" w:rsidRPr="00067EE7" w:rsidRDefault="004F786F" w:rsidP="00430EA8">
      <w:pPr>
        <w:pStyle w:val="PargrafodaLista"/>
        <w:spacing w:after="0" w:line="300" w:lineRule="exact"/>
        <w:ind w:left="709"/>
        <w:contextualSpacing w:val="0"/>
        <w:jc w:val="both"/>
        <w:rPr>
          <w:rFonts w:ascii="Verdana" w:hAnsi="Verdana"/>
          <w:sz w:val="20"/>
          <w:szCs w:val="20"/>
        </w:rPr>
      </w:pPr>
    </w:p>
    <w:p w14:paraId="484AC208" w14:textId="7A4F32DA" w:rsidR="002715FB" w:rsidRDefault="004F786F" w:rsidP="002715FB">
      <w:pPr>
        <w:pStyle w:val="PargrafodaLista"/>
        <w:keepNext/>
        <w:spacing w:after="0" w:line="300" w:lineRule="exact"/>
        <w:ind w:left="0"/>
        <w:jc w:val="both"/>
        <w:rPr>
          <w:rFonts w:ascii="Verdana" w:hAnsi="Verdana"/>
          <w:sz w:val="20"/>
        </w:rPr>
      </w:pPr>
      <w:r w:rsidRPr="00067EE7">
        <w:rPr>
          <w:rFonts w:ascii="Verdana" w:hAnsi="Verdana"/>
          <w:bCs/>
          <w:sz w:val="20"/>
          <w:szCs w:val="20"/>
          <w:u w:val="single"/>
        </w:rPr>
        <w:t>Registro do Contrato de Alienação Fiduciária</w:t>
      </w:r>
      <w:r w:rsidRPr="00067EE7">
        <w:rPr>
          <w:rFonts w:ascii="Verdana" w:hAnsi="Verdana"/>
          <w:bCs/>
          <w:sz w:val="20"/>
          <w:szCs w:val="20"/>
        </w:rPr>
        <w:t xml:space="preserve">: </w:t>
      </w:r>
      <w:r w:rsidRPr="00067EE7">
        <w:rPr>
          <w:rFonts w:ascii="Verdana" w:hAnsi="Verdana"/>
          <w:sz w:val="20"/>
          <w:szCs w:val="20"/>
        </w:rPr>
        <w:t xml:space="preserve">A </w:t>
      </w:r>
      <w:proofErr w:type="spellStart"/>
      <w:r w:rsidR="000165D1" w:rsidRPr="0099529C">
        <w:rPr>
          <w:rFonts w:ascii="Verdana" w:hAnsi="Verdana"/>
          <w:sz w:val="20"/>
          <w:szCs w:val="20"/>
          <w:highlight w:val="yellow"/>
        </w:rPr>
        <w:t>Fiduciante</w:t>
      </w:r>
      <w:proofErr w:type="spellEnd"/>
      <w:r w:rsidR="000165D1" w:rsidRPr="0099529C">
        <w:rPr>
          <w:rFonts w:ascii="Verdana" w:hAnsi="Verdana"/>
          <w:sz w:val="20"/>
          <w:szCs w:val="20"/>
          <w:highlight w:val="yellow"/>
        </w:rPr>
        <w:t xml:space="preserve"> </w:t>
      </w:r>
      <w:r w:rsidR="000165D1" w:rsidRPr="0099529C">
        <w:rPr>
          <w:rFonts w:ascii="Verdana" w:hAnsi="Verdana"/>
          <w:bCs/>
          <w:sz w:val="20"/>
          <w:szCs w:val="20"/>
          <w:highlight w:val="yellow"/>
        </w:rPr>
        <w:t xml:space="preserve"> e/ou a </w:t>
      </w:r>
      <w:proofErr w:type="spellStart"/>
      <w:r w:rsidR="000165D1" w:rsidRPr="0099529C">
        <w:rPr>
          <w:rFonts w:ascii="Verdana" w:hAnsi="Verdana"/>
          <w:bCs/>
          <w:sz w:val="20"/>
          <w:szCs w:val="20"/>
          <w:highlight w:val="yellow"/>
        </w:rPr>
        <w:t>Magik</w:t>
      </w:r>
      <w:proofErr w:type="spellEnd"/>
      <w:r w:rsidR="00B6619D">
        <w:rPr>
          <w:rFonts w:ascii="Verdana" w:hAnsi="Verdana"/>
          <w:bCs/>
          <w:sz w:val="20"/>
          <w:szCs w:val="20"/>
        </w:rPr>
        <w:t xml:space="preserve"> </w:t>
      </w:r>
      <w:r w:rsidRPr="00067EE7">
        <w:rPr>
          <w:rFonts w:ascii="Verdana" w:hAnsi="Verdana"/>
          <w:sz w:val="20"/>
          <w:szCs w:val="20"/>
        </w:rPr>
        <w:t>obriga</w:t>
      </w:r>
      <w:r w:rsidR="000165D1">
        <w:rPr>
          <w:rFonts w:ascii="Verdana" w:hAnsi="Verdana"/>
          <w:sz w:val="20"/>
          <w:szCs w:val="20"/>
        </w:rPr>
        <w:t>(m)</w:t>
      </w:r>
      <w:r w:rsidRPr="00067EE7">
        <w:rPr>
          <w:rFonts w:ascii="Verdana" w:hAnsi="Verdana"/>
          <w:sz w:val="20"/>
          <w:szCs w:val="20"/>
        </w:rPr>
        <w:t>-se</w:t>
      </w:r>
      <w:r w:rsidR="000022A2" w:rsidRPr="00067EE7">
        <w:rPr>
          <w:rFonts w:ascii="Verdana" w:hAnsi="Verdana"/>
          <w:sz w:val="20"/>
          <w:szCs w:val="20"/>
        </w:rPr>
        <w:t>,</w:t>
      </w:r>
      <w:r w:rsidRPr="00067EE7">
        <w:rPr>
          <w:rFonts w:ascii="Verdana" w:hAnsi="Verdana"/>
          <w:sz w:val="20"/>
          <w:szCs w:val="20"/>
        </w:rPr>
        <w:t xml:space="preserve"> </w:t>
      </w:r>
      <w:r w:rsidR="000022A2" w:rsidRPr="00067EE7">
        <w:rPr>
          <w:rFonts w:ascii="Verdana" w:hAnsi="Verdana"/>
          <w:sz w:val="20"/>
          <w:szCs w:val="20"/>
        </w:rPr>
        <w:t xml:space="preserve">às suas expensas, </w:t>
      </w:r>
      <w:r w:rsidRPr="00067EE7">
        <w:rPr>
          <w:rFonts w:ascii="Verdana" w:hAnsi="Verdana"/>
          <w:sz w:val="20"/>
          <w:szCs w:val="20"/>
        </w:rPr>
        <w:t xml:space="preserve">a </w:t>
      </w:r>
      <w:r w:rsidR="00340D56" w:rsidRPr="00875C08">
        <w:rPr>
          <w:rFonts w:ascii="Verdana" w:hAnsi="Verdana"/>
          <w:sz w:val="20"/>
        </w:rPr>
        <w:t xml:space="preserve">(a) </w:t>
      </w:r>
      <w:r w:rsidR="00340D56">
        <w:rPr>
          <w:rFonts w:ascii="Verdana" w:hAnsi="Verdana"/>
          <w:sz w:val="20"/>
        </w:rPr>
        <w:t>prenotar este Contrato</w:t>
      </w:r>
      <w:r w:rsidR="00340D56" w:rsidRPr="00875C08">
        <w:rPr>
          <w:rFonts w:ascii="Verdana" w:hAnsi="Verdana"/>
          <w:sz w:val="20"/>
        </w:rPr>
        <w:t xml:space="preserve"> no</w:t>
      </w:r>
      <w:r w:rsidR="00340D56">
        <w:rPr>
          <w:rFonts w:ascii="Verdana" w:hAnsi="Verdana"/>
          <w:sz w:val="20"/>
        </w:rPr>
        <w:t>s</w:t>
      </w:r>
      <w:r w:rsidR="00340D56" w:rsidRPr="00875C08">
        <w:rPr>
          <w:rFonts w:ascii="Verdana" w:hAnsi="Verdana"/>
          <w:sz w:val="20"/>
        </w:rPr>
        <w:t xml:space="preserve"> Registro</w:t>
      </w:r>
      <w:r w:rsidR="00340D56">
        <w:rPr>
          <w:rFonts w:ascii="Verdana" w:hAnsi="Verdana"/>
          <w:sz w:val="20"/>
        </w:rPr>
        <w:t>s</w:t>
      </w:r>
      <w:r w:rsidR="00340D56" w:rsidRPr="00875C08">
        <w:rPr>
          <w:rFonts w:ascii="Verdana" w:hAnsi="Verdana"/>
          <w:sz w:val="20"/>
        </w:rPr>
        <w:t xml:space="preserve"> de Imóveis Competente</w:t>
      </w:r>
      <w:r w:rsidR="00340D56">
        <w:rPr>
          <w:rFonts w:ascii="Verdana" w:hAnsi="Verdana"/>
          <w:sz w:val="20"/>
        </w:rPr>
        <w:t>s</w:t>
      </w:r>
      <w:r w:rsidR="00340D56" w:rsidRPr="00875C08">
        <w:rPr>
          <w:rFonts w:ascii="Verdana" w:hAnsi="Verdana"/>
          <w:sz w:val="20"/>
        </w:rPr>
        <w:t xml:space="preserve"> em </w:t>
      </w:r>
      <w:r w:rsidR="00340D56" w:rsidRPr="000165D1">
        <w:rPr>
          <w:rFonts w:ascii="Verdana" w:hAnsi="Verdana"/>
          <w:sz w:val="20"/>
        </w:rPr>
        <w:t xml:space="preserve">até </w:t>
      </w:r>
      <w:r w:rsidR="00340D56" w:rsidRPr="00760E0A">
        <w:rPr>
          <w:rFonts w:ascii="Verdana" w:hAnsi="Verdana"/>
          <w:sz w:val="20"/>
        </w:rPr>
        <w:t xml:space="preserve">5 (cinco) </w:t>
      </w:r>
      <w:r w:rsidR="000165D1" w:rsidRPr="000165D1">
        <w:rPr>
          <w:rFonts w:ascii="Verdana" w:hAnsi="Verdana"/>
          <w:sz w:val="20"/>
        </w:rPr>
        <w:t>D</w:t>
      </w:r>
      <w:r w:rsidR="00340D56" w:rsidRPr="000165D1">
        <w:rPr>
          <w:rFonts w:ascii="Verdana" w:hAnsi="Verdana"/>
          <w:sz w:val="20"/>
        </w:rPr>
        <w:t>ias</w:t>
      </w:r>
      <w:r w:rsidR="000165D1" w:rsidRPr="000165D1">
        <w:rPr>
          <w:rFonts w:ascii="Verdana" w:hAnsi="Verdana"/>
          <w:sz w:val="20"/>
        </w:rPr>
        <w:t xml:space="preserve"> Úteis</w:t>
      </w:r>
      <w:r w:rsidR="00340D56" w:rsidRPr="000165D1">
        <w:rPr>
          <w:rFonts w:ascii="Verdana" w:hAnsi="Verdana"/>
          <w:sz w:val="20"/>
        </w:rPr>
        <w:t xml:space="preserve"> contados da presente data</w:t>
      </w:r>
      <w:r w:rsidR="005F2C64">
        <w:rPr>
          <w:rFonts w:ascii="Verdana" w:hAnsi="Verdana"/>
          <w:sz w:val="20"/>
        </w:rPr>
        <w:t xml:space="preserve">, contanto que a Fiduciária lhe tenha entregado todos os documentos </w:t>
      </w:r>
      <w:r w:rsidR="0073657A">
        <w:rPr>
          <w:rFonts w:ascii="Verdana" w:hAnsi="Verdana"/>
          <w:sz w:val="20"/>
        </w:rPr>
        <w:t xml:space="preserve">que lhe dizem respeito e que sejam </w:t>
      </w:r>
      <w:r w:rsidR="005F2C64">
        <w:rPr>
          <w:rFonts w:ascii="Verdana" w:hAnsi="Verdana"/>
          <w:sz w:val="20"/>
        </w:rPr>
        <w:t>necessários para tanto</w:t>
      </w:r>
      <w:r w:rsidR="006A655A">
        <w:rPr>
          <w:rFonts w:ascii="Verdana" w:hAnsi="Verdana"/>
          <w:sz w:val="20"/>
        </w:rPr>
        <w:t>, conforme aplicável</w:t>
      </w:r>
      <w:r w:rsidR="00340D56" w:rsidRPr="000165D1">
        <w:rPr>
          <w:rFonts w:ascii="Verdana" w:hAnsi="Verdana"/>
          <w:sz w:val="20"/>
        </w:rPr>
        <w:t xml:space="preserve">; e (b) finalizar o registro deste Contrato nos Registros de Imóveis Competentes no prazo de </w:t>
      </w:r>
      <w:r w:rsidR="00340D56" w:rsidRPr="00760E0A">
        <w:rPr>
          <w:rFonts w:ascii="Verdana" w:hAnsi="Verdana"/>
          <w:sz w:val="20"/>
        </w:rPr>
        <w:t>60 (sessenta</w:t>
      </w:r>
      <w:r w:rsidR="00340D56" w:rsidRPr="000165D1">
        <w:rPr>
          <w:rFonts w:ascii="Verdana" w:hAnsi="Verdana"/>
          <w:sz w:val="20"/>
        </w:rPr>
        <w:t>) Dias Úteis</w:t>
      </w:r>
      <w:r w:rsidR="00340D56" w:rsidRPr="00875C08">
        <w:rPr>
          <w:rFonts w:ascii="Verdana" w:hAnsi="Verdana"/>
          <w:sz w:val="20"/>
        </w:rPr>
        <w:t xml:space="preserve"> contados da data de assinatura deste Contrato, podendo tal prazo ser prorrogado por igual período, por uma única vez, 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875C08">
        <w:rPr>
          <w:rFonts w:ascii="Verdana" w:hAnsi="Verdana"/>
          <w:sz w:val="20"/>
        </w:rPr>
        <w:t>ii</w:t>
      </w:r>
      <w:proofErr w:type="spellEnd"/>
      <w:r w:rsidR="00340D56" w:rsidRPr="00875C08">
        <w:rPr>
          <w:rFonts w:ascii="Verdana" w:hAnsi="Verdana"/>
          <w:sz w:val="20"/>
        </w:rPr>
        <w:t>) o fato de que o atraso não seja decorrente de culpa da Fiduciante, obrigando-se a Fiduciante a tomar todas as providências necessárias para efetivação do registro de forma diligente</w:t>
      </w:r>
      <w:r w:rsidR="000165D1">
        <w:rPr>
          <w:rFonts w:ascii="Verdana" w:hAnsi="Verdana"/>
          <w:sz w:val="20"/>
        </w:rPr>
        <w:t xml:space="preserve">. </w:t>
      </w:r>
      <w:r w:rsidR="000165D1">
        <w:rPr>
          <w:rFonts w:ascii="Verdana" w:hAnsi="Verdana"/>
          <w:spacing w:val="2"/>
          <w:sz w:val="20"/>
          <w:szCs w:val="20"/>
        </w:rPr>
        <w:t>[</w:t>
      </w:r>
      <w:r w:rsidR="000165D1" w:rsidRPr="00E55FAE">
        <w:rPr>
          <w:rFonts w:ascii="Verdana" w:hAnsi="Verdana"/>
          <w:b/>
          <w:i/>
          <w:spacing w:val="2"/>
          <w:sz w:val="20"/>
          <w:szCs w:val="20"/>
          <w:highlight w:val="yellow"/>
        </w:rPr>
        <w:t xml:space="preserve">Nota </w:t>
      </w:r>
      <w:proofErr w:type="spellStart"/>
      <w:r w:rsidR="000165D1" w:rsidRPr="00E55FAE">
        <w:rPr>
          <w:rFonts w:ascii="Verdana" w:hAnsi="Verdana"/>
          <w:b/>
          <w:i/>
          <w:spacing w:val="2"/>
          <w:sz w:val="20"/>
          <w:szCs w:val="20"/>
          <w:highlight w:val="yellow"/>
        </w:rPr>
        <w:t>BicalhoADV</w:t>
      </w:r>
      <w:proofErr w:type="spellEnd"/>
      <w:r w:rsidR="000165D1" w:rsidRPr="00E55FAE">
        <w:rPr>
          <w:rFonts w:ascii="Verdana" w:hAnsi="Verdana"/>
          <w:b/>
          <w:i/>
          <w:spacing w:val="2"/>
          <w:sz w:val="20"/>
          <w:szCs w:val="20"/>
          <w:highlight w:val="yellow"/>
        </w:rPr>
        <w:t xml:space="preserve">: </w:t>
      </w:r>
      <w:r w:rsidR="000165D1">
        <w:rPr>
          <w:rFonts w:ascii="Verdana" w:hAnsi="Verdana"/>
          <w:i/>
          <w:spacing w:val="2"/>
          <w:sz w:val="20"/>
          <w:szCs w:val="20"/>
          <w:highlight w:val="yellow"/>
        </w:rPr>
        <w:t>Favor confirmar.</w:t>
      </w:r>
      <w:r w:rsidR="003067E5">
        <w:rPr>
          <w:rFonts w:ascii="Verdana" w:hAnsi="Verdana"/>
          <w:i/>
          <w:spacing w:val="2"/>
          <w:sz w:val="20"/>
          <w:szCs w:val="20"/>
          <w:highlight w:val="yellow"/>
        </w:rPr>
        <w:t xml:space="preserve"> Em vista dos prazos, recomenda-se que o presente Contrato seja firmado em vias suficientes para registro concomitante nos diferentes Cartórios.</w:t>
      </w:r>
      <w:r w:rsidR="000165D1" w:rsidRPr="000165D1">
        <w:rPr>
          <w:rFonts w:ascii="Verdana" w:hAnsi="Verdana"/>
          <w:spacing w:val="2"/>
          <w:sz w:val="20"/>
          <w:szCs w:val="20"/>
          <w:highlight w:val="yellow"/>
        </w:rPr>
        <w:t>]</w:t>
      </w:r>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4BF5AECB"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 xml:space="preserve">Uma vez concluído o registro, a </w:t>
      </w:r>
      <w:proofErr w:type="spellStart"/>
      <w:r w:rsidR="0099529C">
        <w:rPr>
          <w:rFonts w:ascii="Verdana" w:hAnsi="Verdana"/>
          <w:sz w:val="20"/>
        </w:rPr>
        <w:t>Fiduciante</w:t>
      </w:r>
      <w:proofErr w:type="spellEnd"/>
      <w:r w:rsidR="0099529C" w:rsidRPr="00D706FE">
        <w:rPr>
          <w:rFonts w:ascii="Verdana" w:hAnsi="Verdana"/>
          <w:sz w:val="20"/>
        </w:rPr>
        <w:t xml:space="preserve"> </w:t>
      </w:r>
      <w:r w:rsidR="0099529C">
        <w:rPr>
          <w:rFonts w:ascii="Verdana" w:hAnsi="Verdana"/>
          <w:sz w:val="20"/>
        </w:rPr>
        <w:t xml:space="preserve">e/ou a </w:t>
      </w:r>
      <w:proofErr w:type="spellStart"/>
      <w:r w:rsidR="0099529C">
        <w:rPr>
          <w:rFonts w:ascii="Verdana" w:hAnsi="Verdana"/>
          <w:sz w:val="20"/>
        </w:rPr>
        <w:t>Magik</w:t>
      </w:r>
      <w:proofErr w:type="spellEnd"/>
      <w:r w:rsidR="0099529C">
        <w:rPr>
          <w:rFonts w:ascii="Verdana" w:hAnsi="Verdana"/>
          <w:sz w:val="20"/>
        </w:rPr>
        <w:t xml:space="preserve"> </w:t>
      </w:r>
      <w:proofErr w:type="gramStart"/>
      <w:r w:rsidRPr="00D706FE">
        <w:rPr>
          <w:rFonts w:ascii="Verdana" w:hAnsi="Verdana"/>
          <w:sz w:val="20"/>
        </w:rPr>
        <w:t>deverá</w:t>
      </w:r>
      <w:r w:rsidR="0099529C">
        <w:rPr>
          <w:rFonts w:ascii="Verdana" w:hAnsi="Verdana"/>
          <w:sz w:val="20"/>
        </w:rPr>
        <w:t>(</w:t>
      </w:r>
      <w:proofErr w:type="spellStart"/>
      <w:proofErr w:type="gramEnd"/>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e Contrato registrado</w:t>
      </w:r>
      <w:ins w:id="23" w:author="Natália Xavier Alencar" w:date="2021-02-23T17:46:00Z">
        <w:r w:rsidR="001C17BB">
          <w:rPr>
            <w:rFonts w:ascii="Verdana" w:hAnsi="Verdana"/>
            <w:sz w:val="20"/>
          </w:rPr>
          <w:t xml:space="preserve"> ou eventuais aditamentos, conforme o caso,</w:t>
        </w:r>
      </w:ins>
      <w:r w:rsidRPr="00D706FE">
        <w:rPr>
          <w:rFonts w:ascii="Verdana" w:hAnsi="Verdana"/>
          <w:sz w:val="20"/>
        </w:rPr>
        <w:t xml:space="preserve"> para a </w:t>
      </w:r>
      <w:r w:rsidR="0099529C" w:rsidRPr="00067EE7">
        <w:rPr>
          <w:rFonts w:ascii="Verdana" w:hAnsi="Verdana"/>
          <w:sz w:val="20"/>
          <w:szCs w:val="20"/>
        </w:rPr>
        <w:t>Fiduciária</w:t>
      </w:r>
      <w:r w:rsidRPr="00D706FE">
        <w:rPr>
          <w:rFonts w:ascii="Verdana" w:hAnsi="Verdana"/>
          <w:sz w:val="20"/>
        </w:rPr>
        <w:t>,</w:t>
      </w:r>
      <w:ins w:id="24" w:author="Natália Xavier Alencar" w:date="2021-02-23T17:46:00Z">
        <w:r w:rsidR="001C17BB">
          <w:rPr>
            <w:rFonts w:ascii="Verdana" w:hAnsi="Verdana"/>
            <w:sz w:val="20"/>
          </w:rPr>
          <w:t xml:space="preserve"> com cópia para o Agente Fiduciário,</w:t>
        </w:r>
      </w:ins>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 xml:space="preserve">Úteis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71B600BB"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Mandato</w:t>
      </w:r>
      <w:r w:rsidRPr="00D706FE">
        <w:rPr>
          <w:rFonts w:ascii="Verdana" w:hAnsi="Verdana"/>
          <w:sz w:val="20"/>
          <w:szCs w:val="20"/>
        </w:rPr>
        <w:t xml:space="preserve">. </w:t>
      </w:r>
      <w:r w:rsidR="00B42AAA" w:rsidRPr="00D706FE">
        <w:rPr>
          <w:rFonts w:ascii="Verdana" w:hAnsi="Verdana"/>
          <w:sz w:val="20"/>
          <w:szCs w:val="20"/>
        </w:rPr>
        <w:t>A</w:t>
      </w:r>
      <w:r w:rsidR="0099529C" w:rsidRPr="0099529C">
        <w:rPr>
          <w:rFonts w:ascii="Verdana" w:hAnsi="Verdana"/>
          <w:sz w:val="20"/>
          <w:szCs w:val="20"/>
        </w:rPr>
        <w:t xml:space="preserve"> </w:t>
      </w:r>
      <w:r w:rsidR="00401FBF" w:rsidRPr="00D706FE">
        <w:rPr>
          <w:rFonts w:ascii="Verdana" w:hAnsi="Verdana"/>
          <w:sz w:val="20"/>
          <w:szCs w:val="20"/>
        </w:rPr>
        <w:t>Fiduciante, neste ato e na melhor forma de direito, nomeia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 Fiduciante,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6E93B222"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 xml:space="preserve">Foram apresentadas (i) a certidão conjunta negativa de débitos relativos aos tributos federais e à dívida ativa da União, em nome da </w:t>
      </w:r>
      <w:proofErr w:type="spellStart"/>
      <w:r w:rsidR="009B6138">
        <w:rPr>
          <w:rFonts w:ascii="Verdana" w:hAnsi="Verdana"/>
          <w:sz w:val="20"/>
        </w:rPr>
        <w:t>Fiduciante</w:t>
      </w:r>
      <w:proofErr w:type="spellEnd"/>
      <w:r w:rsidR="009B6138">
        <w:rPr>
          <w:rFonts w:ascii="Verdana" w:hAnsi="Verdana"/>
          <w:sz w:val="20"/>
        </w:rPr>
        <w:t>,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Competente.</w:t>
      </w:r>
      <w:ins w:id="25" w:author="Natália Xavier Alencar" w:date="2021-02-23T17:48:00Z">
        <w:r w:rsidR="003547DC">
          <w:rPr>
            <w:rFonts w:ascii="Verdana" w:hAnsi="Verdana"/>
            <w:sz w:val="20"/>
          </w:rPr>
          <w:t xml:space="preserve"> </w:t>
        </w:r>
        <w:r w:rsidR="003547DC" w:rsidRPr="003547DC">
          <w:rPr>
            <w:rFonts w:ascii="Verdana" w:hAnsi="Verdana"/>
            <w:sz w:val="20"/>
            <w:highlight w:val="cyan"/>
          </w:rPr>
          <w:t xml:space="preserve">[Nota </w:t>
        </w:r>
        <w:proofErr w:type="spellStart"/>
        <w:r w:rsidR="003547DC" w:rsidRPr="003547DC">
          <w:rPr>
            <w:rFonts w:ascii="Verdana" w:hAnsi="Verdana"/>
            <w:sz w:val="20"/>
            <w:highlight w:val="cyan"/>
          </w:rPr>
          <w:t>SPavarini</w:t>
        </w:r>
        <w:proofErr w:type="spellEnd"/>
        <w:r w:rsidR="003547DC" w:rsidRPr="003547DC">
          <w:rPr>
            <w:rFonts w:ascii="Verdana" w:hAnsi="Verdana"/>
            <w:sz w:val="20"/>
            <w:highlight w:val="cyan"/>
          </w:rPr>
          <w:t xml:space="preserve">: poderiam nos enviar </w:t>
        </w:r>
      </w:ins>
      <w:ins w:id="26" w:author="Natália Xavier Alencar" w:date="2021-02-23T17:49:00Z">
        <w:r w:rsidR="003547DC" w:rsidRPr="003547DC">
          <w:rPr>
            <w:rFonts w:ascii="Verdana" w:hAnsi="Verdana"/>
            <w:sz w:val="20"/>
            <w:highlight w:val="cyan"/>
          </w:rPr>
          <w:t xml:space="preserve">cópias de </w:t>
        </w:r>
      </w:ins>
      <w:ins w:id="27" w:author="Natália Xavier Alencar" w:date="2021-02-23T17:48:00Z">
        <w:r w:rsidR="003547DC" w:rsidRPr="003547DC">
          <w:rPr>
            <w:rFonts w:ascii="Verdana" w:hAnsi="Verdana"/>
            <w:sz w:val="20"/>
            <w:highlight w:val="cyan"/>
          </w:rPr>
          <w:t>tais certidões</w:t>
        </w:r>
      </w:ins>
      <w:ins w:id="28" w:author="Natália Xavier Alencar" w:date="2021-02-23T17:49:00Z">
        <w:r w:rsidR="003547DC" w:rsidRPr="003547DC">
          <w:rPr>
            <w:rFonts w:ascii="Verdana" w:hAnsi="Verdana"/>
            <w:sz w:val="20"/>
            <w:highlight w:val="cyan"/>
          </w:rPr>
          <w:t xml:space="preserve">, por </w:t>
        </w:r>
        <w:proofErr w:type="gramStart"/>
        <w:r w:rsidR="003547DC" w:rsidRPr="003547DC">
          <w:rPr>
            <w:rFonts w:ascii="Verdana" w:hAnsi="Verdana"/>
            <w:sz w:val="20"/>
            <w:highlight w:val="cyan"/>
          </w:rPr>
          <w:t>favor?]</w:t>
        </w:r>
      </w:ins>
      <w:proofErr w:type="gramEnd"/>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3AAA85CA"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 Fiduciante obriga-se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29" w:name="_DV_C284"/>
      <w:r w:rsidR="004B5511" w:rsidRPr="004B5511">
        <w:rPr>
          <w:rFonts w:ascii="Verdana" w:hAnsi="Verdana"/>
          <w:sz w:val="20"/>
        </w:rPr>
        <w:t>, exceto pelo desgaste natural pelo tempo</w:t>
      </w:r>
      <w:r w:rsidR="00FB2D7A" w:rsidRPr="004B5511">
        <w:rPr>
          <w:rFonts w:ascii="Verdana" w:hAnsi="Verdana"/>
          <w:sz w:val="20"/>
        </w:rPr>
        <w:t>, bem como a fazer, às suas expensas, dentro do prazo da notificação que lhe for feita, as obras e os reparos julgados necessários. O cumprimento desta obrigação poderá ser fiscalizado pela Fiduciária, obrigando-se a Fiduciante a permitir o ingresso de pessoa credenciada a executar as vistorias, desde que previamente agendado</w:t>
      </w:r>
      <w:bookmarkEnd w:id="29"/>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3F476252"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 xml:space="preserve">A Fiduciante obriga-se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0A0D8AA0"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xml:space="preserve">, a Fiduciante, por si ou por intermédio de terceiros </w:t>
      </w:r>
      <w:r w:rsidR="00AA37C2" w:rsidRPr="00067EE7">
        <w:rPr>
          <w:rFonts w:ascii="Verdana" w:hAnsi="Verdana"/>
          <w:sz w:val="20"/>
          <w:szCs w:val="20"/>
        </w:rPr>
        <w:t>ocupantes</w:t>
      </w:r>
      <w:r w:rsidRPr="00067EE7">
        <w:rPr>
          <w:rFonts w:ascii="Verdana" w:hAnsi="Verdana"/>
          <w:sz w:val="20"/>
          <w:szCs w:val="20"/>
        </w:rPr>
        <w:t xml:space="preserve">, jamais terá,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3476A48"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 Fiduciante venha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ocorra mora no cumprimento de qualquer uma das Obrigações Garantidas no todo ou parte, observados os prazo de cura aplicáveis e previstos 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p>
    <w:p w14:paraId="59DB8CD6" w14:textId="77777777" w:rsidR="008C07B7" w:rsidRPr="00D360EC" w:rsidRDefault="008C07B7" w:rsidP="008C07B7">
      <w:pPr>
        <w:spacing w:line="280" w:lineRule="exact"/>
        <w:contextualSpacing/>
        <w:rPr>
          <w:rFonts w:ascii="Verdana" w:hAnsi="Verdana"/>
          <w:sz w:val="20"/>
        </w:rPr>
      </w:pPr>
    </w:p>
    <w:p w14:paraId="56B6E5C7" w14:textId="2A23D8B8"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97, a Fiduciária poderá, a seu único e exclusivo critério, iniciar o 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 Fiduciante,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tudo de acordo com o disposto 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389F703B"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 Fiduciante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699921F3"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 Fiduciante,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77777777"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feita à Fiduciante,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399D26E8"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 Fiduciante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77777777"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a Fiduciante encontrar-se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3E91C716"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 Fiduciante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5F598728"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 xml:space="preserve">a. Após a conclusão de referida averbação, a Fiduciante deverá,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r w:rsidR="00610397">
        <w:rPr>
          <w:rFonts w:ascii="Verdana" w:hAnsi="Verdana"/>
          <w:sz w:val="20"/>
        </w:rPr>
        <w:t xml:space="preserve"> [</w:t>
      </w:r>
      <w:r w:rsidR="00610397" w:rsidRPr="00610397">
        <w:rPr>
          <w:rFonts w:ascii="Verdana" w:hAnsi="Verdana"/>
          <w:sz w:val="20"/>
          <w:highlight w:val="yellow"/>
        </w:rPr>
        <w:t>Nota TF: Favor validar os prazos aqui previstos.</w:t>
      </w:r>
      <w:r w:rsidR="00610397">
        <w:rPr>
          <w:rFonts w:ascii="Verdana" w:hAnsi="Verdana"/>
          <w:sz w:val="20"/>
        </w:rPr>
        <w:t>]</w:t>
      </w:r>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5A08B83D" w:rsidR="00694C44" w:rsidRPr="00067EE7" w:rsidRDefault="00694C44"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 Fiduciante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e (c) às despesas inerentes ao procedimento de cobrança e leilão, cabendo, ainda, à Fiduciante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57BD5D7B"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A Fiduciante será comunicada por simples 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659125DE"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 Fiduciante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4E4CF3FA"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água, luz e gás, se for o 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 Fiduciante;</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 Fiduciante</w:t>
      </w:r>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imposto de transmissão que eventualmente tenha sido 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 Fiduciante;</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70B0CEDD"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xml:space="preserve">, será realizado segundo leilão; se superior, a Fiduciária entregará à Fiduciante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3627AB77"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 Fiduciante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0339AEEF"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 Fiduciante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135B36E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Se em primeiro ou segundo leilão sobejar importância a ser restituída à Fiduciante, a Fiduciária colocará a diferença à sua disposição, devendo tal diferença ser depositada em conta corrente da Fiduciante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0E425879"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 xml:space="preserve">As Partes concordam e pactuam, livremente, em caráter definitivo, irrevogável e irretratável, sendo esta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 Fiduciante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 Fiduciante, sempre subsistindo a responsabilidade pessoal da </w:t>
      </w:r>
      <w:proofErr w:type="spellStart"/>
      <w:r w:rsidR="00622CA6">
        <w:rPr>
          <w:rFonts w:ascii="Verdana" w:hAnsi="Verdana"/>
          <w:sz w:val="20"/>
          <w:szCs w:val="20"/>
        </w:rPr>
        <w:t>Magik</w:t>
      </w:r>
      <w:proofErr w:type="spellEnd"/>
      <w:r w:rsidR="00610397">
        <w:rPr>
          <w:rFonts w:ascii="Verdana" w:hAnsi="Verdana"/>
          <w:sz w:val="20"/>
          <w:szCs w:val="20"/>
        </w:rPr>
        <w:t>, da</w:t>
      </w:r>
      <w:r w:rsidR="00622CA6">
        <w:rPr>
          <w:rFonts w:ascii="Verdana" w:hAnsi="Verdana"/>
          <w:sz w:val="20"/>
          <w:szCs w:val="20"/>
        </w:rPr>
        <w:t xml:space="preserve"> </w:t>
      </w:r>
      <w:proofErr w:type="spellStart"/>
      <w:r w:rsidRPr="00C84755">
        <w:rPr>
          <w:rFonts w:ascii="Verdana" w:hAnsi="Verdana"/>
          <w:sz w:val="20"/>
          <w:szCs w:val="20"/>
        </w:rPr>
        <w:t>Fiduciante</w:t>
      </w:r>
      <w:proofErr w:type="spellEnd"/>
      <w:r w:rsidRPr="00C84755">
        <w:rPr>
          <w:rFonts w:ascii="Verdana" w:hAnsi="Verdana"/>
          <w:sz w:val="20"/>
          <w:szCs w:val="20"/>
        </w:rPr>
        <w:t xml:space="preserve"> e demais garantidores pela integral liquidação das Obrigações Garantidas em favor da Fiduciária, conforme preceitua o artigo 1.366 do Código Civil, sob pena de enriquecimento sem causa e 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028B8FF4"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 Fiduciante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xml:space="preserve">, a Fiduciária, seus cessionários ou sucessores, inclusive os respectivos adquirentes em leilão, poderão requerer a imediata reintegração judicial de sua posse, declarando-se a Fiduciante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26DE20CC"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Para os fins da realização de leilões em decorrência da excussão da Alienação Fiduciária dos Imóveis, a Fiduciante está ciente e concorda que a Fiduciária poderá considerar os Imóveis como uma única unidade econômica, oferecendo-os em conjunto e de uma só vez, ou, ainda, oferecê-los individualmente, agrupando-os livremente, seja em um mesmo 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3F1E3B9D"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 Fiduciante,</w:t>
      </w:r>
      <w:r w:rsidRPr="00C94204">
        <w:rPr>
          <w:rFonts w:ascii="Verdana" w:hAnsi="Verdana"/>
          <w:sz w:val="20"/>
          <w:szCs w:val="20"/>
        </w:rPr>
        <w:t xml:space="preserve"> continuará responsável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a Fiduciária, como proprietária, ainda que em caráter resolúvel, será a 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316D7454"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 Fiduciante,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 Fiduciante, conforme aplicável, na forma disciplinada neste Contrato; ou (b) inferior ao valor das Obrigações Garantidas, </w:t>
      </w:r>
      <w:r w:rsidR="00D87DD2" w:rsidRPr="0044106A">
        <w:rPr>
          <w:rFonts w:ascii="Verdana" w:hAnsi="Verdana"/>
          <w:sz w:val="20"/>
          <w:szCs w:val="20"/>
        </w:rPr>
        <w:t>a Fiduciante</w:t>
      </w:r>
      <w:r w:rsidR="00D87DD2" w:rsidRPr="007302CC">
        <w:rPr>
          <w:rFonts w:ascii="Verdana" w:hAnsi="Verdana"/>
          <w:sz w:val="20"/>
          <w:szCs w:val="20"/>
        </w:rPr>
        <w:t xml:space="preserve"> continuará obrigada pelo saldo remanescente das Obrigações Garantidas, devendo desembolsá-lo </w:t>
      </w:r>
      <w:r w:rsidR="009E689C">
        <w:rPr>
          <w:rFonts w:ascii="Verdana" w:hAnsi="Verdana"/>
          <w:sz w:val="20"/>
          <w:szCs w:val="20"/>
        </w:rPr>
        <w:t>em até 5 dias úteis da comunicação</w:t>
      </w:r>
      <w:r w:rsidR="00760E0A">
        <w:rPr>
          <w:rFonts w:ascii="Verdana" w:hAnsi="Verdana"/>
          <w:sz w:val="20"/>
          <w:szCs w:val="20"/>
        </w:rPr>
        <w:t xml:space="preserve"> realizada</w:t>
      </w:r>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77777777" w:rsidR="005162B4" w:rsidRPr="00067EE7" w:rsidRDefault="005162B4" w:rsidP="00A404A0">
      <w:pPr>
        <w:spacing w:after="0" w:line="300" w:lineRule="exact"/>
        <w:jc w:val="both"/>
        <w:rPr>
          <w:rFonts w:ascii="Verdana" w:hAnsi="Verdana"/>
          <w:vanish/>
          <w:sz w:val="20"/>
          <w:szCs w:val="20"/>
        </w:rPr>
      </w:pPr>
    </w:p>
    <w:p w14:paraId="03B0473D" w14:textId="7A815711" w:rsidR="005162B4" w:rsidRDefault="005162B4" w:rsidP="00430EA8">
      <w:pPr>
        <w:pStyle w:val="PargrafodaLista"/>
        <w:spacing w:after="0" w:line="300" w:lineRule="exact"/>
        <w:ind w:left="0"/>
        <w:contextualSpacing w:val="0"/>
        <w:jc w:val="both"/>
        <w:rPr>
          <w:rFonts w:ascii="Verdana" w:hAnsi="Verdana"/>
          <w:sz w:val="20"/>
          <w:szCs w:val="20"/>
        </w:rPr>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r w:rsidR="00BE3247" w:rsidRPr="00BE3247">
        <w:rPr>
          <w:rFonts w:ascii="Verdana" w:hAnsi="Verdana"/>
          <w:sz w:val="20"/>
          <w:szCs w:val="20"/>
        </w:rPr>
        <w:t>será aquele definido com base nos critérios dispostos no Anexo [III]</w:t>
      </w:r>
      <w:r w:rsidR="006F5702" w:rsidRPr="00BE3247">
        <w:rPr>
          <w:rFonts w:ascii="Verdana" w:hAnsi="Verdana"/>
          <w:sz w:val="20"/>
          <w:szCs w:val="20"/>
        </w:rPr>
        <w:t xml:space="preserve">, </w:t>
      </w:r>
      <w:r w:rsidR="00BE3247" w:rsidRPr="00BE3247">
        <w:rPr>
          <w:rFonts w:ascii="Verdana" w:hAnsi="Verdana"/>
          <w:sz w:val="20"/>
          <w:szCs w:val="20"/>
        </w:rPr>
        <w:t>observado</w:t>
      </w:r>
      <w:r w:rsidR="006F5702" w:rsidRPr="00BE3247">
        <w:rPr>
          <w:rFonts w:ascii="Verdana" w:hAnsi="Verdana"/>
          <w:sz w:val="20"/>
          <w:szCs w:val="20"/>
        </w:rPr>
        <w:t xml:space="preserve"> que não foi elaborado laudo de avaliação</w:t>
      </w:r>
      <w:r w:rsidR="00BE3247" w:rsidRPr="00BE3247">
        <w:rPr>
          <w:rFonts w:ascii="Verdana" w:hAnsi="Verdana"/>
          <w:sz w:val="20"/>
          <w:szCs w:val="20"/>
        </w:rPr>
        <w:t>.</w:t>
      </w:r>
      <w:ins w:id="30" w:author="Natália Xavier Alencar" w:date="2021-02-23T17:57:00Z">
        <w:r w:rsidR="009567BA">
          <w:rPr>
            <w:rFonts w:ascii="Verdana" w:hAnsi="Verdana"/>
            <w:sz w:val="20"/>
            <w:szCs w:val="20"/>
          </w:rPr>
          <w:t xml:space="preserve"> </w:t>
        </w:r>
        <w:r w:rsidR="009567BA" w:rsidRPr="009567BA">
          <w:rPr>
            <w:rFonts w:ascii="Verdana" w:hAnsi="Verdana"/>
            <w:sz w:val="20"/>
            <w:szCs w:val="20"/>
            <w:highlight w:val="cyan"/>
          </w:rPr>
          <w:t xml:space="preserve">[Nota </w:t>
        </w:r>
        <w:proofErr w:type="spellStart"/>
        <w:r w:rsidR="009567BA" w:rsidRPr="009567BA">
          <w:rPr>
            <w:rFonts w:ascii="Verdana" w:hAnsi="Verdana"/>
            <w:sz w:val="20"/>
            <w:szCs w:val="20"/>
            <w:highlight w:val="cyan"/>
          </w:rPr>
          <w:t>SPavarini</w:t>
        </w:r>
        <w:proofErr w:type="spellEnd"/>
        <w:r w:rsidR="009567BA" w:rsidRPr="009567BA">
          <w:rPr>
            <w:rFonts w:ascii="Verdana" w:hAnsi="Verdana"/>
            <w:sz w:val="20"/>
            <w:szCs w:val="20"/>
            <w:highlight w:val="cyan"/>
          </w:rPr>
          <w:t xml:space="preserve">: se não haverá laudo de avaliação, qual será o critério utilizado para definir o valor da </w:t>
        </w:r>
        <w:proofErr w:type="gramStart"/>
        <w:r w:rsidR="009567BA" w:rsidRPr="009567BA">
          <w:rPr>
            <w:rFonts w:ascii="Verdana" w:hAnsi="Verdana"/>
            <w:sz w:val="20"/>
            <w:szCs w:val="20"/>
            <w:highlight w:val="cyan"/>
          </w:rPr>
          <w:t>garantia?]</w:t>
        </w:r>
      </w:ins>
      <w:proofErr w:type="gramEnd"/>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No caso de optar a Fiduciária pelo leilão conjunto dos Imóveis, como uma única unidade, as Partes estabelecem que seu valor para fins de leilão será equivalente à soma dos valores definidos na cláusula 6.1, itens “a” e “b” 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57F6E9DA"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 xml:space="preserve">Para os fins de verificação anual de suficiência de garantia conforme disposto na </w:t>
      </w:r>
      <w:ins w:id="31" w:author="Natália Xavier Alencar" w:date="2021-02-23T17:59:00Z">
        <w:r w:rsidR="009567BA">
          <w:rPr>
            <w:rFonts w:ascii="Verdana" w:hAnsi="Verdana"/>
            <w:sz w:val="20"/>
            <w:szCs w:val="20"/>
          </w:rPr>
          <w:t>[</w:t>
        </w:r>
      </w:ins>
      <w:r w:rsidRPr="00701C62">
        <w:rPr>
          <w:rFonts w:ascii="Verdana" w:hAnsi="Verdana"/>
          <w:sz w:val="20"/>
          <w:szCs w:val="20"/>
        </w:rPr>
        <w:t>Instrução CVM 583</w:t>
      </w:r>
      <w:ins w:id="32" w:author="Natália Xavier Alencar" w:date="2021-02-23T17:59:00Z">
        <w:r w:rsidR="009567BA">
          <w:rPr>
            <w:rFonts w:ascii="Verdana" w:hAnsi="Verdana"/>
            <w:sz w:val="20"/>
            <w:szCs w:val="20"/>
          </w:rPr>
          <w:t xml:space="preserve"> / </w:t>
        </w:r>
        <w:commentRangeStart w:id="33"/>
        <w:r w:rsidR="009567BA">
          <w:rPr>
            <w:rFonts w:ascii="Verdana" w:hAnsi="Verdana"/>
            <w:sz w:val="20"/>
            <w:szCs w:val="20"/>
          </w:rPr>
          <w:t>Resolução CVM nº 17/2021</w:t>
        </w:r>
        <w:commentRangeEnd w:id="33"/>
        <w:r w:rsidR="009567BA">
          <w:rPr>
            <w:rStyle w:val="Refdecomentrio"/>
          </w:rPr>
          <w:commentReference w:id="33"/>
        </w:r>
        <w:r w:rsidR="009567BA">
          <w:rPr>
            <w:rFonts w:ascii="Verdana" w:hAnsi="Verdana"/>
            <w:sz w:val="20"/>
            <w:szCs w:val="20"/>
          </w:rPr>
          <w:t>]</w:t>
        </w:r>
      </w:ins>
      <w:r w:rsidRPr="00701C62">
        <w:rPr>
          <w:rFonts w:ascii="Verdana" w:hAnsi="Verdana"/>
          <w:sz w:val="20"/>
          <w:szCs w:val="20"/>
        </w:rPr>
        <w:t>, o valor 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mencionado na Cláusula 6.1 acima, e atualizado de acordo com a Cláusula 6.1.</w:t>
      </w:r>
      <w:r w:rsidR="00D030B8">
        <w:rPr>
          <w:rFonts w:ascii="Verdana" w:hAnsi="Verdana"/>
          <w:sz w:val="20"/>
          <w:szCs w:val="20"/>
        </w:rPr>
        <w:t>2</w:t>
      </w:r>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04730AC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xml:space="preserve">. É facultado à Fiduciante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 Fiduciante notifique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0ABF5A5D"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 xml:space="preserve">Em atendimento ao Ofício-Circular CVM/SRE Nº </w:t>
      </w:r>
      <w:ins w:id="34" w:author="Natália Xavier Alencar" w:date="2021-02-23T18:00:00Z">
        <w:r w:rsidR="009567BA">
          <w:rPr>
            <w:rFonts w:ascii="Verdana" w:hAnsi="Verdana"/>
            <w:sz w:val="20"/>
            <w:szCs w:val="20"/>
          </w:rPr>
          <w:t>01/2020</w:t>
        </w:r>
      </w:ins>
      <w:bookmarkStart w:id="35" w:name="_GoBack"/>
      <w:bookmarkEnd w:id="35"/>
      <w:del w:id="36" w:author="Natália Xavier Alencar" w:date="2021-02-23T18:00:00Z">
        <w:r w:rsidRPr="002E439C" w:rsidDel="009567BA">
          <w:rPr>
            <w:rFonts w:ascii="Verdana" w:hAnsi="Verdana"/>
            <w:sz w:val="20"/>
            <w:szCs w:val="20"/>
          </w:rPr>
          <w:delText>02/19</w:delText>
        </w:r>
      </w:del>
      <w:r w:rsidRPr="002E439C">
        <w:rPr>
          <w:rFonts w:ascii="Verdana" w:hAnsi="Verdana"/>
          <w:sz w:val="20"/>
          <w:szCs w:val="20"/>
        </w:rPr>
        <w:t xml:space="preserve">, o Agente Fiduciário poderá, às expensas da Fiduciante, contratar empresa de avaliação para avaliar ou reavaliar, ou ainda revisar o laudo apresentado </w:t>
      </w:r>
      <w:proofErr w:type="gramStart"/>
      <w:r w:rsidRPr="002E439C">
        <w:rPr>
          <w:rFonts w:ascii="Verdana" w:hAnsi="Verdana"/>
          <w:sz w:val="20"/>
          <w:szCs w:val="20"/>
        </w:rPr>
        <w:t>do(</w:t>
      </w:r>
      <w:proofErr w:type="gramEnd"/>
      <w:r w:rsidRPr="002E439C">
        <w:rPr>
          <w:rFonts w:ascii="Verdana" w:hAnsi="Verdana"/>
          <w:sz w:val="20"/>
          <w:szCs w:val="20"/>
        </w:rPr>
        <w:t>s) bem(s) dado(s) em garantia a qualquer momento, sem exigência de assembleia de investidores.</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 Fiduciante</w:t>
      </w:r>
      <w:r w:rsidRPr="00D360EC">
        <w:rPr>
          <w:rFonts w:ascii="Verdana" w:hAnsi="Verdana"/>
          <w:sz w:val="20"/>
        </w:rPr>
        <w:t>: Sem prejuízo das demais obrigações previstas neste Contrato, a Fiduciante se obriga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792BD69A"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Fiduciante</w:t>
      </w:r>
      <w:r w:rsidRPr="00D360EC">
        <w:rPr>
          <w:rFonts w:ascii="Verdana" w:hAnsi="Verdana"/>
          <w:i/>
          <w:sz w:val="20"/>
        </w:rPr>
        <w:t>:</w:t>
      </w:r>
      <w:r w:rsidRPr="00D360EC">
        <w:rPr>
          <w:rFonts w:ascii="Verdana" w:hAnsi="Verdana"/>
          <w:sz w:val="20"/>
        </w:rPr>
        <w:t xml:space="preserve"> A Fiduciante presta,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78B54C4A"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 </w:t>
      </w:r>
      <w:r>
        <w:rPr>
          <w:rFonts w:ascii="Verdana" w:hAnsi="Verdana"/>
          <w:sz w:val="20"/>
        </w:rPr>
        <w:t xml:space="preserve">Fiduciante </w:t>
      </w:r>
      <w:r w:rsidRPr="002A7377">
        <w:rPr>
          <w:rFonts w:ascii="Verdana" w:hAnsi="Verdana"/>
          <w:sz w:val="20"/>
        </w:rPr>
        <w:t xml:space="preserve">e demais documentos societários da </w:t>
      </w:r>
      <w:r>
        <w:rPr>
          <w:rFonts w:ascii="Verdana" w:hAnsi="Verdana"/>
          <w:sz w:val="20"/>
        </w:rPr>
        <w:t>Fiduciante</w:t>
      </w:r>
      <w:r w:rsidRPr="002A7377">
        <w:rPr>
          <w:rFonts w:ascii="Verdana" w:hAnsi="Verdana"/>
          <w:sz w:val="20"/>
        </w:rPr>
        <w:t xml:space="preserve">; </w:t>
      </w:r>
      <w:r w:rsidRPr="007761D3">
        <w:rPr>
          <w:rFonts w:ascii="Verdana" w:hAnsi="Verdana"/>
          <w:sz w:val="20"/>
        </w:rPr>
        <w:t>(b)</w:t>
      </w:r>
      <w:r w:rsidRPr="002A7377">
        <w:rPr>
          <w:rFonts w:ascii="Verdana" w:hAnsi="Verdana"/>
          <w:sz w:val="20"/>
        </w:rPr>
        <w:t xml:space="preserve"> não resultarão em vencimento antecipado de qualquer obrigação estabelecida em qualquer contrato ou instrumento do qual a </w:t>
      </w:r>
      <w:r>
        <w:rPr>
          <w:rFonts w:ascii="Verdana" w:hAnsi="Verdana"/>
          <w:sz w:val="20"/>
        </w:rPr>
        <w:t xml:space="preserve">Fiduciante </w:t>
      </w:r>
      <w:r w:rsidRPr="002A7377">
        <w:rPr>
          <w:rFonts w:ascii="Verdana" w:hAnsi="Verdana"/>
          <w:sz w:val="20"/>
        </w:rPr>
        <w:t>seja parte e/ou pelo qual qualquer de seus ativos estejam sujeitos</w:t>
      </w:r>
      <w:r w:rsidR="00923C35">
        <w:rPr>
          <w:rFonts w:ascii="Verdana" w:hAnsi="Verdana"/>
          <w:sz w:val="20"/>
        </w:rPr>
        <w:t xml:space="preserve">, em qualquer </w:t>
      </w:r>
      <w:r w:rsidR="00923C35" w:rsidRPr="00923C35">
        <w:rPr>
          <w:rFonts w:ascii="Verdana" w:hAnsi="Verdana"/>
          <w:sz w:val="20"/>
        </w:rPr>
        <w:t xml:space="preserve">caso, de modo a comprovadamente afetar a capacidade da Fiduciante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xml:space="preserve"> não infringem qualquer disposição legal ou regulamentar a que a </w:t>
      </w:r>
      <w:r>
        <w:rPr>
          <w:rFonts w:ascii="Verdana" w:hAnsi="Verdana"/>
          <w:sz w:val="20"/>
        </w:rPr>
        <w:t>Fiduciante</w:t>
      </w:r>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xml:space="preserve"> não infringem qualquer ordem, decisão ou sentença administrativa, judicial ou arbitral que afete a </w:t>
      </w:r>
      <w:r>
        <w:rPr>
          <w:rFonts w:ascii="Verdana" w:hAnsi="Verdana"/>
          <w:sz w:val="20"/>
        </w:rPr>
        <w:t xml:space="preserve">Fiduciante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3D33538A"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nenhum registro, consentimento, autorização, aprovação, licença, ordem de, ou qualificação perante qualquer autoridade governamental ou órgão regulatório, é exigido para o cumprimento, pela Fiduciante,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58BACFCE"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deste Contrato é compatível com a condição econômico-financeira da </w:t>
      </w:r>
      <w:r>
        <w:rPr>
          <w:rFonts w:ascii="Verdana" w:hAnsi="Verdana"/>
          <w:sz w:val="20"/>
        </w:rPr>
        <w:t>Fiduciante</w:t>
      </w:r>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 Fiduciante:</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demais Documentos da 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41693F95"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xml:space="preserve">. A </w:t>
      </w:r>
      <w:r w:rsidR="00A20D2E">
        <w:rPr>
          <w:rFonts w:ascii="Verdana" w:hAnsi="Verdana"/>
          <w:sz w:val="20"/>
          <w:szCs w:val="20"/>
        </w:rPr>
        <w:t xml:space="preserve">Fiduciante </w:t>
      </w:r>
      <w:r w:rsidRPr="00067EE7">
        <w:rPr>
          <w:rFonts w:ascii="Verdana" w:hAnsi="Verdana"/>
          <w:sz w:val="20"/>
          <w:szCs w:val="20"/>
        </w:rPr>
        <w:t>responde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38ED7AAF"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00A126B6" w:rsidRPr="00A126B6">
        <w:rPr>
          <w:rFonts w:ascii="Verdana" w:hAnsi="Verdana"/>
          <w:sz w:val="20"/>
          <w:szCs w:val="20"/>
        </w:rPr>
        <w:t>Fiduciante</w:t>
      </w:r>
      <w:r w:rsidRPr="00A126B6">
        <w:rPr>
          <w:rFonts w:ascii="Verdana" w:hAnsi="Verdana"/>
          <w:sz w:val="20"/>
          <w:szCs w:val="20"/>
        </w:rPr>
        <w:t>:</w:t>
      </w:r>
    </w:p>
    <w:p w14:paraId="3D93D244" w14:textId="6AF640FC" w:rsidR="00335496" w:rsidRDefault="00335496" w:rsidP="00273A09">
      <w:pPr>
        <w:spacing w:after="0" w:line="300" w:lineRule="exact"/>
        <w:jc w:val="both"/>
        <w:rPr>
          <w:rFonts w:ascii="Verdana" w:hAnsi="Verdana"/>
          <w:sz w:val="20"/>
          <w:szCs w:val="20"/>
        </w:rPr>
      </w:pPr>
      <w:r>
        <w:rPr>
          <w:rFonts w:ascii="Verdana" w:hAnsi="Verdana"/>
          <w:sz w:val="20"/>
          <w:szCs w:val="20"/>
        </w:rPr>
        <w:t>Endereço:</w:t>
      </w:r>
    </w:p>
    <w:p w14:paraId="32A132A2" w14:textId="304D4AA5" w:rsidR="00273A09" w:rsidRPr="00273A09" w:rsidRDefault="00273A09" w:rsidP="00273A09">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D205148" w14:textId="238FB3A5" w:rsidR="00273A09" w:rsidRPr="00273A09" w:rsidRDefault="00273A09" w:rsidP="00273A09">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41110E99" w14:textId="554116E5" w:rsidR="00273A09" w:rsidRPr="00A126B6" w:rsidRDefault="00273A09" w:rsidP="00273A09">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2F84909A" w14:textId="77777777" w:rsidR="00A27851" w:rsidRPr="00A126B6" w:rsidRDefault="00A27851"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t>Caso destinado à Fiduciária:</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4"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70241FFC" w14:textId="77777777" w:rsidR="000800F8" w:rsidRDefault="000800F8" w:rsidP="000800F8">
      <w:pPr>
        <w:spacing w:after="0" w:line="300" w:lineRule="exact"/>
        <w:jc w:val="both"/>
        <w:rPr>
          <w:rFonts w:ascii="Verdana" w:hAnsi="Verdana"/>
          <w:sz w:val="20"/>
          <w:szCs w:val="20"/>
        </w:rPr>
      </w:pPr>
    </w:p>
    <w:p w14:paraId="0A9297A0" w14:textId="66F5BAFF" w:rsidR="00335496" w:rsidRPr="00A126B6" w:rsidRDefault="00335496" w:rsidP="00335496">
      <w:pPr>
        <w:spacing w:after="0" w:line="300" w:lineRule="exact"/>
        <w:jc w:val="both"/>
        <w:rPr>
          <w:rFonts w:ascii="Verdana" w:hAnsi="Verdana"/>
          <w:sz w:val="20"/>
          <w:szCs w:val="20"/>
        </w:rPr>
      </w:pPr>
      <w:r w:rsidRPr="00A126B6">
        <w:rPr>
          <w:rFonts w:ascii="Verdana" w:hAnsi="Verdana"/>
          <w:sz w:val="20"/>
          <w:szCs w:val="20"/>
        </w:rPr>
        <w:t xml:space="preserve">Caso destinado à </w:t>
      </w:r>
      <w:r>
        <w:rPr>
          <w:rFonts w:ascii="Verdana" w:hAnsi="Verdana"/>
          <w:sz w:val="20"/>
          <w:szCs w:val="20"/>
        </w:rPr>
        <w:t>Devedora</w:t>
      </w:r>
      <w:r w:rsidRPr="00A126B6">
        <w:rPr>
          <w:rFonts w:ascii="Verdana" w:hAnsi="Verdana"/>
          <w:sz w:val="20"/>
          <w:szCs w:val="20"/>
        </w:rPr>
        <w:t>:</w:t>
      </w:r>
    </w:p>
    <w:p w14:paraId="34CF9544" w14:textId="77777777" w:rsidR="00335496" w:rsidRPr="007069A0" w:rsidRDefault="00335496" w:rsidP="00335496">
      <w:pPr>
        <w:spacing w:after="0" w:line="300" w:lineRule="exact"/>
        <w:jc w:val="both"/>
        <w:rPr>
          <w:rFonts w:ascii="Verdana" w:hAnsi="Verdana"/>
          <w:b/>
          <w:sz w:val="20"/>
          <w:szCs w:val="20"/>
        </w:rPr>
      </w:pPr>
      <w:r w:rsidRPr="007069A0">
        <w:rPr>
          <w:rFonts w:ascii="Verdana" w:hAnsi="Verdana"/>
          <w:b/>
          <w:sz w:val="20"/>
          <w:szCs w:val="20"/>
        </w:rPr>
        <w:t>MAGIK JC EMPREENDIMENTOS IMOBILIARIOS E CONSTRUCOES LTDA.</w:t>
      </w:r>
    </w:p>
    <w:p w14:paraId="1A9E17C4" w14:textId="77777777" w:rsidR="00335496" w:rsidRPr="007069A0" w:rsidRDefault="00335496" w:rsidP="00335496">
      <w:pPr>
        <w:spacing w:after="0" w:line="300" w:lineRule="exact"/>
        <w:jc w:val="both"/>
        <w:rPr>
          <w:rFonts w:ascii="Verdana" w:hAnsi="Verdana"/>
          <w:sz w:val="20"/>
          <w:szCs w:val="20"/>
        </w:rPr>
      </w:pPr>
      <w:r w:rsidRPr="007069A0">
        <w:rPr>
          <w:rFonts w:ascii="Verdana" w:hAnsi="Verdana"/>
          <w:sz w:val="20"/>
          <w:szCs w:val="20"/>
        </w:rPr>
        <w:t>Avenida Angélica, nº 1996, 12º andar, conjunto 1202S3</w:t>
      </w:r>
    </w:p>
    <w:p w14:paraId="3E02674F" w14:textId="77777777" w:rsidR="00335496" w:rsidRPr="007069A0" w:rsidRDefault="00335496" w:rsidP="0033549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 xml:space="preserve">Consolação, CEP 01228-200 </w:t>
      </w:r>
    </w:p>
    <w:p w14:paraId="7D4228DF" w14:textId="77777777" w:rsidR="00335496" w:rsidRPr="00273A09" w:rsidRDefault="00335496" w:rsidP="00335496">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E26F7C8" w14:textId="77777777" w:rsidR="00335496" w:rsidRPr="00273A09" w:rsidRDefault="00335496" w:rsidP="00335496">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67FCAEC3" w14:textId="77777777" w:rsidR="00335496" w:rsidRPr="00A126B6" w:rsidRDefault="00335496" w:rsidP="00335496">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Independentemente do acima disposto, o presente Contrato se constitui em instrumento autônomo, que pode ser levado a registro isoladamente e independentemente do implemento de qualquer condição ou 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individualmente, uma à outra, sem limitação, que: (i) não financiam, custeiam, patrocinam ou de qualquer 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não prometem, oferecem ou dão, direta ou indiretamente, qualquer item de valor a agente público 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adotar todas as medidas necessárias para o correto e adequado registro de pagamentos relacionados a este instrumento. Em caso de despesas atinentes a viagem/hospedagem para reembolso a ser realizado pela outra 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5983E2CC"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t>São Paulo</w:t>
      </w:r>
      <w:r w:rsidR="006C5BD6" w:rsidRPr="00067EE7">
        <w:rPr>
          <w:rFonts w:ascii="Verdana" w:hAnsi="Verdana" w:cstheme="minorHAnsi"/>
          <w:sz w:val="20"/>
          <w:szCs w:val="20"/>
        </w:rPr>
        <w:t xml:space="preserve">, </w:t>
      </w:r>
      <w:r w:rsidR="00341060" w:rsidRPr="00341060">
        <w:rPr>
          <w:rFonts w:ascii="Verdana" w:hAnsi="Verdana" w:cstheme="minorHAnsi"/>
          <w:sz w:val="20"/>
          <w:szCs w:val="20"/>
          <w:highlight w:val="yellow"/>
        </w:rPr>
        <w:t>[•]</w:t>
      </w:r>
      <w:r w:rsidR="00A21AB4"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F2671E" w:rsidRPr="00341060">
        <w:rPr>
          <w:rFonts w:ascii="Verdana" w:hAnsi="Verdana" w:cstheme="minorHAnsi"/>
          <w:sz w:val="20"/>
          <w:szCs w:val="20"/>
          <w:highlight w:val="yellow"/>
        </w:rPr>
        <w:t>[•]</w:t>
      </w:r>
      <w:r w:rsidR="005259E4"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6899E5BD" w14:textId="77777777" w:rsidR="0044214E" w:rsidRDefault="0044214E" w:rsidP="0044214E">
      <w:pPr>
        <w:spacing w:after="0" w:line="300" w:lineRule="exact"/>
        <w:jc w:val="center"/>
        <w:rPr>
          <w:rFonts w:ascii="Verdana" w:hAnsi="Verdana" w:cstheme="minorHAnsi"/>
          <w:i/>
          <w:sz w:val="20"/>
          <w:szCs w:val="20"/>
        </w:rPr>
      </w:pPr>
      <w:bookmarkStart w:id="37" w:name="_DV_M40"/>
      <w:bookmarkStart w:id="38" w:name="_DV_M42"/>
      <w:bookmarkStart w:id="39" w:name="_DV_M43"/>
      <w:bookmarkStart w:id="40" w:name="_DV_M45"/>
      <w:bookmarkStart w:id="41" w:name="_DV_M52"/>
      <w:bookmarkStart w:id="42" w:name="_DV_M53"/>
      <w:bookmarkStart w:id="43" w:name="_DV_M55"/>
      <w:bookmarkStart w:id="44" w:name="_DV_M56"/>
      <w:bookmarkStart w:id="45" w:name="_DV_M57"/>
      <w:bookmarkStart w:id="46" w:name="_DV_M58"/>
      <w:bookmarkStart w:id="47" w:name="_DV_M59"/>
      <w:bookmarkStart w:id="48" w:name="_DV_M60"/>
      <w:bookmarkStart w:id="49" w:name="_DV_M61"/>
      <w:bookmarkStart w:id="50" w:name="_DV_M62"/>
      <w:bookmarkStart w:id="51" w:name="_DV_M65"/>
      <w:bookmarkStart w:id="52" w:name="_DV_M64"/>
      <w:bookmarkStart w:id="53" w:name="_DV_M67"/>
      <w:bookmarkStart w:id="54" w:name="_DV_M68"/>
      <w:bookmarkStart w:id="55" w:name="_DV_M69"/>
      <w:bookmarkStart w:id="56" w:name="_DV_M71"/>
      <w:bookmarkStart w:id="57" w:name="_DV_M97"/>
      <w:bookmarkStart w:id="58" w:name="_DV_M98"/>
      <w:bookmarkStart w:id="59" w:name="_DV_M102"/>
      <w:bookmarkStart w:id="60" w:name="_DV_M104"/>
      <w:bookmarkStart w:id="61" w:name="_DV_M105"/>
      <w:bookmarkStart w:id="62" w:name="_DV_M106"/>
      <w:bookmarkStart w:id="63" w:name="_DV_M107"/>
      <w:bookmarkStart w:id="64" w:name="_DV_M108"/>
      <w:bookmarkStart w:id="65" w:name="_DV_M109"/>
      <w:bookmarkStart w:id="66" w:name="_DV_M110"/>
      <w:bookmarkStart w:id="67" w:name="_DV_M111"/>
      <w:bookmarkStart w:id="68" w:name="_DV_M112"/>
      <w:bookmarkStart w:id="69" w:name="_DV_M37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4214E">
        <w:rPr>
          <w:rFonts w:ascii="Verdana" w:hAnsi="Verdana" w:cstheme="minorHAnsi"/>
          <w:i/>
          <w:sz w:val="20"/>
          <w:szCs w:val="20"/>
        </w:rPr>
        <w:t>[Espaço intencionalmente deixado em branco]</w:t>
      </w:r>
    </w:p>
    <w:p w14:paraId="2FEE219C" w14:textId="77777777" w:rsidR="0044214E" w:rsidRPr="0044214E" w:rsidRDefault="0044214E" w:rsidP="0044214E">
      <w:pPr>
        <w:spacing w:after="0" w:line="300" w:lineRule="exact"/>
        <w:jc w:val="center"/>
        <w:rPr>
          <w:rFonts w:ascii="Verdana" w:hAnsi="Verdana" w:cstheme="minorHAnsi"/>
          <w:i/>
          <w:sz w:val="20"/>
          <w:szCs w:val="20"/>
        </w:rPr>
      </w:pPr>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7DD29134" w:rsidR="0044214E" w:rsidRPr="00E03E6C" w:rsidRDefault="0044214E" w:rsidP="0044214E">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 xml:space="preserve">1/2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r w:rsidR="00335496" w:rsidRPr="00E03E6C">
        <w:rPr>
          <w:rFonts w:ascii="Verdana" w:hAnsi="Verdana" w:cstheme="minorHAnsi"/>
          <w:bCs/>
          <w:i/>
          <w:sz w:val="20"/>
          <w:szCs w:val="14"/>
          <w:highlight w:val="yellow"/>
        </w:rPr>
        <w:t>[•]</w:t>
      </w:r>
      <w:r w:rsidR="00335496">
        <w:rPr>
          <w:rFonts w:ascii="Verdana" w:hAnsi="Verdana" w:cstheme="minorHAnsi"/>
          <w:bCs/>
          <w:i/>
          <w:sz w:val="20"/>
          <w:szCs w:val="14"/>
        </w:rPr>
        <w:t xml:space="preserve">,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Securitizadora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0B230A2D" w14:textId="0621AA05" w:rsidR="00BD1C3D" w:rsidRDefault="00335496" w:rsidP="005259E4">
      <w:pPr>
        <w:tabs>
          <w:tab w:val="left" w:pos="9356"/>
        </w:tabs>
        <w:spacing w:line="280" w:lineRule="exact"/>
        <w:ind w:right="4"/>
        <w:contextualSpacing/>
        <w:jc w:val="center"/>
        <w:rPr>
          <w:rFonts w:ascii="Verdana" w:hAnsi="Verdana"/>
          <w:b/>
          <w:spacing w:val="2"/>
          <w:sz w:val="20"/>
          <w:szCs w:val="20"/>
        </w:rPr>
      </w:pPr>
      <w:r w:rsidRPr="00335496">
        <w:rPr>
          <w:rFonts w:ascii="Verdana" w:hAnsi="Verdana"/>
          <w:b/>
          <w:spacing w:val="2"/>
          <w:sz w:val="20"/>
          <w:szCs w:val="20"/>
        </w:rPr>
        <w:t xml:space="preserve"> </w:t>
      </w: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61368084" w14:textId="367F09DD" w:rsidR="005259E4" w:rsidRPr="00E03E6C" w:rsidRDefault="005259E4" w:rsidP="005259E4">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t xml:space="preserve">(Página de assinaturas 2/2 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00F2671E"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w:t>
      </w:r>
      <w:r w:rsidR="006A46D1" w:rsidRPr="00E03E6C">
        <w:rPr>
          <w:rFonts w:ascii="Verdana" w:hAnsi="Verdana" w:cstheme="minorHAnsi"/>
          <w:bCs/>
          <w:i/>
          <w:sz w:val="20"/>
          <w:szCs w:val="14"/>
          <w:highlight w:val="yellow"/>
        </w:rPr>
        <w:t>[•]</w:t>
      </w:r>
      <w:r w:rsidR="006A46D1">
        <w:rPr>
          <w:rFonts w:ascii="Verdana" w:hAnsi="Verdana" w:cstheme="minorHAnsi"/>
          <w:bCs/>
          <w:i/>
          <w:sz w:val="20"/>
          <w:szCs w:val="14"/>
        </w:rPr>
        <w:t xml:space="preserve">, </w:t>
      </w:r>
      <w:r w:rsidR="00BD1C3D">
        <w:rPr>
          <w:rFonts w:ascii="Verdana" w:hAnsi="Verdana" w:cstheme="minorHAnsi"/>
          <w:bCs/>
          <w:i/>
          <w:sz w:val="20"/>
          <w:szCs w:val="14"/>
        </w:rPr>
        <w:t xml:space="preserve">a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 </w:t>
      </w:r>
      <w:r w:rsidR="00634D4B">
        <w:rPr>
          <w:rFonts w:ascii="Verdana" w:hAnsi="Verdana" w:cstheme="minorHAnsi"/>
          <w:bCs/>
          <w:i/>
          <w:sz w:val="20"/>
          <w:szCs w:val="14"/>
        </w:rPr>
        <w:t xml:space="preserve">Impacto </w:t>
      </w:r>
      <w:r w:rsidR="00BD1C3D">
        <w:rPr>
          <w:rFonts w:ascii="Verdana" w:hAnsi="Verdana" w:cstheme="minorHAnsi"/>
          <w:bCs/>
          <w:i/>
          <w:sz w:val="20"/>
          <w:szCs w:val="14"/>
        </w:rPr>
        <w:t>Securitizadora S.A.</w:t>
      </w:r>
      <w:r w:rsidRPr="00E03E6C">
        <w:rPr>
          <w:rFonts w:ascii="Verdana" w:hAnsi="Verdana" w:cstheme="minorHAnsi"/>
          <w:bCs/>
          <w:i/>
          <w:sz w:val="20"/>
          <w:szCs w:val="14"/>
        </w:rPr>
        <w:t>)</w:t>
      </w:r>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268E3EF" w14:textId="77777777" w:rsidR="00C03021" w:rsidRDefault="00C03021" w:rsidP="00BE3247">
      <w:pPr>
        <w:spacing w:after="0" w:line="300" w:lineRule="exact"/>
        <w:rPr>
          <w:rFonts w:ascii="Verdana" w:hAnsi="Verdana" w:cstheme="minorHAnsi"/>
          <w:bCs/>
          <w:sz w:val="20"/>
          <w:szCs w:val="20"/>
        </w:rPr>
      </w:pPr>
    </w:p>
    <w:p w14:paraId="7CFD22B5" w14:textId="1629869F" w:rsidR="00C03021" w:rsidRDefault="00C03021">
      <w:pPr>
        <w:rPr>
          <w:rFonts w:ascii="Verdana" w:hAnsi="Verdana" w:cstheme="minorHAnsi"/>
          <w:bCs/>
          <w:sz w:val="20"/>
          <w:szCs w:val="20"/>
        </w:rPr>
      </w:pPr>
      <w:r>
        <w:rPr>
          <w:rFonts w:ascii="Verdana" w:hAnsi="Verdana" w:cstheme="minorHAnsi"/>
          <w:bCs/>
          <w:sz w:val="20"/>
          <w:szCs w:val="20"/>
        </w:rPr>
        <w:br w:type="page"/>
      </w:r>
    </w:p>
    <w:p w14:paraId="7C8EE04C" w14:textId="77777777" w:rsidR="00335496" w:rsidRPr="00E03E6C" w:rsidRDefault="00335496" w:rsidP="00335496">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t xml:space="preserve">(Página de assinaturas 1/2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2021</w:t>
      </w:r>
      <w:r>
        <w:rPr>
          <w:rFonts w:ascii="Verdana" w:hAnsi="Verdana" w:cstheme="minorHAnsi"/>
          <w:bCs/>
          <w:i/>
          <w:sz w:val="20"/>
          <w:szCs w:val="14"/>
        </w:rPr>
        <w:t xml:space="preserve">, celebrado entre a </w:t>
      </w:r>
      <w:r w:rsidRPr="00E03E6C">
        <w:rPr>
          <w:rFonts w:ascii="Verdana" w:hAnsi="Verdana" w:cstheme="minorHAnsi"/>
          <w:bCs/>
          <w:i/>
          <w:sz w:val="20"/>
          <w:szCs w:val="14"/>
          <w:highlight w:val="yellow"/>
        </w:rPr>
        <w:t>[•]</w:t>
      </w:r>
      <w:r>
        <w:rPr>
          <w:rFonts w:ascii="Verdana" w:hAnsi="Verdana" w:cstheme="minorHAnsi"/>
          <w:bCs/>
          <w:i/>
          <w:sz w:val="20"/>
          <w:szCs w:val="14"/>
        </w:rPr>
        <w:t xml:space="preserve">,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e a Gaia Impacto Securitizadora S.A.</w:t>
      </w:r>
      <w:r w:rsidRPr="00E03E6C">
        <w:rPr>
          <w:rFonts w:ascii="Verdana" w:hAnsi="Verdana" w:cstheme="minorHAnsi"/>
          <w:bCs/>
          <w:i/>
          <w:sz w:val="20"/>
          <w:szCs w:val="14"/>
        </w:rPr>
        <w:t>)</w:t>
      </w:r>
    </w:p>
    <w:p w14:paraId="103FCD68" w14:textId="77777777" w:rsidR="00335496" w:rsidRPr="0044214E" w:rsidRDefault="00335496" w:rsidP="00335496">
      <w:pPr>
        <w:spacing w:after="0" w:line="300" w:lineRule="exact"/>
        <w:rPr>
          <w:rFonts w:ascii="Verdana" w:hAnsi="Verdana" w:cstheme="minorHAnsi"/>
          <w:bCs/>
          <w:sz w:val="20"/>
          <w:szCs w:val="20"/>
        </w:rPr>
      </w:pPr>
    </w:p>
    <w:p w14:paraId="7AB7C3C1" w14:textId="77777777" w:rsidR="00335496" w:rsidRPr="0044214E" w:rsidRDefault="00335496" w:rsidP="00335496">
      <w:pPr>
        <w:spacing w:after="0" w:line="300" w:lineRule="exact"/>
        <w:jc w:val="center"/>
        <w:rPr>
          <w:rFonts w:ascii="Verdana" w:hAnsi="Verdana" w:cstheme="minorHAnsi"/>
          <w:bCs/>
          <w:sz w:val="20"/>
          <w:szCs w:val="20"/>
        </w:rPr>
      </w:pPr>
    </w:p>
    <w:p w14:paraId="314512A9" w14:textId="4DE14A62" w:rsidR="00335496" w:rsidRPr="00046799" w:rsidRDefault="00335496" w:rsidP="00335496">
      <w:pPr>
        <w:tabs>
          <w:tab w:val="left" w:pos="9356"/>
        </w:tabs>
        <w:spacing w:line="280" w:lineRule="exact"/>
        <w:ind w:right="4"/>
        <w:contextualSpacing/>
        <w:jc w:val="center"/>
        <w:rPr>
          <w:rFonts w:ascii="Verdana" w:hAnsi="Verdana" w:cstheme="minorHAnsi"/>
          <w:i/>
          <w:sz w:val="20"/>
          <w:szCs w:val="20"/>
        </w:rPr>
      </w:pPr>
      <w:r w:rsidRPr="00D6369A">
        <w:rPr>
          <w:rFonts w:ascii="Verdana" w:hAnsi="Verdana"/>
          <w:b/>
          <w:spacing w:val="2"/>
          <w:sz w:val="20"/>
          <w:szCs w:val="20"/>
        </w:rPr>
        <w:t>MAGIK JC EMPREENDIMENTOS IMOBILIARIOS E CONSTRUCOES LTDA.</w:t>
      </w:r>
      <w:r w:rsidRPr="00335496">
        <w:rPr>
          <w:rFonts w:ascii="Verdana" w:hAnsi="Verdana"/>
          <w:b/>
          <w:spacing w:val="2"/>
          <w:sz w:val="20"/>
          <w:szCs w:val="20"/>
        </w:rPr>
        <w:t xml:space="preserve"> </w:t>
      </w:r>
      <w:r>
        <w:rPr>
          <w:rFonts w:ascii="Verdana" w:hAnsi="Verdana" w:cstheme="minorHAnsi"/>
          <w:i/>
          <w:sz w:val="20"/>
          <w:szCs w:val="20"/>
        </w:rPr>
        <w:t>Devedora</w:t>
      </w:r>
    </w:p>
    <w:p w14:paraId="41E99AC3"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39E2FB9D"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53DB8888"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335496" w:rsidRPr="004200CC" w14:paraId="629885FB" w14:textId="77777777" w:rsidTr="00B6619D">
        <w:trPr>
          <w:jc w:val="center"/>
        </w:trPr>
        <w:tc>
          <w:tcPr>
            <w:tcW w:w="4253" w:type="dxa"/>
            <w:tcBorders>
              <w:top w:val="single" w:sz="4" w:space="0" w:color="auto"/>
            </w:tcBorders>
            <w:shd w:val="clear" w:color="auto" w:fill="auto"/>
          </w:tcPr>
          <w:p w14:paraId="2811A2B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479C5A77"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447571A"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4FE5726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0630A8D"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2F289F64" w14:textId="77777777" w:rsidR="00A246C2" w:rsidRPr="0044214E" w:rsidRDefault="00A246C2" w:rsidP="00A246C2">
      <w:pPr>
        <w:spacing w:after="0" w:line="300" w:lineRule="exact"/>
        <w:jc w:val="center"/>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3FB0DD7B"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p>
    <w:p w14:paraId="4DCEF4C6" w14:textId="77777777" w:rsidR="00BE3247" w:rsidRDefault="00BE3247" w:rsidP="00C03021">
      <w:pPr>
        <w:spacing w:after="0" w:line="300" w:lineRule="exact"/>
        <w:jc w:val="center"/>
        <w:rPr>
          <w:rFonts w:ascii="Verdana" w:hAnsi="Verdana" w:cstheme="minorHAnsi"/>
          <w:b/>
          <w:sz w:val="20"/>
          <w:szCs w:val="20"/>
        </w:rPr>
        <w:sectPr w:rsidR="00BE3247" w:rsidSect="00A833A6">
          <w:headerReference w:type="default" r:id="rId15"/>
          <w:headerReference w:type="first" r:id="rId16"/>
          <w:footerReference w:type="first" r:id="rId17"/>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rFonts w:ascii="Verdana" w:hAnsi="Verdana" w:cstheme="minorHAnsi"/>
          <w:b/>
          <w:sz w:val="20"/>
          <w:szCs w:val="20"/>
          <w:u w:val="single"/>
        </w:rPr>
      </w:pPr>
      <w:r>
        <w:rPr>
          <w:rFonts w:ascii="Verdana" w:hAnsi="Verdana" w:cstheme="minorHAnsi"/>
          <w:b/>
          <w:sz w:val="20"/>
          <w:szCs w:val="20"/>
          <w:u w:val="single"/>
        </w:rPr>
        <w:t>ANEXO III</w:t>
      </w:r>
    </w:p>
    <w:p w14:paraId="333E6E39" w14:textId="77777777" w:rsidR="00BE3247" w:rsidRPr="00BE3247" w:rsidRDefault="00BE3247" w:rsidP="00C03021">
      <w:pPr>
        <w:spacing w:after="0" w:line="300" w:lineRule="exact"/>
        <w:jc w:val="center"/>
        <w:rPr>
          <w:rFonts w:ascii="Verdana" w:hAnsi="Verdana" w:cstheme="minorHAnsi"/>
          <w:b/>
          <w:sz w:val="20"/>
          <w:szCs w:val="20"/>
          <w:u w:val="single"/>
        </w:rPr>
      </w:pPr>
    </w:p>
    <w:p w14:paraId="483AF4DF" w14:textId="0BD51C9A" w:rsidR="00C91A5C" w:rsidRDefault="00BE3247" w:rsidP="00C03021">
      <w:pPr>
        <w:spacing w:after="0" w:line="300" w:lineRule="exact"/>
        <w:jc w:val="center"/>
        <w:rPr>
          <w:rFonts w:ascii="Verdana" w:hAnsi="Verdana" w:cstheme="minorHAnsi"/>
          <w:b/>
          <w:sz w:val="20"/>
          <w:szCs w:val="20"/>
        </w:rPr>
      </w:pPr>
      <w:r>
        <w:rPr>
          <w:rFonts w:ascii="Verdana" w:hAnsi="Verdana" w:cstheme="minorHAnsi"/>
          <w:b/>
          <w:sz w:val="20"/>
          <w:szCs w:val="20"/>
        </w:rPr>
        <w:t>CRITÉRIOS DE AVALIAÇÃO DOS IMÓVEIS PARA FINS DE LEILÃO</w:t>
      </w:r>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Natália Xavier Alencar" w:date="2021-02-23T17:59:00Z" w:initials="NXA">
    <w:p w14:paraId="2E2E0F31" w14:textId="77777777" w:rsidR="009567BA" w:rsidRDefault="009567BA">
      <w:pPr>
        <w:pStyle w:val="Textodecomentrio"/>
      </w:pPr>
      <w:r>
        <w:rPr>
          <w:rStyle w:val="Refdecomentrio"/>
        </w:rPr>
        <w:annotationRef/>
      </w:r>
      <w:r>
        <w:t xml:space="preserve">Entrará em vigor em 01/03, revogando a ICVM 583. </w:t>
      </w:r>
    </w:p>
    <w:p w14:paraId="71762790" w14:textId="1EF727D2" w:rsidR="009567BA" w:rsidRDefault="009567BA">
      <w:pPr>
        <w:pStyle w:val="Textodecomentrio"/>
      </w:pPr>
      <w:r>
        <w:t>Favor alterar, caso o documento seja assinado após a referida 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627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ABE9" w14:textId="77777777" w:rsidR="0040713A" w:rsidRDefault="0040713A" w:rsidP="00B746BF">
      <w:pPr>
        <w:spacing w:after="0" w:line="240" w:lineRule="auto"/>
      </w:pPr>
      <w:r>
        <w:separator/>
      </w:r>
    </w:p>
  </w:endnote>
  <w:endnote w:type="continuationSeparator" w:id="0">
    <w:p w14:paraId="5FAFED2E" w14:textId="77777777" w:rsidR="0040713A" w:rsidRDefault="0040713A" w:rsidP="00B746BF">
      <w:pPr>
        <w:spacing w:after="0" w:line="240" w:lineRule="auto"/>
      </w:pPr>
      <w:r>
        <w:continuationSeparator/>
      </w:r>
    </w:p>
  </w:endnote>
  <w:endnote w:type="continuationNotice" w:id="1">
    <w:p w14:paraId="37FA929C" w14:textId="77777777" w:rsidR="0040713A" w:rsidRDefault="00407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altName w:val="Leelawadee UI"/>
    <w:panose1 w:val="020B0502040204020203"/>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753772"/>
      <w:docPartObj>
        <w:docPartGallery w:val="Page Numbers (Bottom of Page)"/>
        <w:docPartUnique/>
      </w:docPartObj>
    </w:sdtPr>
    <w:sdtEndPr>
      <w:rPr>
        <w:rFonts w:ascii="Verdana" w:hAnsi="Verdana"/>
        <w:sz w:val="18"/>
        <w:szCs w:val="18"/>
      </w:rPr>
    </w:sdtEndPr>
    <w:sdtContent>
      <w:p w14:paraId="36C35F11" w14:textId="557A79D3" w:rsidR="0040713A" w:rsidRPr="003D3191" w:rsidRDefault="0040713A">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sidR="009567BA">
          <w:rPr>
            <w:rFonts w:ascii="Verdana" w:hAnsi="Verdana"/>
            <w:noProof/>
            <w:sz w:val="18"/>
            <w:szCs w:val="18"/>
          </w:rPr>
          <w:t>30</w:t>
        </w:r>
        <w:r w:rsidRPr="003D3191">
          <w:rPr>
            <w:rFonts w:ascii="Verdana" w:hAnsi="Verdana"/>
            <w:sz w:val="18"/>
            <w:szCs w:val="18"/>
          </w:rPr>
          <w:fldChar w:fldCharType="end"/>
        </w:r>
      </w:p>
    </w:sdtContent>
  </w:sdt>
  <w:p w14:paraId="283C9240" w14:textId="77777777" w:rsidR="0040713A" w:rsidRDefault="004071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458A3" w14:textId="77777777" w:rsidR="0040713A" w:rsidRDefault="0040713A" w:rsidP="00B746BF">
      <w:pPr>
        <w:spacing w:after="0" w:line="240" w:lineRule="auto"/>
      </w:pPr>
      <w:r>
        <w:separator/>
      </w:r>
    </w:p>
  </w:footnote>
  <w:footnote w:type="continuationSeparator" w:id="0">
    <w:p w14:paraId="1B988108" w14:textId="77777777" w:rsidR="0040713A" w:rsidRDefault="0040713A" w:rsidP="00B746BF">
      <w:pPr>
        <w:spacing w:after="0" w:line="240" w:lineRule="auto"/>
      </w:pPr>
      <w:r>
        <w:continuationSeparator/>
      </w:r>
    </w:p>
  </w:footnote>
  <w:footnote w:type="continuationNotice" w:id="1">
    <w:p w14:paraId="003DB8AA" w14:textId="77777777" w:rsidR="0040713A" w:rsidRDefault="004071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CA12" w14:textId="6C3817CE" w:rsidR="0040713A" w:rsidRPr="008241CE" w:rsidRDefault="0040713A" w:rsidP="008241CE">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504D" w14:textId="77777777" w:rsidR="0040713A" w:rsidRDefault="0040713A"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0EE862C6" w:rsidR="0040713A" w:rsidRPr="00834F0B" w:rsidRDefault="0040713A" w:rsidP="007F4D77">
    <w:pPr>
      <w:pStyle w:val="Cabealho"/>
      <w:jc w:val="right"/>
      <w:rPr>
        <w:rFonts w:ascii="Verdana" w:hAnsi="Verdana"/>
        <w:b/>
        <w:bCs/>
        <w:smallCaps/>
        <w:sz w:val="20"/>
        <w:szCs w:val="20"/>
      </w:rPr>
    </w:pPr>
    <w:r>
      <w:rPr>
        <w:rFonts w:ascii="Verdana" w:hAnsi="Verdana"/>
        <w:b/>
        <w:bCs/>
        <w:smallCaps/>
        <w:sz w:val="20"/>
        <w:szCs w:val="20"/>
      </w:rPr>
      <w:t>19.02.2021</w:t>
    </w:r>
  </w:p>
  <w:p w14:paraId="08E7483D" w14:textId="629544EB" w:rsidR="0040713A" w:rsidRPr="007E2BCA" w:rsidRDefault="0040713A" w:rsidP="004F1348">
    <w:pPr>
      <w:pStyle w:val="Cabealho"/>
      <w:jc w:val="right"/>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3"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7"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0"/>
  </w:num>
  <w:num w:numId="3">
    <w:abstractNumId w:val="21"/>
  </w:num>
  <w:num w:numId="4">
    <w:abstractNumId w:val="26"/>
  </w:num>
  <w:num w:numId="5">
    <w:abstractNumId w:val="37"/>
  </w:num>
  <w:num w:numId="6">
    <w:abstractNumId w:val="25"/>
  </w:num>
  <w:num w:numId="7">
    <w:abstractNumId w:val="15"/>
  </w:num>
  <w:num w:numId="8">
    <w:abstractNumId w:val="13"/>
  </w:num>
  <w:num w:numId="9">
    <w:abstractNumId w:val="5"/>
  </w:num>
  <w:num w:numId="10">
    <w:abstractNumId w:val="10"/>
  </w:num>
  <w:num w:numId="11">
    <w:abstractNumId w:val="29"/>
  </w:num>
  <w:num w:numId="12">
    <w:abstractNumId w:val="8"/>
  </w:num>
  <w:num w:numId="13">
    <w:abstractNumId w:val="19"/>
  </w:num>
  <w:num w:numId="14">
    <w:abstractNumId w:val="28"/>
  </w:num>
  <w:num w:numId="15">
    <w:abstractNumId w:val="36"/>
  </w:num>
  <w:num w:numId="16">
    <w:abstractNumId w:val="20"/>
  </w:num>
  <w:num w:numId="17">
    <w:abstractNumId w:val="31"/>
  </w:num>
  <w:num w:numId="18">
    <w:abstractNumId w:val="1"/>
  </w:num>
  <w:num w:numId="19">
    <w:abstractNumId w:val="34"/>
  </w:num>
  <w:num w:numId="20">
    <w:abstractNumId w:val="16"/>
  </w:num>
  <w:num w:numId="21">
    <w:abstractNumId w:val="12"/>
  </w:num>
  <w:num w:numId="22">
    <w:abstractNumId w:val="23"/>
  </w:num>
  <w:num w:numId="23">
    <w:abstractNumId w:val="0"/>
  </w:num>
  <w:num w:numId="24">
    <w:abstractNumId w:val="3"/>
  </w:num>
  <w:num w:numId="25">
    <w:abstractNumId w:val="7"/>
  </w:num>
  <w:num w:numId="26">
    <w:abstractNumId w:val="17"/>
  </w:num>
  <w:num w:numId="27">
    <w:abstractNumId w:val="18"/>
  </w:num>
  <w:num w:numId="28">
    <w:abstractNumId w:val="9"/>
  </w:num>
  <w:num w:numId="29">
    <w:abstractNumId w:val="11"/>
  </w:num>
  <w:num w:numId="30">
    <w:abstractNumId w:val="22"/>
  </w:num>
  <w:num w:numId="31">
    <w:abstractNumId w:val="32"/>
  </w:num>
  <w:num w:numId="32">
    <w:abstractNumId w:val="33"/>
  </w:num>
  <w:num w:numId="33">
    <w:abstractNumId w:val="24"/>
  </w:num>
  <w:num w:numId="34">
    <w:abstractNumId w:val="2"/>
  </w:num>
  <w:num w:numId="35">
    <w:abstractNumId w:val="4"/>
  </w:num>
  <w:num w:numId="36">
    <w:abstractNumId w:val="27"/>
  </w:num>
  <w:num w:numId="37">
    <w:abstractNumId w:val="35"/>
  </w:num>
  <w:num w:numId="3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trackRevisions/>
  <w:doNotTrackFormatting/>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5776C"/>
    <w:rsid w:val="000605AB"/>
    <w:rsid w:val="00067EE7"/>
    <w:rsid w:val="00070499"/>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7282"/>
    <w:rsid w:val="0014016B"/>
    <w:rsid w:val="001410F9"/>
    <w:rsid w:val="0014331C"/>
    <w:rsid w:val="00143437"/>
    <w:rsid w:val="00151261"/>
    <w:rsid w:val="00151BEC"/>
    <w:rsid w:val="001523D6"/>
    <w:rsid w:val="00153B9A"/>
    <w:rsid w:val="0016076B"/>
    <w:rsid w:val="0016222A"/>
    <w:rsid w:val="001714A5"/>
    <w:rsid w:val="0017339B"/>
    <w:rsid w:val="001735D7"/>
    <w:rsid w:val="00181D18"/>
    <w:rsid w:val="0018355A"/>
    <w:rsid w:val="00184970"/>
    <w:rsid w:val="00193785"/>
    <w:rsid w:val="0019676C"/>
    <w:rsid w:val="001A2D4D"/>
    <w:rsid w:val="001A5B69"/>
    <w:rsid w:val="001B1325"/>
    <w:rsid w:val="001B36E3"/>
    <w:rsid w:val="001B46FB"/>
    <w:rsid w:val="001B6E13"/>
    <w:rsid w:val="001C17BB"/>
    <w:rsid w:val="001C2EFF"/>
    <w:rsid w:val="001C4829"/>
    <w:rsid w:val="001C6AB6"/>
    <w:rsid w:val="001D1628"/>
    <w:rsid w:val="001D238E"/>
    <w:rsid w:val="001E5646"/>
    <w:rsid w:val="001F13AE"/>
    <w:rsid w:val="001F22CE"/>
    <w:rsid w:val="001F3A6F"/>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67EA"/>
    <w:rsid w:val="00287750"/>
    <w:rsid w:val="0029175A"/>
    <w:rsid w:val="0029336F"/>
    <w:rsid w:val="002937EB"/>
    <w:rsid w:val="002942B2"/>
    <w:rsid w:val="002955A1"/>
    <w:rsid w:val="0029740E"/>
    <w:rsid w:val="002A3CD9"/>
    <w:rsid w:val="002A690A"/>
    <w:rsid w:val="002B29F6"/>
    <w:rsid w:val="002B52A5"/>
    <w:rsid w:val="002C024F"/>
    <w:rsid w:val="002C279A"/>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47DC"/>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401FBF"/>
    <w:rsid w:val="00402313"/>
    <w:rsid w:val="0040713A"/>
    <w:rsid w:val="00413246"/>
    <w:rsid w:val="00413AE6"/>
    <w:rsid w:val="00427670"/>
    <w:rsid w:val="00430EA8"/>
    <w:rsid w:val="00431EDD"/>
    <w:rsid w:val="00432055"/>
    <w:rsid w:val="004347F6"/>
    <w:rsid w:val="0043504B"/>
    <w:rsid w:val="00437B32"/>
    <w:rsid w:val="00437DA9"/>
    <w:rsid w:val="0044106A"/>
    <w:rsid w:val="0044214E"/>
    <w:rsid w:val="0044587B"/>
    <w:rsid w:val="00446012"/>
    <w:rsid w:val="00447960"/>
    <w:rsid w:val="00451FA4"/>
    <w:rsid w:val="00457E49"/>
    <w:rsid w:val="00464196"/>
    <w:rsid w:val="00466DB2"/>
    <w:rsid w:val="00470439"/>
    <w:rsid w:val="00485D0F"/>
    <w:rsid w:val="00487822"/>
    <w:rsid w:val="00491CA0"/>
    <w:rsid w:val="00492CE4"/>
    <w:rsid w:val="004A633B"/>
    <w:rsid w:val="004A68A9"/>
    <w:rsid w:val="004A7381"/>
    <w:rsid w:val="004B430A"/>
    <w:rsid w:val="004B5511"/>
    <w:rsid w:val="004C3EA5"/>
    <w:rsid w:val="004C7FA3"/>
    <w:rsid w:val="004D0596"/>
    <w:rsid w:val="004D2130"/>
    <w:rsid w:val="004D402D"/>
    <w:rsid w:val="004E213C"/>
    <w:rsid w:val="004E290A"/>
    <w:rsid w:val="004F1348"/>
    <w:rsid w:val="004F4159"/>
    <w:rsid w:val="004F5812"/>
    <w:rsid w:val="004F786F"/>
    <w:rsid w:val="005010B0"/>
    <w:rsid w:val="005027C2"/>
    <w:rsid w:val="005029F1"/>
    <w:rsid w:val="00503E0C"/>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5843"/>
    <w:rsid w:val="0057709A"/>
    <w:rsid w:val="00577908"/>
    <w:rsid w:val="0058065F"/>
    <w:rsid w:val="00580E1F"/>
    <w:rsid w:val="00582A7A"/>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6C23"/>
    <w:rsid w:val="00622CA6"/>
    <w:rsid w:val="00632D5C"/>
    <w:rsid w:val="00634D4B"/>
    <w:rsid w:val="006408A3"/>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3DB6"/>
    <w:rsid w:val="006D5123"/>
    <w:rsid w:val="006D5413"/>
    <w:rsid w:val="006F0327"/>
    <w:rsid w:val="006F4A4C"/>
    <w:rsid w:val="006F5702"/>
    <w:rsid w:val="006F5F8D"/>
    <w:rsid w:val="00701C62"/>
    <w:rsid w:val="007069A0"/>
    <w:rsid w:val="007263C2"/>
    <w:rsid w:val="007302CC"/>
    <w:rsid w:val="0073174F"/>
    <w:rsid w:val="007327C2"/>
    <w:rsid w:val="00734014"/>
    <w:rsid w:val="0073657A"/>
    <w:rsid w:val="007415F1"/>
    <w:rsid w:val="007428DE"/>
    <w:rsid w:val="00747353"/>
    <w:rsid w:val="00752414"/>
    <w:rsid w:val="00760E0A"/>
    <w:rsid w:val="00762A1E"/>
    <w:rsid w:val="00763D05"/>
    <w:rsid w:val="0076605E"/>
    <w:rsid w:val="007668BF"/>
    <w:rsid w:val="00766A66"/>
    <w:rsid w:val="00770047"/>
    <w:rsid w:val="00770698"/>
    <w:rsid w:val="0079220B"/>
    <w:rsid w:val="007A0CC4"/>
    <w:rsid w:val="007A1B0A"/>
    <w:rsid w:val="007A546E"/>
    <w:rsid w:val="007A5486"/>
    <w:rsid w:val="007A58E3"/>
    <w:rsid w:val="007C2236"/>
    <w:rsid w:val="007C56D6"/>
    <w:rsid w:val="007C7EDA"/>
    <w:rsid w:val="007C7F55"/>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DBC"/>
    <w:rsid w:val="008857C0"/>
    <w:rsid w:val="00895B6A"/>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DDC"/>
    <w:rsid w:val="00903972"/>
    <w:rsid w:val="009039CE"/>
    <w:rsid w:val="00903FDB"/>
    <w:rsid w:val="009054B2"/>
    <w:rsid w:val="0091317D"/>
    <w:rsid w:val="00917BBD"/>
    <w:rsid w:val="00920CC7"/>
    <w:rsid w:val="00922748"/>
    <w:rsid w:val="009228B3"/>
    <w:rsid w:val="00923C35"/>
    <w:rsid w:val="00930162"/>
    <w:rsid w:val="00932002"/>
    <w:rsid w:val="0093403F"/>
    <w:rsid w:val="00935F66"/>
    <w:rsid w:val="00936C14"/>
    <w:rsid w:val="0094194B"/>
    <w:rsid w:val="009424C4"/>
    <w:rsid w:val="009448F1"/>
    <w:rsid w:val="009449C3"/>
    <w:rsid w:val="00954DC8"/>
    <w:rsid w:val="009567BA"/>
    <w:rsid w:val="009614C4"/>
    <w:rsid w:val="00962EAA"/>
    <w:rsid w:val="00963760"/>
    <w:rsid w:val="00965600"/>
    <w:rsid w:val="00966A51"/>
    <w:rsid w:val="00973256"/>
    <w:rsid w:val="00975107"/>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966"/>
    <w:rsid w:val="00A15999"/>
    <w:rsid w:val="00A20D2E"/>
    <w:rsid w:val="00A20E55"/>
    <w:rsid w:val="00A21AB4"/>
    <w:rsid w:val="00A23867"/>
    <w:rsid w:val="00A2423D"/>
    <w:rsid w:val="00A246C2"/>
    <w:rsid w:val="00A26616"/>
    <w:rsid w:val="00A27851"/>
    <w:rsid w:val="00A311CB"/>
    <w:rsid w:val="00A31765"/>
    <w:rsid w:val="00A36346"/>
    <w:rsid w:val="00A3743C"/>
    <w:rsid w:val="00A404A0"/>
    <w:rsid w:val="00A41D76"/>
    <w:rsid w:val="00A44A8C"/>
    <w:rsid w:val="00A51699"/>
    <w:rsid w:val="00A576E9"/>
    <w:rsid w:val="00A6153F"/>
    <w:rsid w:val="00A63319"/>
    <w:rsid w:val="00A76E58"/>
    <w:rsid w:val="00A833A6"/>
    <w:rsid w:val="00A8594B"/>
    <w:rsid w:val="00A87810"/>
    <w:rsid w:val="00A91D16"/>
    <w:rsid w:val="00AA37C2"/>
    <w:rsid w:val="00AA49D4"/>
    <w:rsid w:val="00AB2344"/>
    <w:rsid w:val="00AB65E6"/>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78A8"/>
    <w:rsid w:val="00BB12CE"/>
    <w:rsid w:val="00BB692C"/>
    <w:rsid w:val="00BB79A8"/>
    <w:rsid w:val="00BB7EAB"/>
    <w:rsid w:val="00BC2D09"/>
    <w:rsid w:val="00BC3B4E"/>
    <w:rsid w:val="00BC4984"/>
    <w:rsid w:val="00BC68A6"/>
    <w:rsid w:val="00BD148E"/>
    <w:rsid w:val="00BD1C3D"/>
    <w:rsid w:val="00BD64FD"/>
    <w:rsid w:val="00BE1FAB"/>
    <w:rsid w:val="00BE3247"/>
    <w:rsid w:val="00BE7F0A"/>
    <w:rsid w:val="00BF0315"/>
    <w:rsid w:val="00BF7B0C"/>
    <w:rsid w:val="00C0030B"/>
    <w:rsid w:val="00C03021"/>
    <w:rsid w:val="00C072CF"/>
    <w:rsid w:val="00C0757E"/>
    <w:rsid w:val="00C11BEF"/>
    <w:rsid w:val="00C1252B"/>
    <w:rsid w:val="00C13633"/>
    <w:rsid w:val="00C23976"/>
    <w:rsid w:val="00C2469B"/>
    <w:rsid w:val="00C30E75"/>
    <w:rsid w:val="00C32812"/>
    <w:rsid w:val="00C35D08"/>
    <w:rsid w:val="00C35DF2"/>
    <w:rsid w:val="00C40A97"/>
    <w:rsid w:val="00C4396E"/>
    <w:rsid w:val="00C44C6F"/>
    <w:rsid w:val="00C4782E"/>
    <w:rsid w:val="00C5381B"/>
    <w:rsid w:val="00C5462E"/>
    <w:rsid w:val="00C61F30"/>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34AE"/>
    <w:rsid w:val="00E56739"/>
    <w:rsid w:val="00E63FCC"/>
    <w:rsid w:val="00E71543"/>
    <w:rsid w:val="00E82C60"/>
    <w:rsid w:val="00E83DBF"/>
    <w:rsid w:val="00E85810"/>
    <w:rsid w:val="00E872BD"/>
    <w:rsid w:val="00E91D42"/>
    <w:rsid w:val="00EA3A5A"/>
    <w:rsid w:val="00EA56C3"/>
    <w:rsid w:val="00EA5BA9"/>
    <w:rsid w:val="00EA6934"/>
    <w:rsid w:val="00EB0CD8"/>
    <w:rsid w:val="00EC7CB6"/>
    <w:rsid w:val="00ED5CD4"/>
    <w:rsid w:val="00EF3E12"/>
    <w:rsid w:val="00F03055"/>
    <w:rsid w:val="00F03322"/>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E36C5"/>
    <w:rsid w:val="00FE5379"/>
    <w:rsid w:val="00FE6AAA"/>
    <w:rsid w:val="00FF2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cri@grupogai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2.xml><?xml version="1.0" encoding="utf-8"?>
<ds:datastoreItem xmlns:ds="http://schemas.openxmlformats.org/officeDocument/2006/customXml" ds:itemID="{388EADF8-F6F5-475E-B831-76AA545B6EA7}">
  <ds:schemaRefs>
    <ds:schemaRef ds:uri="http://purl.org/dc/terms/"/>
    <ds:schemaRef ds:uri="http://www.w3.org/XML/1998/namespace"/>
    <ds:schemaRef ds:uri="http://purl.org/dc/dcmitype/"/>
    <ds:schemaRef ds:uri="ddd2fa4c-68c0-48b5-a1b0-56797b749f8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7d7e30d-2743-4dd1-aaf2-0812d447637c"/>
  </ds:schemaRefs>
</ds:datastoreItem>
</file>

<file path=customXml/itemProps3.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4B790-3DEE-4705-BFE7-ECF13EBC6496}">
  <ds:schemaRefs>
    <ds:schemaRef ds:uri="http://schemas.microsoft.com/sharepoint/events"/>
  </ds:schemaRefs>
</ds:datastoreItem>
</file>

<file path=customXml/itemProps5.xml><?xml version="1.0" encoding="utf-8"?>
<ds:datastoreItem xmlns:ds="http://schemas.openxmlformats.org/officeDocument/2006/customXml" ds:itemID="{76D42CBF-97EE-425D-9BD6-3B78902C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9433</Words>
  <Characters>50942</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Natália Xavier Alencar</cp:lastModifiedBy>
  <cp:revision>4</cp:revision>
  <cp:lastPrinted>2020-11-10T01:32:00Z</cp:lastPrinted>
  <dcterms:created xsi:type="dcterms:W3CDTF">2021-02-23T20:47:00Z</dcterms:created>
  <dcterms:modified xsi:type="dcterms:W3CDTF">2021-02-23T21:01:00Z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
  </property>
</Properties>
</file>