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27D933" w14:textId="79D25DF3" w:rsidR="0035728D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sz w:val="22"/>
          <w:szCs w:val="22"/>
        </w:rPr>
        <w:t xml:space="preserve"> Securitizadora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>Emissão de Certificados de Recebíveis Imobiliários da Habitasec Securitizadora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 - ]</w:t>
      </w:r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</w:rPr>
        <w:t>dezembro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de 2020,</w:t>
      </w:r>
      <w:ins w:id="0" w:author="Carlos Bacha" w:date="2020-12-10T09:04:00Z">
        <w:r w:rsidR="00597CFB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(o prazo mínimo para a 1</w:t>
        </w:r>
      </w:ins>
      <w:ins w:id="1" w:author="Carlos Bacha" w:date="2020-12-10T09:05:00Z">
        <w:r w:rsidR="00597CFB">
          <w:rPr>
            <w:rFonts w:asciiTheme="minorHAnsi" w:hAnsiTheme="minorHAnsi" w:cstheme="minorHAnsi"/>
            <w:b/>
            <w:bCs/>
            <w:sz w:val="22"/>
            <w:szCs w:val="22"/>
          </w:rPr>
          <w:t>ª convocação é de 20 dias. A AGT será realizada após a Data de Vencimento dos CRI)</w:t>
        </w:r>
      </w:ins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45649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F1CC88" w14:textId="1DCC1267" w:rsidR="00597CFB" w:rsidRPr="008F45AC" w:rsidRDefault="004432AF" w:rsidP="00597CFB">
      <w:pPr>
        <w:pStyle w:val="Body"/>
        <w:numPr>
          <w:ilvl w:val="0"/>
          <w:numId w:val="42"/>
        </w:numPr>
        <w:spacing w:after="0" w:line="276" w:lineRule="auto"/>
        <w:rPr>
          <w:ins w:id="2" w:author="Carlos Bacha" w:date="2020-12-10T09:06:00Z"/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da</w:t>
      </w:r>
      <w:r w:rsidRPr="008F45AC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8F45AC">
        <w:rPr>
          <w:rFonts w:asciiTheme="minorHAnsi" w:hAnsiTheme="minorHAnsi" w:cstheme="minorHAnsi"/>
          <w:sz w:val="22"/>
          <w:szCs w:val="22"/>
        </w:rPr>
        <w:t>d</w:t>
      </w:r>
      <w:r w:rsidRPr="008F45AC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8F45AC">
        <w:rPr>
          <w:rFonts w:asciiTheme="minorHAnsi" w:hAnsiTheme="minorHAnsi" w:cstheme="minorHAnsi"/>
          <w:sz w:val="22"/>
          <w:szCs w:val="22"/>
        </w:rPr>
        <w:t>do</w:t>
      </w:r>
      <w:r w:rsidRPr="008F45AC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ins w:id="3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 xml:space="preserve">até </w:t>
        </w:r>
      </w:ins>
      <w:r w:rsidRPr="008F45AC">
        <w:rPr>
          <w:rFonts w:asciiTheme="minorHAnsi" w:hAnsiTheme="minorHAnsi" w:cstheme="minorHAnsi"/>
          <w:sz w:val="22"/>
          <w:szCs w:val="22"/>
        </w:rPr>
        <w:t>o dia 3</w:t>
      </w:r>
      <w:ins w:id="4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0</w:t>
        </w:r>
      </w:ins>
      <w:del w:id="5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>1</w:delText>
        </w:r>
      </w:del>
      <w:r w:rsidRPr="008F45AC">
        <w:rPr>
          <w:rFonts w:asciiTheme="minorHAnsi" w:hAnsiTheme="minorHAnsi" w:cstheme="minorHAnsi"/>
          <w:sz w:val="22"/>
          <w:szCs w:val="22"/>
        </w:rPr>
        <w:t xml:space="preserve"> de </w:t>
      </w:r>
      <w:del w:id="6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março </w:delText>
        </w:r>
      </w:del>
      <w:ins w:id="7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abril</w:t>
        </w:r>
        <w:r w:rsidR="009C2DB6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8F45AC">
        <w:rPr>
          <w:rFonts w:asciiTheme="minorHAnsi" w:hAnsiTheme="minorHAnsi" w:cstheme="minorHAnsi"/>
          <w:sz w:val="22"/>
          <w:szCs w:val="22"/>
        </w:rPr>
        <w:t>de 2020</w:t>
      </w:r>
      <w:r w:rsidR="00423715" w:rsidRPr="008F45AC">
        <w:rPr>
          <w:rFonts w:asciiTheme="minorHAnsi" w:hAnsiTheme="minorHAnsi" w:cstheme="minorHAnsi"/>
          <w:sz w:val="22"/>
          <w:szCs w:val="22"/>
        </w:rPr>
        <w:t xml:space="preserve"> (“</w:t>
      </w:r>
      <w:r w:rsidR="00423715" w:rsidRPr="008F45AC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8F45AC">
        <w:rPr>
          <w:rFonts w:asciiTheme="minorHAnsi" w:hAnsiTheme="minorHAnsi" w:cstheme="minorHAnsi"/>
          <w:sz w:val="22"/>
          <w:szCs w:val="22"/>
        </w:rPr>
        <w:t>”)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, </w:t>
      </w:r>
      <w:ins w:id="8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conforme venha a ser fixado</w:t>
        </w:r>
      </w:ins>
      <w:ins w:id="9" w:author="marcelo bicudo" w:date="2020-12-10T08:23:00Z">
        <w:r w:rsidR="009C2DB6">
          <w:rPr>
            <w:rFonts w:asciiTheme="minorHAnsi" w:hAnsiTheme="minorHAnsi" w:cstheme="minorHAnsi"/>
            <w:sz w:val="22"/>
            <w:szCs w:val="22"/>
          </w:rPr>
          <w:t xml:space="preserve"> pelos presentes, </w:t>
        </w:r>
      </w:ins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sendo certo que </w:t>
      </w:r>
      <w:del w:id="10" w:author="Carlos Bacha" w:date="2020-12-10T09:06:00Z">
        <w:r w:rsidR="00930A94" w:rsidRPr="008F45AC" w:rsidDel="00597CFB">
          <w:rPr>
            <w:rFonts w:asciiTheme="minorHAnsi" w:hAnsiTheme="minorHAnsi" w:cstheme="minorHAnsi"/>
            <w:sz w:val="22"/>
            <w:szCs w:val="22"/>
            <w:highlight w:val="yellow"/>
          </w:rPr>
          <w:delText>serão mantidos</w:delText>
        </w:r>
      </w:del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os pagamentos de juros remuneratórios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ins w:id="11" w:author="Carlos Bacha" w:date="2020-12-10T09:06:00Z">
        <w:r w:rsidR="00597CFB">
          <w:rPr>
            <w:rFonts w:asciiTheme="minorHAnsi" w:hAnsiTheme="minorHAnsi" w:cstheme="minorHAnsi"/>
            <w:sz w:val="22"/>
            <w:szCs w:val="22"/>
          </w:rPr>
          <w:t>das Debêntures e dos CRI</w:t>
        </w:r>
        <w:r w:rsidR="00597CFB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930A94" w:rsidRPr="008F45AC">
        <w:rPr>
          <w:rFonts w:asciiTheme="minorHAnsi" w:hAnsiTheme="minorHAnsi" w:cstheme="minorHAnsi"/>
          <w:sz w:val="22"/>
          <w:szCs w:val="22"/>
        </w:rPr>
        <w:t>até a</w:t>
      </w:r>
      <w:r w:rsidR="00CE1C4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sz w:val="22"/>
          <w:szCs w:val="22"/>
        </w:rPr>
        <w:t>Nova Data de Vencimento Final</w:t>
      </w:r>
      <w:ins w:id="12" w:author="Carlos Bacha" w:date="2020-12-10T09:06:00Z">
        <w:r w:rsidR="00597CFB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597CFB">
          <w:rPr>
            <w:rFonts w:asciiTheme="minorHAnsi" w:hAnsiTheme="minorHAnsi" w:cstheme="minorHAnsi"/>
            <w:sz w:val="22"/>
            <w:szCs w:val="22"/>
          </w:rPr>
          <w:t xml:space="preserve">serão realizados, </w:t>
        </w:r>
      </w:ins>
      <w:ins w:id="13" w:author="Carlos Bacha" w:date="2020-12-10T09:07:00Z">
        <w:r w:rsidR="00597CFB">
          <w:rPr>
            <w:rFonts w:asciiTheme="minorHAnsi" w:hAnsiTheme="minorHAnsi" w:cstheme="minorHAnsi"/>
            <w:sz w:val="22"/>
            <w:szCs w:val="22"/>
          </w:rPr>
          <w:t>mensalmente, nas mesmas datas programadas</w:t>
        </w:r>
      </w:ins>
      <w:ins w:id="14" w:author="Carlos Bacha" w:date="2020-12-10T09:08:00Z">
        <w:r w:rsidR="00597CFB">
          <w:rPr>
            <w:rFonts w:asciiTheme="minorHAnsi" w:hAnsiTheme="minorHAnsi" w:cstheme="minorHAnsi"/>
            <w:sz w:val="22"/>
            <w:szCs w:val="22"/>
          </w:rPr>
          <w:t xml:space="preserve"> e na Nova Data de Vencimento Final</w:t>
        </w:r>
      </w:ins>
      <w:ins w:id="15" w:author="Carlos Bacha" w:date="2020-12-10T09:06:00Z">
        <w:r w:rsidR="00597CFB" w:rsidRPr="008F45AC">
          <w:rPr>
            <w:rFonts w:asciiTheme="minorHAnsi" w:hAnsiTheme="minorHAnsi" w:cstheme="minorHAnsi"/>
            <w:sz w:val="22"/>
            <w:szCs w:val="22"/>
          </w:rPr>
          <w:t>;</w:t>
        </w:r>
      </w:ins>
    </w:p>
    <w:p w14:paraId="5628BA55" w14:textId="5E40499B" w:rsidR="002656CE" w:rsidRPr="008F45AC" w:rsidRDefault="002656CE" w:rsidP="00597CFB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  <w:pPrChange w:id="16" w:author="Carlos Bacha" w:date="2020-12-10T09:08:00Z">
          <w:pPr>
            <w:pStyle w:val="Body"/>
            <w:numPr>
              <w:numId w:val="42"/>
            </w:numPr>
            <w:spacing w:after="0" w:line="276" w:lineRule="auto"/>
            <w:ind w:left="780" w:hanging="720"/>
          </w:pPr>
        </w:pPrChange>
      </w:pPr>
      <w:del w:id="17" w:author="Carlos Bacha" w:date="2020-12-10T09:08:00Z">
        <w:r w:rsidRPr="008F45AC" w:rsidDel="00597CFB">
          <w:rPr>
            <w:rFonts w:asciiTheme="minorHAnsi" w:hAnsiTheme="minorHAnsi" w:cstheme="minorHAnsi"/>
            <w:sz w:val="22"/>
            <w:szCs w:val="22"/>
          </w:rPr>
          <w:delText>;</w:delText>
        </w:r>
      </w:del>
    </w:p>
    <w:p w14:paraId="3EC45857" w14:textId="77777777" w:rsidR="002656CE" w:rsidRPr="008F45AC" w:rsidRDefault="002656CE" w:rsidP="002656CE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3BD62765" w14:textId="6F706596" w:rsidR="009C2DB6" w:rsidRPr="008F45AC" w:rsidRDefault="00124D43" w:rsidP="009C2DB6">
      <w:pPr>
        <w:pStyle w:val="Body"/>
        <w:numPr>
          <w:ilvl w:val="0"/>
          <w:numId w:val="42"/>
        </w:numPr>
        <w:spacing w:after="0" w:line="276" w:lineRule="auto"/>
        <w:rPr>
          <w:ins w:id="18" w:author="marcelo bicudo" w:date="2020-12-10T08:24:00Z"/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</w:t>
      </w:r>
      <w:ins w:id="19" w:author="marcelo bicudo" w:date="2020-12-10T08:23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o pagamento, pela </w:t>
        </w:r>
      </w:ins>
      <w:del w:id="20" w:author="marcelo bicudo" w:date="2020-12-10T08:24:00Z">
        <w:r w:rsidR="00CE1C42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a obrigação da </w:delText>
        </w:r>
      </w:del>
      <w:r w:rsidR="00CE1C42" w:rsidRPr="008F45AC">
        <w:rPr>
          <w:rFonts w:asciiTheme="minorHAnsi" w:hAnsiTheme="minorHAnsi" w:cstheme="minorHAnsi"/>
          <w:bCs/>
          <w:sz w:val="22"/>
          <w:szCs w:val="22"/>
        </w:rPr>
        <w:t>Devedora</w:t>
      </w:r>
      <w:ins w:id="21" w:author="marcelo bicudo" w:date="2020-12-10T08:24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,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de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que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>corresponderá ao percentual de 1,5% (um inteiro e cinco décimos por cento) calculado pela Emissora sobre o saldo devedor das Debêntures que vier a ser apurado no dia 21 de dezembro de 2020</w:t>
        </w:r>
      </w:ins>
      <w:ins w:id="22" w:author="marcelo bicudo" w:date="2020-12-10T08:25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. O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será </w:t>
        </w:r>
      </w:ins>
      <w:ins w:id="23" w:author="marcelo bicudo" w:date="2020-12-10T08:26:00Z">
        <w:r w:rsidR="009C2DB6">
          <w:rPr>
            <w:rFonts w:asciiTheme="minorHAnsi" w:hAnsiTheme="minorHAnsi" w:cstheme="minorHAnsi"/>
            <w:bCs/>
            <w:sz w:val="22"/>
            <w:szCs w:val="22"/>
          </w:rPr>
          <w:t>automaticamente acrescido ao saldo devedor das Debêntures, na referida data de 21 de dezembro de 2020 e será pago</w:t>
        </w:r>
      </w:ins>
      <w:ins w:id="24" w:author="marcelo bicudo" w:date="2020-12-10T08:28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 de acordo com a metodologia de Amortização Acelerad</w:t>
        </w:r>
      </w:ins>
      <w:ins w:id="25" w:author="marcelo bicudo" w:date="2020-12-10T08:29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a (“Cash </w:t>
        </w:r>
        <w:proofErr w:type="spellStart"/>
        <w:r w:rsidR="009C2DB6">
          <w:rPr>
            <w:rFonts w:asciiTheme="minorHAnsi" w:hAnsiTheme="minorHAnsi" w:cstheme="minorHAnsi"/>
            <w:bCs/>
            <w:sz w:val="22"/>
            <w:szCs w:val="22"/>
          </w:rPr>
          <w:t>Sweep</w:t>
        </w:r>
        <w:proofErr w:type="spellEnd"/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”), conforme aprovada em Assembleia Geral de 26 de abril de 2019. </w:t>
        </w:r>
      </w:ins>
    </w:p>
    <w:p w14:paraId="286F159B" w14:textId="21B2273C" w:rsidR="009C2DB6" w:rsidRPr="009C2DB6" w:rsidRDefault="009C2DB6">
      <w:pPr>
        <w:pStyle w:val="Body"/>
        <w:spacing w:after="0" w:line="276" w:lineRule="auto"/>
        <w:ind w:left="780"/>
        <w:rPr>
          <w:ins w:id="26" w:author="marcelo bicudo" w:date="2020-12-10T08:24:00Z"/>
          <w:rFonts w:asciiTheme="minorHAnsi" w:hAnsiTheme="minorHAnsi" w:cstheme="minorHAnsi"/>
          <w:sz w:val="22"/>
          <w:szCs w:val="22"/>
          <w:rPrChange w:id="27" w:author="marcelo bicudo" w:date="2020-12-10T08:24:00Z">
            <w:rPr>
              <w:ins w:id="28" w:author="marcelo bicudo" w:date="2020-12-10T08:24:00Z"/>
              <w:rFonts w:asciiTheme="minorHAnsi" w:hAnsiTheme="minorHAnsi" w:cstheme="minorHAnsi"/>
              <w:bCs/>
              <w:sz w:val="22"/>
              <w:szCs w:val="22"/>
            </w:rPr>
          </w:rPrChange>
        </w:rPr>
        <w:pPrChange w:id="29" w:author="marcelo bicudo" w:date="2020-12-10T08:30:00Z">
          <w:pPr>
            <w:pStyle w:val="Body"/>
            <w:numPr>
              <w:numId w:val="42"/>
            </w:numPr>
            <w:spacing w:after="0" w:line="276" w:lineRule="auto"/>
            <w:ind w:left="780" w:hanging="720"/>
          </w:pPr>
        </w:pPrChange>
      </w:pPr>
    </w:p>
    <w:p w14:paraId="672F29C6" w14:textId="0B386EF8" w:rsidR="0035728D" w:rsidRPr="008F45AC" w:rsidDel="009C2DB6" w:rsidRDefault="00CE1C42" w:rsidP="002656CE">
      <w:pPr>
        <w:pStyle w:val="Body"/>
        <w:numPr>
          <w:ilvl w:val="0"/>
          <w:numId w:val="42"/>
        </w:numPr>
        <w:spacing w:after="0" w:line="276" w:lineRule="auto"/>
        <w:rPr>
          <w:del w:id="30" w:author="marcelo bicudo" w:date="2020-12-10T08:30:00Z"/>
          <w:rFonts w:asciiTheme="minorHAnsi" w:hAnsiTheme="minorHAnsi" w:cstheme="minorHAnsi"/>
          <w:sz w:val="22"/>
          <w:szCs w:val="22"/>
        </w:rPr>
      </w:pPr>
      <w:del w:id="31" w:author="marcelo bicudo" w:date="2020-12-10T08:24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realizar a transferência de valor para a conta do Patrimônio Separado</w:delText>
        </w:r>
      </w:del>
      <w:del w:id="32" w:author="marcelo bicudo" w:date="2020-12-10T08:30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,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a título de contrapartida financeira decorrente da postergação de pagamento prevista no item (i) da ordem do dia (“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  <w:u w:val="single"/>
          </w:rPr>
          <w:delText xml:space="preserve">Valor de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W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 xml:space="preserve">aiver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F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ee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”)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. 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corresponde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rá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ao percentual de 1,5% (um inteiro e cinco décimos por cento) calculados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 pela Emissora,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sobre o saldo 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lastRenderedPageBreak/>
          <w:delText>devedor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das Debêntures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que vier a ser apurado 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no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dia 21 de dezembro de 2020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 será informado pela Emissora à Devedora no prazo de até 1 (um) dia útil para que, por sua vez, a Devedora possa realizar a transferência do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em até </w:delText>
        </w:r>
        <w:r w:rsidR="004E204E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02 (dois) dias úteis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. Ocasião em que a Emissora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em conjunto com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o Agente Fiduciário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estar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á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autorizad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a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 realizar o pagamento do Valor de</w:delText>
        </w:r>
        <w:r w:rsidR="00D93D10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 xml:space="preserve"> Waiver Fee,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por evento </w:delText>
        </w:r>
        <w:r w:rsidR="00A060E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de pagamento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extraordinário, aos Titulares de CRI</w:delText>
        </w:r>
        <w:r w:rsidR="00706377"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; </w:delText>
        </w:r>
      </w:del>
    </w:p>
    <w:p w14:paraId="692BDD8B" w14:textId="77777777" w:rsidR="00045BFC" w:rsidRPr="008F45AC" w:rsidRDefault="00045BFC" w:rsidP="00045BF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9EADD7B" w14:textId="39E61AE4" w:rsidR="00423715" w:rsidRPr="008F45AC" w:rsidRDefault="009E2737" w:rsidP="00D349DD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33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aplicável a partir d</w:t>
        </w:r>
      </w:ins>
      <w:ins w:id="34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 xml:space="preserve">a remuneração devida </w:t>
        </w:r>
      </w:ins>
      <w:ins w:id="35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e</w:t>
        </w:r>
      </w:ins>
      <w:ins w:id="36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m</w:t>
        </w:r>
      </w:ins>
      <w:ins w:id="37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 xml:space="preserve"> 21 de dezembro de 202</w:t>
        </w:r>
      </w:ins>
      <w:ins w:id="38" w:author="marcelo bicudo" w:date="2020-12-10T08:32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0 (inclusive)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</w:t>
        </w:r>
      </w:ins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para acrescer </w:t>
      </w:r>
      <w:ins w:id="39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ao </w:t>
        </w:r>
        <w:r w:rsidR="00896EC1" w:rsidRP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  <w:rPrChange w:id="40" w:author="marcelo bicudo" w:date="2020-12-10T08:32:00Z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PrChange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del w:id="41" w:author="marcelo bicudo" w:date="2020-12-10T08:32:00Z">
        <w:r w:rsidR="00E13E65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à data de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cada evento de pagamento de juros remuneratórios das Debêntures e dos CRI, a obrigação da Devedora pelo pagamento de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uma 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emuneração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complementar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de mais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>a.</w:t>
      </w:r>
      <w:ins w:id="42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a</w:t>
        </w:r>
      </w:ins>
      <w:del w:id="43" w:author="Carlos Bacha" w:date="2020-12-10T09:10:00Z">
        <w:r w:rsidR="00E13E65" w:rsidDel="00597CFB">
          <w:rPr>
            <w:rFonts w:asciiTheme="minorHAnsi" w:hAnsiTheme="minorHAnsi" w:cstheme="minorHAnsi"/>
            <w:color w:val="000000"/>
            <w:sz w:val="22"/>
            <w:szCs w:val="22"/>
          </w:rPr>
          <w:delText>m</w:delText>
        </w:r>
      </w:del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</w:t>
      </w:r>
      <w:ins w:id="44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ano</w:t>
        </w:r>
      </w:ins>
      <w:del w:id="45" w:author="Carlos Bacha" w:date="2020-12-10T09:10:00Z">
        <w:r w:rsidR="00E13E65" w:rsidDel="00597CFB">
          <w:rPr>
            <w:rFonts w:asciiTheme="minorHAnsi" w:hAnsiTheme="minorHAnsi" w:cstheme="minorHAnsi"/>
            <w:color w:val="000000"/>
            <w:sz w:val="22"/>
            <w:szCs w:val="22"/>
          </w:rPr>
          <w:delText>mês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ins w:id="46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de tal sorte que a Remuneração passará a ser de </w:t>
        </w:r>
      </w:ins>
      <w:ins w:id="47" w:author="marcelo bicudo" w:date="2020-12-10T08:33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100% da variação acumulada da Taxa DI, acrescida de um </w:t>
        </w:r>
        <w:r w:rsid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equivalente a 4,1</w:t>
        </w:r>
      </w:ins>
      <w:ins w:id="48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>0%</w:t>
        </w:r>
      </w:ins>
      <w:ins w:id="49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 xml:space="preserve"> a.a. (quatro inteiros e dez centésimos por cento ao ano) </w:t>
        </w:r>
      </w:ins>
      <w:ins w:id="50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del w:id="51" w:author="marcelo bicudo" w:date="2020-12-10T08:32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  <w:del w:id="52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que serão calculados sobre [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>especificar</w:delText>
        </w:r>
        <w:r w:rsidR="00694809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 xml:space="preserve"> parâmetros do cálculo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]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(“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  <w:u w:val="single"/>
          </w:rPr>
          <w:delText>Remuneração Complementar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”)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53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que será </w:t>
        </w:r>
      </w:ins>
      <w:del w:id="54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 serão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devid</w:t>
      </w:r>
      <w:ins w:id="55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 </w:t>
        </w:r>
      </w:ins>
      <w:del w:id="56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os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Final;</w:t>
      </w:r>
    </w:p>
    <w:p w14:paraId="7FA9894C" w14:textId="77777777" w:rsidR="00694809" w:rsidRPr="008F45AC" w:rsidRDefault="00694809" w:rsidP="00694809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A3E8458" w14:textId="3C800159" w:rsidR="00706377" w:rsidRPr="008F45AC" w:rsidRDefault="0082606C" w:rsidP="00400862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</w:p>
    <w:p w14:paraId="43B98DA1" w14:textId="68C270D7" w:rsidR="00510FF0" w:rsidRPr="008F45AC" w:rsidRDefault="00510FF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DB8AEA3" w14:textId="2576B1A9" w:rsidR="000F5334" w:rsidRPr="008F45AC" w:rsidRDefault="008F45AC" w:rsidP="008F45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Assembleia será realizada através de plataforma digital, cujo link será disponibilizado pela Securitizadora àqueles que enviarem por correio eletrônico para </w:t>
      </w:r>
      <w:hyperlink r:id="rId7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proofErr w:type="gramStart"/>
      <w:r w:rsidRPr="008F45AC">
        <w:rPr>
          <w:rFonts w:asciiTheme="minorHAnsi" w:hAnsiTheme="minorHAnsi" w:cstheme="minorHAnsi"/>
          <w:sz w:val="22"/>
          <w:szCs w:val="22"/>
          <w:highlight w:val="yellow"/>
        </w:rPr>
        <w:t>[ -</w:t>
      </w:r>
      <w:proofErr w:type="gramEnd"/>
      <w:r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] de dezembro de 2020</w:t>
      </w:r>
      <w:r w:rsidRPr="008F45AC">
        <w:rPr>
          <w:rFonts w:asciiTheme="minorHAnsi" w:hAnsiTheme="minorHAnsi" w:cstheme="minorHAnsi"/>
          <w:sz w:val="22"/>
          <w:szCs w:val="22"/>
        </w:rPr>
        <w:t xml:space="preserve">. </w:t>
      </w:r>
      <w:r w:rsidR="001C7B12" w:rsidRPr="008F45AC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A5456" w14:textId="77777777" w:rsidR="00BC3EC0" w:rsidRDefault="00BC3EC0">
      <w:r>
        <w:separator/>
      </w:r>
    </w:p>
  </w:endnote>
  <w:endnote w:type="continuationSeparator" w:id="0">
    <w:p w14:paraId="7EB6BCF2" w14:textId="77777777" w:rsidR="00BC3EC0" w:rsidRDefault="00B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9224" w14:textId="77777777" w:rsidR="00BC3EC0" w:rsidRDefault="00BC3EC0">
      <w:r>
        <w:separator/>
      </w:r>
    </w:p>
  </w:footnote>
  <w:footnote w:type="continuationSeparator" w:id="0">
    <w:p w14:paraId="58990BA0" w14:textId="77777777" w:rsidR="00BC3EC0" w:rsidRDefault="00BC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  <w15:person w15:author="marcelo bicudo">
    <w15:presenceInfo w15:providerId="Windows Live" w15:userId="3a1d3da35f308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EA4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5D3B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97CFB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96EC1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2DB6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3EC0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C1D29"/>
    <w:rsid w:val="00DC4D27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4888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isiqueira</dc:creator>
  <cp:lastModifiedBy>Carlos Bacha</cp:lastModifiedBy>
  <cp:revision>2</cp:revision>
  <cp:lastPrinted>2008-05-14T19:51:00Z</cp:lastPrinted>
  <dcterms:created xsi:type="dcterms:W3CDTF">2020-12-10T12:12:00Z</dcterms:created>
  <dcterms:modified xsi:type="dcterms:W3CDTF">2020-12-10T12:12:00Z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