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98131" w14:textId="3EFC39D5" w:rsidR="00F40934" w:rsidRPr="008F45AC" w:rsidRDefault="00F460E7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HABITASEC </w:t>
      </w:r>
      <w:r w:rsidR="00F168E5" w:rsidRPr="008F45AC">
        <w:rPr>
          <w:rFonts w:asciiTheme="minorHAnsi" w:hAnsiTheme="minorHAnsi" w:cstheme="minorHAnsi"/>
          <w:b/>
          <w:sz w:val="22"/>
          <w:szCs w:val="22"/>
        </w:rPr>
        <w:t>SECURITIZADORA S.A.</w:t>
      </w:r>
    </w:p>
    <w:p w14:paraId="37417605" w14:textId="0C261447" w:rsidR="00F40934" w:rsidRPr="008F45AC" w:rsidRDefault="00F168E5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CNPJ/M</w:t>
      </w:r>
      <w:r w:rsidR="00F460E7" w:rsidRPr="008F45AC">
        <w:rPr>
          <w:rFonts w:asciiTheme="minorHAnsi" w:hAnsiTheme="minorHAnsi" w:cstheme="minorHAnsi"/>
          <w:sz w:val="22"/>
          <w:szCs w:val="22"/>
        </w:rPr>
        <w:t>E</w:t>
      </w:r>
      <w:r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460E7" w:rsidRPr="008F45AC">
        <w:rPr>
          <w:rFonts w:asciiTheme="minorHAnsi" w:hAnsiTheme="minorHAnsi" w:cstheme="minorHAnsi"/>
          <w:sz w:val="22"/>
          <w:szCs w:val="22"/>
        </w:rPr>
        <w:t>09.304.427/0001-58</w:t>
      </w:r>
      <w:r w:rsidR="00F40934" w:rsidRPr="008F45AC">
        <w:rPr>
          <w:rFonts w:asciiTheme="minorHAnsi" w:hAnsiTheme="minorHAnsi" w:cstheme="minorHAnsi"/>
          <w:sz w:val="22"/>
          <w:szCs w:val="22"/>
        </w:rPr>
        <w:br/>
      </w:r>
      <w:r w:rsidRPr="008F45AC">
        <w:rPr>
          <w:rFonts w:asciiTheme="minorHAnsi" w:hAnsiTheme="minorHAnsi" w:cstheme="minorHAnsi"/>
          <w:sz w:val="22"/>
          <w:szCs w:val="22"/>
        </w:rPr>
        <w:t xml:space="preserve">NIRE </w:t>
      </w:r>
      <w:r w:rsidR="00F460E7" w:rsidRPr="008F45AC">
        <w:rPr>
          <w:rFonts w:asciiTheme="minorHAnsi" w:hAnsiTheme="minorHAnsi" w:cstheme="minorHAnsi"/>
          <w:sz w:val="22"/>
          <w:szCs w:val="22"/>
        </w:rPr>
        <w:t>35.3.0035206.8</w:t>
      </w:r>
    </w:p>
    <w:p w14:paraId="65598045" w14:textId="77777777" w:rsidR="00FC3B90" w:rsidRPr="008F45AC" w:rsidRDefault="00FC3B90" w:rsidP="00FC3B90">
      <w:pPr>
        <w:pStyle w:val="Body"/>
        <w:spacing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59ACAD5" w14:textId="190F0E2B" w:rsidR="00F40934" w:rsidRPr="008F45AC" w:rsidRDefault="00F168E5" w:rsidP="00FC3B90">
      <w:pPr>
        <w:pStyle w:val="Body"/>
        <w:spacing w:after="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F45AC">
        <w:rPr>
          <w:rFonts w:asciiTheme="minorHAnsi" w:hAnsiTheme="minorHAnsi" w:cstheme="minorHAnsi"/>
          <w:b/>
          <w:sz w:val="22"/>
          <w:szCs w:val="22"/>
        </w:rPr>
        <w:t xml:space="preserve">EDITAL DE CONVOCAÇÃO </w:t>
      </w:r>
      <w:r w:rsidR="00AA712E" w:rsidRPr="008F45AC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DOS TITULARES DE CERTIFICADOS DE RECEBÍVEIS IMOBILIÁRIOS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1</w:t>
      </w:r>
      <w:r w:rsidR="00043F33" w:rsidRPr="008F45AC">
        <w:rPr>
          <w:rFonts w:asciiTheme="minorHAnsi" w:hAnsiTheme="minorHAnsi" w:cstheme="minorHAnsi"/>
          <w:b/>
          <w:sz w:val="22"/>
          <w:szCs w:val="22"/>
        </w:rPr>
        <w:t>12</w:t>
      </w:r>
      <w:r w:rsidR="00100B0A" w:rsidRPr="008F45AC">
        <w:rPr>
          <w:rFonts w:asciiTheme="minorHAnsi" w:hAnsiTheme="minorHAnsi" w:cstheme="minorHAnsi"/>
          <w:b/>
          <w:sz w:val="22"/>
          <w:szCs w:val="22"/>
        </w:rPr>
        <w:t xml:space="preserve">ª 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SÉRIE DA 1ª EMISSÃO DA </w:t>
      </w:r>
      <w:r w:rsidR="00F460E7" w:rsidRPr="008F45AC">
        <w:rPr>
          <w:rFonts w:asciiTheme="minorHAnsi" w:hAnsiTheme="minorHAnsi" w:cstheme="minorHAnsi"/>
          <w:b/>
          <w:sz w:val="22"/>
          <w:szCs w:val="22"/>
        </w:rPr>
        <w:t>HABITASEC</w:t>
      </w:r>
      <w:r w:rsidRPr="008F45AC">
        <w:rPr>
          <w:rFonts w:asciiTheme="minorHAnsi" w:hAnsiTheme="minorHAnsi" w:cstheme="minorHAnsi"/>
          <w:b/>
          <w:sz w:val="22"/>
          <w:szCs w:val="22"/>
        </w:rPr>
        <w:t xml:space="preserve"> SECURITIZADORA S.A. </w:t>
      </w:r>
    </w:p>
    <w:p w14:paraId="0E641936" w14:textId="77777777" w:rsidR="00FC3B90" w:rsidRPr="008F45AC" w:rsidRDefault="00FC3B90" w:rsidP="00FC3B90">
      <w:pPr>
        <w:pStyle w:val="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DB8AEA3" w14:textId="46C277A1" w:rsidR="000F5334" w:rsidRPr="008F45AC" w:rsidRDefault="00F168E5" w:rsidP="00DB7407">
      <w:pPr>
        <w:pStyle w:val="Body"/>
        <w:spacing w:after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8F45AC">
        <w:rPr>
          <w:rFonts w:asciiTheme="minorHAnsi" w:hAnsiTheme="minorHAnsi" w:cstheme="minorHAnsi"/>
          <w:sz w:val="22"/>
          <w:szCs w:val="22"/>
        </w:rPr>
        <w:t>Ficam convocados os titulares dos Certificados de Recebíveis Imobiliários (“</w:t>
      </w:r>
      <w:r w:rsidRPr="008F45AC">
        <w:rPr>
          <w:rFonts w:asciiTheme="minorHAnsi" w:hAnsiTheme="minorHAnsi" w:cstheme="minorHAnsi"/>
          <w:b/>
          <w:sz w:val="22"/>
          <w:szCs w:val="22"/>
        </w:rPr>
        <w:t>CRI</w:t>
      </w:r>
      <w:r w:rsidRPr="008F45AC">
        <w:rPr>
          <w:rFonts w:asciiTheme="minorHAnsi" w:hAnsiTheme="minorHAnsi" w:cstheme="minorHAnsi"/>
          <w:sz w:val="22"/>
          <w:szCs w:val="22"/>
        </w:rPr>
        <w:t xml:space="preserve">”)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Pr="008F45AC">
        <w:rPr>
          <w:rFonts w:asciiTheme="minorHAnsi" w:hAnsiTheme="minorHAnsi" w:cstheme="minorHAnsi"/>
          <w:sz w:val="22"/>
          <w:szCs w:val="22"/>
        </w:rPr>
        <w:t xml:space="preserve">ª Série da 1ª Emissão da </w:t>
      </w:r>
      <w:proofErr w:type="spellStart"/>
      <w:r w:rsidR="00F460E7" w:rsidRPr="008F45AC">
        <w:rPr>
          <w:rFonts w:asciiTheme="minorHAnsi" w:hAnsiTheme="minorHAnsi" w:cstheme="minorHAnsi"/>
          <w:sz w:val="22"/>
          <w:szCs w:val="22"/>
        </w:rPr>
        <w:t>Habitasec</w:t>
      </w:r>
      <w:proofErr w:type="spellEnd"/>
      <w:r w:rsidRPr="008F45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F45AC">
        <w:rPr>
          <w:rFonts w:asciiTheme="minorHAnsi" w:hAnsiTheme="minorHAnsi" w:cstheme="minorHAnsi"/>
          <w:sz w:val="22"/>
          <w:szCs w:val="22"/>
        </w:rPr>
        <w:t>Securitizadora</w:t>
      </w:r>
      <w:proofErr w:type="spellEnd"/>
      <w:r w:rsidRPr="008F45AC">
        <w:rPr>
          <w:rFonts w:asciiTheme="minorHAnsi" w:hAnsiTheme="minorHAnsi" w:cstheme="minorHAnsi"/>
          <w:sz w:val="22"/>
          <w:szCs w:val="22"/>
        </w:rPr>
        <w:t xml:space="preserve"> S.A. (“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Emissão</w:t>
      </w:r>
      <w:r w:rsidRPr="008F45AC">
        <w:rPr>
          <w:rFonts w:asciiTheme="minorHAnsi" w:hAnsiTheme="minorHAnsi" w:cstheme="minorHAnsi"/>
          <w:sz w:val="22"/>
          <w:szCs w:val="22"/>
        </w:rPr>
        <w:t>” e “</w:t>
      </w:r>
      <w:r w:rsidRPr="008F45AC">
        <w:rPr>
          <w:rFonts w:asciiTheme="minorHAnsi" w:hAnsiTheme="minorHAnsi" w:cstheme="minorHAnsi"/>
          <w:b/>
          <w:sz w:val="22"/>
          <w:szCs w:val="22"/>
        </w:rPr>
        <w:t>Emissora</w:t>
      </w:r>
      <w:r w:rsidRPr="008F45AC">
        <w:rPr>
          <w:rFonts w:asciiTheme="minorHAnsi" w:hAnsiTheme="minorHAnsi" w:cstheme="minorHAnsi"/>
          <w:sz w:val="22"/>
          <w:szCs w:val="22"/>
        </w:rPr>
        <w:t>”, respectivamente)</w:t>
      </w:r>
      <w:r w:rsidR="00B56FB5" w:rsidRPr="008F45AC">
        <w:rPr>
          <w:rFonts w:asciiTheme="minorHAnsi" w:hAnsiTheme="minorHAnsi" w:cstheme="minorHAnsi"/>
          <w:sz w:val="22"/>
          <w:szCs w:val="22"/>
        </w:rPr>
        <w:t>,</w:t>
      </w:r>
      <w:r w:rsidR="009C56B2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sz w:val="22"/>
          <w:szCs w:val="22"/>
        </w:rPr>
        <w:t>nos termos d</w:t>
      </w:r>
      <w:r w:rsidR="00680624" w:rsidRPr="008F45AC">
        <w:rPr>
          <w:rFonts w:asciiTheme="minorHAnsi" w:hAnsiTheme="minorHAnsi" w:cstheme="minorHAnsi"/>
          <w:sz w:val="22"/>
          <w:szCs w:val="22"/>
        </w:rPr>
        <w:t>a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cláusula </w:t>
      </w:r>
      <w:r w:rsidR="00043F33" w:rsidRPr="008F45AC">
        <w:rPr>
          <w:rFonts w:asciiTheme="minorHAnsi" w:hAnsiTheme="minorHAnsi" w:cstheme="minorHAnsi"/>
          <w:sz w:val="22"/>
          <w:szCs w:val="22"/>
        </w:rPr>
        <w:t>12.14</w:t>
      </w:r>
      <w:r w:rsidR="00153D7B" w:rsidRPr="008F45AC">
        <w:rPr>
          <w:rFonts w:asciiTheme="minorHAnsi" w:hAnsiTheme="minorHAnsi" w:cstheme="minorHAnsi"/>
          <w:sz w:val="22"/>
          <w:szCs w:val="22"/>
        </w:rPr>
        <w:t xml:space="preserve"> do </w:t>
      </w:r>
      <w:r w:rsidR="00257A4C" w:rsidRPr="008F45AC">
        <w:rPr>
          <w:rFonts w:asciiTheme="minorHAnsi" w:hAnsiTheme="minorHAnsi" w:cstheme="minorHAnsi"/>
          <w:sz w:val="22"/>
          <w:szCs w:val="22"/>
        </w:rPr>
        <w:t xml:space="preserve">Termo de Securitização de Créditos Imobiliários da </w:t>
      </w:r>
      <w:r w:rsidR="00043F33" w:rsidRPr="008F45AC">
        <w:rPr>
          <w:rFonts w:asciiTheme="minorHAnsi" w:hAnsiTheme="minorHAnsi" w:cstheme="minorHAnsi"/>
          <w:sz w:val="22"/>
          <w:szCs w:val="22"/>
        </w:rPr>
        <w:t>112</w:t>
      </w:r>
      <w:r w:rsidR="00257A4C" w:rsidRPr="008F45AC">
        <w:rPr>
          <w:rFonts w:asciiTheme="minorHAnsi" w:hAnsiTheme="minorHAnsi" w:cstheme="minorHAnsi"/>
          <w:sz w:val="22"/>
          <w:szCs w:val="22"/>
        </w:rPr>
        <w:t>ª Série da 1ª</w:t>
      </w:r>
      <w:r w:rsidR="00ED124D" w:rsidRPr="008F45AC">
        <w:rPr>
          <w:rFonts w:asciiTheme="minorHAnsi" w:hAnsiTheme="minorHAnsi" w:cstheme="minorHAnsi"/>
          <w:sz w:val="22"/>
          <w:szCs w:val="22"/>
        </w:rPr>
        <w:t> </w:t>
      </w:r>
      <w:r w:rsidR="00257A4C" w:rsidRPr="008F45AC">
        <w:rPr>
          <w:rFonts w:asciiTheme="minorHAnsi" w:hAnsiTheme="minorHAnsi" w:cstheme="minorHAnsi"/>
          <w:sz w:val="22"/>
          <w:szCs w:val="22"/>
        </w:rPr>
        <w:t xml:space="preserve">Emissão de Certificados de Recebíveis Imobiliários da </w:t>
      </w:r>
      <w:proofErr w:type="spellStart"/>
      <w:r w:rsidR="00257A4C" w:rsidRPr="008F45AC">
        <w:rPr>
          <w:rFonts w:asciiTheme="minorHAnsi" w:hAnsiTheme="minorHAnsi" w:cstheme="minorHAnsi"/>
          <w:sz w:val="22"/>
          <w:szCs w:val="22"/>
        </w:rPr>
        <w:t>Habitasec</w:t>
      </w:r>
      <w:proofErr w:type="spellEnd"/>
      <w:r w:rsidR="00257A4C" w:rsidRPr="008F45A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57A4C" w:rsidRPr="008F45AC">
        <w:rPr>
          <w:rFonts w:asciiTheme="minorHAnsi" w:hAnsiTheme="minorHAnsi" w:cstheme="minorHAnsi"/>
          <w:sz w:val="22"/>
          <w:szCs w:val="22"/>
        </w:rPr>
        <w:t>Securitizadora</w:t>
      </w:r>
      <w:proofErr w:type="spellEnd"/>
      <w:r w:rsidR="00257A4C" w:rsidRPr="008F45AC">
        <w:rPr>
          <w:rFonts w:asciiTheme="minorHAnsi" w:hAnsiTheme="minorHAnsi" w:cstheme="minorHAnsi"/>
          <w:sz w:val="22"/>
          <w:szCs w:val="22"/>
        </w:rPr>
        <w:t xml:space="preserve"> S.A. (“</w:t>
      </w:r>
      <w:r w:rsidR="00257A4C" w:rsidRPr="008F45AC">
        <w:rPr>
          <w:rFonts w:asciiTheme="minorHAnsi" w:hAnsiTheme="minorHAnsi" w:cstheme="minorHAnsi"/>
          <w:b/>
          <w:bCs/>
          <w:sz w:val="22"/>
          <w:szCs w:val="22"/>
        </w:rPr>
        <w:t>Termo de Securitização</w:t>
      </w:r>
      <w:r w:rsidR="00257A4C" w:rsidRPr="008F45AC">
        <w:rPr>
          <w:rFonts w:asciiTheme="minorHAnsi" w:hAnsiTheme="minorHAnsi" w:cstheme="minorHAnsi"/>
          <w:sz w:val="22"/>
          <w:szCs w:val="22"/>
        </w:rPr>
        <w:t>”)</w:t>
      </w:r>
      <w:r w:rsidR="00153D7B" w:rsidRPr="008F45AC">
        <w:rPr>
          <w:rFonts w:asciiTheme="minorHAnsi" w:hAnsiTheme="minorHAnsi" w:cstheme="minorHAnsi"/>
          <w:sz w:val="22"/>
          <w:szCs w:val="22"/>
        </w:rPr>
        <w:t>,</w:t>
      </w:r>
      <w:r w:rsidRPr="008F45AC">
        <w:rPr>
          <w:rFonts w:asciiTheme="minorHAnsi" w:hAnsiTheme="minorHAnsi" w:cstheme="minorHAnsi"/>
          <w:sz w:val="22"/>
          <w:szCs w:val="22"/>
        </w:rPr>
        <w:t xml:space="preserve"> a participarem da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Assembleia Geral 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Extraordinária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dos Titulares de CRI</w:t>
      </w:r>
      <w:r w:rsidR="0035728D" w:rsidRPr="008F45AC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em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  <w:u w:val="single"/>
        </w:rPr>
        <w:t>primeira convocação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8F45AC">
        <w:rPr>
          <w:rFonts w:asciiTheme="minorHAnsi" w:hAnsiTheme="minorHAnsi" w:cstheme="minorHAnsi"/>
          <w:b/>
          <w:bCs/>
          <w:sz w:val="22"/>
          <w:szCs w:val="22"/>
        </w:rPr>
        <w:t>ser realizada</w:t>
      </w:r>
      <w:r w:rsidR="001F6DD2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no dia </w:t>
      </w:r>
      <w:r w:rsidR="00836507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D1F26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004AFF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836507">
        <w:rPr>
          <w:rFonts w:asciiTheme="minorHAnsi" w:hAnsiTheme="minorHAnsi" w:cstheme="minorHAnsi"/>
          <w:b/>
          <w:bCs/>
          <w:sz w:val="22"/>
          <w:szCs w:val="22"/>
        </w:rPr>
        <w:t>janeiro</w:t>
      </w:r>
      <w:r w:rsidR="00836507" w:rsidRPr="008F45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>de 202</w:t>
      </w:r>
      <w:r w:rsidR="00836507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33116" w:rsidRPr="008F45AC">
        <w:rPr>
          <w:rFonts w:asciiTheme="minorHAnsi" w:hAnsiTheme="minorHAnsi" w:cstheme="minorHAnsi"/>
          <w:b/>
          <w:bCs/>
          <w:sz w:val="22"/>
          <w:szCs w:val="22"/>
        </w:rPr>
        <w:t>, às 14:00 horas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B56FB5" w:rsidRPr="008F45AC">
        <w:rPr>
          <w:rFonts w:asciiTheme="minorHAnsi" w:hAnsiTheme="minorHAnsi" w:cstheme="minorHAnsi"/>
          <w:sz w:val="22"/>
          <w:szCs w:val="22"/>
        </w:rPr>
        <w:t>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Assembleia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”), </w:t>
      </w:r>
      <w:r w:rsidR="001F6DD2" w:rsidRPr="008F45AC">
        <w:rPr>
          <w:rFonts w:asciiTheme="minorHAnsi" w:hAnsiTheme="minorHAnsi" w:cstheme="minorHAnsi"/>
          <w:sz w:val="22"/>
          <w:szCs w:val="22"/>
        </w:rPr>
        <w:t xml:space="preserve">de modo </w:t>
      </w:r>
      <w:r w:rsidR="00C940EA" w:rsidRPr="008F45AC">
        <w:rPr>
          <w:rFonts w:asciiTheme="minorHAnsi" w:hAnsiTheme="minorHAnsi" w:cstheme="minorHAnsi"/>
          <w:sz w:val="22"/>
          <w:szCs w:val="22"/>
          <w:u w:val="single"/>
        </w:rPr>
        <w:t xml:space="preserve">exclusivamente </w:t>
      </w:r>
      <w:r w:rsidR="001F6DD2" w:rsidRPr="008F45AC">
        <w:rPr>
          <w:rFonts w:asciiTheme="minorHAnsi" w:hAnsiTheme="minorHAnsi" w:cstheme="minorHAnsi"/>
          <w:sz w:val="22"/>
          <w:szCs w:val="22"/>
          <w:u w:val="single"/>
        </w:rPr>
        <w:t>digital</w:t>
      </w:r>
      <w:r w:rsidR="00045BFC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>por videoconferência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AA712E" w:rsidRPr="008F45AC">
        <w:rPr>
          <w:rFonts w:asciiTheme="minorHAnsi" w:hAnsiTheme="minorHAnsi" w:cstheme="minorHAnsi"/>
          <w:i/>
          <w:iCs/>
          <w:sz w:val="22"/>
          <w:szCs w:val="22"/>
        </w:rPr>
        <w:t>online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 na plataforma </w:t>
      </w:r>
      <w:r w:rsidR="00043F33" w:rsidRPr="00E13E65">
        <w:rPr>
          <w:rFonts w:asciiTheme="minorHAnsi" w:hAnsiTheme="minorHAnsi" w:cstheme="minorHAnsi"/>
          <w:sz w:val="22"/>
          <w:szCs w:val="22"/>
        </w:rPr>
        <w:t xml:space="preserve">Zoom </w:t>
      </w:r>
      <w:proofErr w:type="spellStart"/>
      <w:r w:rsidR="00043F33" w:rsidRPr="00E13E65">
        <w:rPr>
          <w:rFonts w:asciiTheme="minorHAnsi" w:hAnsiTheme="minorHAnsi" w:cstheme="minorHAnsi"/>
          <w:sz w:val="22"/>
          <w:szCs w:val="22"/>
        </w:rPr>
        <w:t>Video</w:t>
      </w:r>
      <w:proofErr w:type="spellEnd"/>
      <w:r w:rsidR="00043F33" w:rsidRPr="00E13E65">
        <w:rPr>
          <w:rFonts w:asciiTheme="minorHAnsi" w:hAnsiTheme="minorHAnsi" w:cstheme="minorHAnsi"/>
          <w:sz w:val="22"/>
          <w:szCs w:val="22"/>
        </w:rPr>
        <w:t xml:space="preserve"> Communication</w:t>
      </w:r>
      <w:r w:rsidR="00043F33" w:rsidRPr="008F45AC">
        <w:rPr>
          <w:rFonts w:asciiTheme="minorHAnsi" w:hAnsiTheme="minorHAnsi" w:cstheme="minorHAnsi"/>
          <w:sz w:val="22"/>
          <w:szCs w:val="22"/>
        </w:rPr>
        <w:t>s, sob tipo de conta profissional</w:t>
      </w:r>
      <w:r w:rsidR="00AA712E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D33116" w:rsidRPr="008F45AC">
        <w:rPr>
          <w:rFonts w:asciiTheme="minorHAnsi" w:hAnsiTheme="minorHAnsi" w:cstheme="minorHAnsi"/>
          <w:sz w:val="22"/>
          <w:szCs w:val="22"/>
        </w:rPr>
        <w:t xml:space="preserve">administrada pela Emissora, sem possibilidade de participação de forma presencial, </w:t>
      </w:r>
      <w:r w:rsidR="00045BFC" w:rsidRPr="008F45AC">
        <w:rPr>
          <w:rFonts w:asciiTheme="minorHAnsi" w:hAnsiTheme="minorHAnsi" w:cstheme="minorHAnsi"/>
          <w:sz w:val="22"/>
          <w:szCs w:val="22"/>
        </w:rPr>
        <w:t>nos termos da Instrução da C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omissão de Valores Mobiliários nº 625, de 14</w:t>
      </w:r>
      <w:r w:rsidR="00B56FB5" w:rsidRPr="008F45AC">
        <w:rPr>
          <w:rFonts w:asciiTheme="minorHAnsi" w:hAnsiTheme="minorHAnsi" w:cstheme="minorHAnsi"/>
          <w:bCs/>
          <w:sz w:val="22"/>
          <w:szCs w:val="22"/>
        </w:rPr>
        <w:t>/05/2020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 xml:space="preserve"> (“</w:t>
      </w:r>
      <w:r w:rsidR="00B56FB5" w:rsidRPr="008F45AC">
        <w:rPr>
          <w:rFonts w:asciiTheme="minorHAnsi" w:hAnsiTheme="minorHAnsi" w:cstheme="minorHAnsi"/>
          <w:b/>
          <w:sz w:val="22"/>
          <w:szCs w:val="22"/>
        </w:rPr>
        <w:t>I</w:t>
      </w:r>
      <w:r w:rsidR="00045BFC" w:rsidRPr="008F45AC">
        <w:rPr>
          <w:rFonts w:asciiTheme="minorHAnsi" w:hAnsiTheme="minorHAnsi" w:cstheme="minorHAnsi"/>
          <w:b/>
          <w:sz w:val="22"/>
          <w:szCs w:val="22"/>
        </w:rPr>
        <w:t>CVM 625</w:t>
      </w:r>
      <w:r w:rsidR="00045BFC" w:rsidRPr="008F45AC">
        <w:rPr>
          <w:rFonts w:asciiTheme="minorHAnsi" w:hAnsiTheme="minorHAnsi" w:cstheme="minorHAnsi"/>
          <w:bCs/>
          <w:sz w:val="22"/>
          <w:szCs w:val="22"/>
        </w:rPr>
        <w:t>”)</w:t>
      </w:r>
      <w:r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B56FB5" w:rsidRPr="008F45AC">
        <w:rPr>
          <w:rFonts w:asciiTheme="minorHAnsi" w:hAnsiTheme="minorHAnsi" w:cstheme="minorHAnsi"/>
          <w:sz w:val="22"/>
          <w:szCs w:val="22"/>
        </w:rPr>
        <w:t xml:space="preserve">sendo o acesso disponibilizado individualmente </w:t>
      </w:r>
      <w:r w:rsidR="0082606C" w:rsidRPr="008F45AC">
        <w:rPr>
          <w:rFonts w:asciiTheme="minorHAnsi" w:hAnsiTheme="minorHAnsi" w:cstheme="minorHAnsi"/>
          <w:sz w:val="22"/>
          <w:szCs w:val="22"/>
        </w:rPr>
        <w:t>a</w:t>
      </w:r>
      <w:r w:rsidR="00B56FB5" w:rsidRPr="008F45AC">
        <w:rPr>
          <w:rFonts w:asciiTheme="minorHAnsi" w:hAnsiTheme="minorHAnsi" w:cstheme="minorHAnsi"/>
          <w:sz w:val="22"/>
          <w:szCs w:val="22"/>
        </w:rPr>
        <w:t>os titulares dos CRI devidamente habilitados nos termos deste Edital</w:t>
      </w:r>
      <w:r w:rsidRPr="008F45AC">
        <w:rPr>
          <w:rFonts w:asciiTheme="minorHAnsi" w:hAnsiTheme="minorHAnsi" w:cstheme="minorHAnsi"/>
          <w:sz w:val="22"/>
          <w:szCs w:val="22"/>
        </w:rPr>
        <w:t>, para deliberar sobre:</w:t>
      </w:r>
      <w:r w:rsidR="00B01478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DB7407">
        <w:rPr>
          <w:rFonts w:asciiTheme="minorHAnsi" w:hAnsiTheme="minorHAnsi" w:cstheme="minorHAnsi"/>
          <w:b/>
          <w:bCs/>
          <w:sz w:val="22"/>
          <w:szCs w:val="22"/>
        </w:rPr>
        <w:t xml:space="preserve">(i) </w:t>
      </w:r>
      <w:r w:rsidR="004432AF" w:rsidRPr="008F45AC">
        <w:rPr>
          <w:rFonts w:asciiTheme="minorHAnsi" w:hAnsiTheme="minorHAnsi" w:cstheme="minorHAnsi"/>
          <w:sz w:val="22"/>
          <w:szCs w:val="22"/>
        </w:rPr>
        <w:t xml:space="preserve">a aprovação </w:t>
      </w:r>
      <w:r w:rsidR="00930A94" w:rsidRPr="008F45AC">
        <w:rPr>
          <w:rFonts w:asciiTheme="minorHAnsi" w:hAnsiTheme="minorHAnsi" w:cstheme="minorHAnsi"/>
          <w:sz w:val="22"/>
          <w:szCs w:val="22"/>
        </w:rPr>
        <w:t>de alteração</w:t>
      </w:r>
      <w:r w:rsidR="00B92C63" w:rsidRPr="008F45AC">
        <w:rPr>
          <w:rFonts w:asciiTheme="minorHAnsi" w:hAnsiTheme="minorHAnsi" w:cstheme="minorHAnsi"/>
          <w:sz w:val="22"/>
          <w:szCs w:val="22"/>
        </w:rPr>
        <w:t xml:space="preserve"> do cronograma de pagamentos das Debêntures e dos CRI, para prever a prorrogação</w:t>
      </w:r>
      <w:r w:rsidR="00930A94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930A94" w:rsidRPr="00DB7407">
        <w:rPr>
          <w:rFonts w:asciiTheme="minorHAnsi" w:hAnsiTheme="minorHAnsi" w:cstheme="minorHAnsi"/>
          <w:sz w:val="22"/>
          <w:szCs w:val="22"/>
        </w:rPr>
        <w:t>da</w:t>
      </w:r>
      <w:r w:rsidR="004432AF" w:rsidRPr="00DB7407">
        <w:rPr>
          <w:rFonts w:asciiTheme="minorHAnsi" w:hAnsiTheme="minorHAnsi" w:cstheme="minorHAnsi"/>
          <w:sz w:val="22"/>
          <w:szCs w:val="22"/>
        </w:rPr>
        <w:t xml:space="preserve"> Data de Vencimento Final das Debêntures e </w:t>
      </w:r>
      <w:r w:rsidR="00930A94" w:rsidRPr="00DB7407">
        <w:rPr>
          <w:rFonts w:asciiTheme="minorHAnsi" w:hAnsiTheme="minorHAnsi" w:cstheme="minorHAnsi"/>
          <w:sz w:val="22"/>
          <w:szCs w:val="22"/>
        </w:rPr>
        <w:t>d</w:t>
      </w:r>
      <w:r w:rsidR="004432AF" w:rsidRPr="00DB7407">
        <w:rPr>
          <w:rFonts w:asciiTheme="minorHAnsi" w:hAnsiTheme="minorHAnsi" w:cstheme="minorHAnsi"/>
          <w:sz w:val="22"/>
          <w:szCs w:val="22"/>
        </w:rPr>
        <w:t xml:space="preserve">a Data de Vencimento Final dos CRI, </w:t>
      </w:r>
      <w:r w:rsidR="00B92C63" w:rsidRPr="00DB7407">
        <w:rPr>
          <w:rFonts w:asciiTheme="minorHAnsi" w:hAnsiTheme="minorHAnsi" w:cstheme="minorHAnsi"/>
          <w:sz w:val="22"/>
          <w:szCs w:val="22"/>
        </w:rPr>
        <w:t>do</w:t>
      </w:r>
      <w:r w:rsidR="004432AF" w:rsidRPr="00DB7407">
        <w:rPr>
          <w:rFonts w:asciiTheme="minorHAnsi" w:hAnsiTheme="minorHAnsi" w:cstheme="minorHAnsi"/>
          <w:sz w:val="22"/>
          <w:szCs w:val="22"/>
        </w:rPr>
        <w:t xml:space="preserve"> dia 21 de dezembro de 2020, para</w:t>
      </w:r>
      <w:r w:rsidR="00930A94" w:rsidRPr="00DB7407">
        <w:rPr>
          <w:rFonts w:asciiTheme="minorHAnsi" w:hAnsiTheme="minorHAnsi" w:cstheme="minorHAnsi"/>
          <w:sz w:val="22"/>
          <w:szCs w:val="22"/>
        </w:rPr>
        <w:t xml:space="preserve"> </w:t>
      </w:r>
      <w:r w:rsidR="009C2DB6" w:rsidRPr="00DB7407">
        <w:rPr>
          <w:rFonts w:asciiTheme="minorHAnsi" w:hAnsiTheme="minorHAnsi" w:cstheme="minorHAnsi"/>
          <w:sz w:val="22"/>
          <w:szCs w:val="22"/>
        </w:rPr>
        <w:t xml:space="preserve">até </w:t>
      </w:r>
      <w:r w:rsidR="004432AF" w:rsidRPr="00DB7407">
        <w:rPr>
          <w:rFonts w:asciiTheme="minorHAnsi" w:hAnsiTheme="minorHAnsi" w:cstheme="minorHAnsi"/>
          <w:sz w:val="22"/>
          <w:szCs w:val="22"/>
        </w:rPr>
        <w:t>o dia 3</w:t>
      </w:r>
      <w:r w:rsidR="009C2DB6" w:rsidRPr="00DB7407">
        <w:rPr>
          <w:rFonts w:asciiTheme="minorHAnsi" w:hAnsiTheme="minorHAnsi" w:cstheme="minorHAnsi"/>
          <w:sz w:val="22"/>
          <w:szCs w:val="22"/>
        </w:rPr>
        <w:t>0</w:t>
      </w:r>
      <w:r w:rsidR="004432AF" w:rsidRPr="00DB7407">
        <w:rPr>
          <w:rFonts w:asciiTheme="minorHAnsi" w:hAnsiTheme="minorHAnsi" w:cstheme="minorHAnsi"/>
          <w:sz w:val="22"/>
          <w:szCs w:val="22"/>
        </w:rPr>
        <w:t xml:space="preserve"> de </w:t>
      </w:r>
      <w:r w:rsidR="009C2DB6" w:rsidRPr="00DB7407">
        <w:rPr>
          <w:rFonts w:asciiTheme="minorHAnsi" w:hAnsiTheme="minorHAnsi" w:cstheme="minorHAnsi"/>
          <w:sz w:val="22"/>
          <w:szCs w:val="22"/>
        </w:rPr>
        <w:t xml:space="preserve">abril </w:t>
      </w:r>
      <w:r w:rsidR="004432AF" w:rsidRPr="00DB7407">
        <w:rPr>
          <w:rFonts w:asciiTheme="minorHAnsi" w:hAnsiTheme="minorHAnsi" w:cstheme="minorHAnsi"/>
          <w:sz w:val="22"/>
          <w:szCs w:val="22"/>
        </w:rPr>
        <w:t>de 202</w:t>
      </w:r>
      <w:r w:rsidR="00670225">
        <w:rPr>
          <w:rFonts w:asciiTheme="minorHAnsi" w:hAnsiTheme="minorHAnsi" w:cstheme="minorHAnsi"/>
          <w:sz w:val="22"/>
          <w:szCs w:val="22"/>
        </w:rPr>
        <w:t>1</w:t>
      </w:r>
      <w:r w:rsidR="00423715" w:rsidRPr="00DB7407">
        <w:rPr>
          <w:rFonts w:asciiTheme="minorHAnsi" w:hAnsiTheme="minorHAnsi" w:cstheme="minorHAnsi"/>
          <w:sz w:val="22"/>
          <w:szCs w:val="22"/>
        </w:rPr>
        <w:t xml:space="preserve"> (“</w:t>
      </w:r>
      <w:r w:rsidR="00423715" w:rsidRPr="00DB7407">
        <w:rPr>
          <w:rFonts w:asciiTheme="minorHAnsi" w:hAnsiTheme="minorHAnsi" w:cstheme="minorHAnsi"/>
          <w:sz w:val="22"/>
          <w:szCs w:val="22"/>
          <w:u w:val="single"/>
        </w:rPr>
        <w:t>Nova Data de Vencimento Final</w:t>
      </w:r>
      <w:r w:rsidR="00423715" w:rsidRPr="00DB7407">
        <w:rPr>
          <w:rFonts w:asciiTheme="minorHAnsi" w:hAnsiTheme="minorHAnsi" w:cstheme="minorHAnsi"/>
          <w:sz w:val="22"/>
          <w:szCs w:val="22"/>
        </w:rPr>
        <w:t>”)</w:t>
      </w:r>
      <w:r w:rsidR="00930A94" w:rsidRPr="00DB7407">
        <w:rPr>
          <w:rFonts w:asciiTheme="minorHAnsi" w:hAnsiTheme="minorHAnsi" w:cstheme="minorHAnsi"/>
          <w:sz w:val="22"/>
          <w:szCs w:val="22"/>
        </w:rPr>
        <w:t xml:space="preserve">, </w:t>
      </w:r>
      <w:r w:rsidR="009C2DB6" w:rsidRPr="00DB7407">
        <w:rPr>
          <w:rFonts w:asciiTheme="minorHAnsi" w:hAnsiTheme="minorHAnsi" w:cstheme="minorHAnsi"/>
          <w:sz w:val="22"/>
          <w:szCs w:val="22"/>
        </w:rPr>
        <w:t xml:space="preserve">conforme venha a ser fixado pelos presentes, </w:t>
      </w:r>
      <w:r w:rsidR="00930A94" w:rsidRPr="00DB7407">
        <w:rPr>
          <w:rFonts w:asciiTheme="minorHAnsi" w:hAnsiTheme="minorHAnsi" w:cstheme="minorHAnsi"/>
          <w:sz w:val="22"/>
          <w:szCs w:val="22"/>
        </w:rPr>
        <w:t xml:space="preserve">sendo certo que  os pagamentos de juros remuneratórios </w:t>
      </w:r>
      <w:r w:rsidR="00597CFB" w:rsidRPr="00DB7407">
        <w:rPr>
          <w:rFonts w:asciiTheme="minorHAnsi" w:hAnsiTheme="minorHAnsi" w:cstheme="minorHAnsi"/>
          <w:sz w:val="22"/>
          <w:szCs w:val="22"/>
        </w:rPr>
        <w:t xml:space="preserve">das Debêntures e dos CRI serão realizados, mensalmente, nas mesmas datas programadas e </w:t>
      </w:r>
      <w:r w:rsidR="00836507" w:rsidRPr="00DB7407">
        <w:rPr>
          <w:rFonts w:asciiTheme="minorHAnsi" w:hAnsiTheme="minorHAnsi" w:cstheme="minorHAnsi"/>
          <w:sz w:val="22"/>
          <w:szCs w:val="22"/>
        </w:rPr>
        <w:t>até</w:t>
      </w:r>
      <w:r w:rsidR="00836507">
        <w:rPr>
          <w:rFonts w:asciiTheme="minorHAnsi" w:hAnsiTheme="minorHAnsi" w:cstheme="minorHAnsi"/>
          <w:sz w:val="22"/>
          <w:szCs w:val="22"/>
        </w:rPr>
        <w:t xml:space="preserve"> </w:t>
      </w:r>
      <w:r w:rsidR="00597CFB">
        <w:rPr>
          <w:rFonts w:asciiTheme="minorHAnsi" w:hAnsiTheme="minorHAnsi" w:cstheme="minorHAnsi"/>
          <w:sz w:val="22"/>
          <w:szCs w:val="22"/>
        </w:rPr>
        <w:t>a Nova Data de Vencimento Final</w:t>
      </w:r>
      <w:r w:rsidR="00597CFB" w:rsidRPr="008F45AC">
        <w:rPr>
          <w:rFonts w:asciiTheme="minorHAnsi" w:hAnsiTheme="minorHAnsi" w:cstheme="minorHAnsi"/>
          <w:sz w:val="22"/>
          <w:szCs w:val="22"/>
        </w:rPr>
        <w:t>;</w:t>
      </w:r>
      <w:r w:rsidR="00DB7407">
        <w:rPr>
          <w:rFonts w:asciiTheme="minorHAnsi" w:hAnsiTheme="minorHAnsi" w:cstheme="minorHAnsi"/>
          <w:sz w:val="22"/>
          <w:szCs w:val="22"/>
        </w:rPr>
        <w:t xml:space="preserve"> </w:t>
      </w:r>
      <w:r w:rsidR="00DB7407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DB7407">
        <w:rPr>
          <w:rFonts w:asciiTheme="minorHAnsi" w:hAnsiTheme="minorHAnsi" w:cstheme="minorHAnsi"/>
          <w:b/>
          <w:bCs/>
          <w:sz w:val="22"/>
          <w:szCs w:val="22"/>
        </w:rPr>
        <w:t>ii</w:t>
      </w:r>
      <w:proofErr w:type="spellEnd"/>
      <w:r w:rsidR="00DB740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124D43" w:rsidRPr="008F45AC">
        <w:rPr>
          <w:rFonts w:asciiTheme="minorHAnsi" w:hAnsiTheme="minorHAnsi" w:cstheme="minorHAnsi"/>
          <w:bCs/>
          <w:sz w:val="22"/>
          <w:szCs w:val="22"/>
        </w:rPr>
        <w:t>c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aso o item </w:t>
      </w:r>
      <w:r w:rsidR="009E2737" w:rsidRPr="008F45AC">
        <w:rPr>
          <w:rFonts w:asciiTheme="minorHAnsi" w:hAnsiTheme="minorHAnsi" w:cstheme="minorHAnsi"/>
          <w:bCs/>
          <w:sz w:val="22"/>
          <w:szCs w:val="22"/>
        </w:rPr>
        <w:t>(i) da ordem do dia</w:t>
      </w:r>
      <w:r w:rsidR="007F643B" w:rsidRPr="008F45AC">
        <w:rPr>
          <w:rFonts w:asciiTheme="minorHAnsi" w:hAnsiTheme="minorHAnsi" w:cstheme="minorHAnsi"/>
          <w:bCs/>
          <w:sz w:val="22"/>
          <w:szCs w:val="22"/>
        </w:rPr>
        <w:t xml:space="preserve"> seja aprovado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 xml:space="preserve">, aprovar 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o pagamento, pela </w:t>
      </w:r>
      <w:r w:rsidR="00CE1C42" w:rsidRPr="008F45AC">
        <w:rPr>
          <w:rFonts w:asciiTheme="minorHAnsi" w:hAnsiTheme="minorHAnsi" w:cstheme="minorHAnsi"/>
          <w:bCs/>
          <w:sz w:val="22"/>
          <w:szCs w:val="22"/>
        </w:rPr>
        <w:t>Devedora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C2DB6" w:rsidRPr="008F45AC">
        <w:rPr>
          <w:rFonts w:asciiTheme="minorHAnsi" w:hAnsiTheme="minorHAnsi" w:cstheme="minorHAnsi"/>
          <w:bCs/>
          <w:sz w:val="22"/>
          <w:szCs w:val="22"/>
        </w:rPr>
        <w:t xml:space="preserve">de </w:t>
      </w:r>
      <w:proofErr w:type="spellStart"/>
      <w:r w:rsidR="009C2DB6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Waiver</w:t>
      </w:r>
      <w:proofErr w:type="spellEnd"/>
      <w:r w:rsidR="009C2DB6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9C2DB6" w:rsidRPr="008F45AC">
        <w:rPr>
          <w:rFonts w:asciiTheme="minorHAnsi" w:hAnsiTheme="minorHAnsi" w:cstheme="minorHAnsi"/>
          <w:bCs/>
          <w:i/>
          <w:iCs/>
          <w:sz w:val="22"/>
          <w:szCs w:val="22"/>
        </w:rPr>
        <w:t>Fee</w:t>
      </w:r>
      <w:proofErr w:type="spellEnd"/>
      <w:r w:rsidR="009C2DB6" w:rsidRPr="008F45A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que </w:t>
      </w:r>
      <w:r w:rsidR="009C2DB6" w:rsidRPr="008F45AC">
        <w:rPr>
          <w:rFonts w:asciiTheme="minorHAnsi" w:hAnsiTheme="minorHAnsi" w:cstheme="minorHAnsi"/>
          <w:bCs/>
          <w:sz w:val="22"/>
          <w:szCs w:val="22"/>
        </w:rPr>
        <w:t>corresponderá ao percentual de 1,5% (um inteiro e cinco décimos por cento) calculado pela Emissora sobre o saldo devedor das Debêntures que vier a ser apurado no dia 21 de dezembro de 2020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. O </w:t>
      </w:r>
      <w:proofErr w:type="spellStart"/>
      <w:r w:rsidR="009C2DB6">
        <w:rPr>
          <w:rFonts w:asciiTheme="minorHAnsi" w:hAnsiTheme="minorHAnsi" w:cstheme="minorHAnsi"/>
          <w:bCs/>
          <w:i/>
          <w:iCs/>
          <w:sz w:val="22"/>
          <w:szCs w:val="22"/>
        </w:rPr>
        <w:t>Waiver</w:t>
      </w:r>
      <w:proofErr w:type="spellEnd"/>
      <w:r w:rsidR="009C2DB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proofErr w:type="spellStart"/>
      <w:r w:rsidR="009C2DB6">
        <w:rPr>
          <w:rFonts w:asciiTheme="minorHAnsi" w:hAnsiTheme="minorHAnsi" w:cstheme="minorHAnsi"/>
          <w:bCs/>
          <w:i/>
          <w:iCs/>
          <w:sz w:val="22"/>
          <w:szCs w:val="22"/>
        </w:rPr>
        <w:t>Fee</w:t>
      </w:r>
      <w:proofErr w:type="spellEnd"/>
      <w:r w:rsidR="009C2DB6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será automaticamente acrescido ao saldo devedor das Debêntures, na referida data de 21 de dezembro de 2020 e será pago de acordo com a metodologia de Amortização Acelerada (“Cash </w:t>
      </w:r>
      <w:proofErr w:type="spellStart"/>
      <w:r w:rsidR="009C2DB6">
        <w:rPr>
          <w:rFonts w:asciiTheme="minorHAnsi" w:hAnsiTheme="minorHAnsi" w:cstheme="minorHAnsi"/>
          <w:bCs/>
          <w:sz w:val="22"/>
          <w:szCs w:val="22"/>
        </w:rPr>
        <w:t>Sweep</w:t>
      </w:r>
      <w:proofErr w:type="spellEnd"/>
      <w:r w:rsidR="009C2DB6">
        <w:rPr>
          <w:rFonts w:asciiTheme="minorHAnsi" w:hAnsiTheme="minorHAnsi" w:cstheme="minorHAnsi"/>
          <w:bCs/>
          <w:sz w:val="22"/>
          <w:szCs w:val="22"/>
        </w:rPr>
        <w:t>”), conforme aprovada em Assembleia Geral</w:t>
      </w:r>
      <w:r w:rsidR="00836507">
        <w:rPr>
          <w:rFonts w:asciiTheme="minorHAnsi" w:hAnsiTheme="minorHAnsi" w:cstheme="minorHAnsi"/>
          <w:bCs/>
          <w:sz w:val="22"/>
          <w:szCs w:val="22"/>
        </w:rPr>
        <w:t xml:space="preserve"> de Titulares de CRI da Emissão</w:t>
      </w:r>
      <w:r w:rsidR="009C2DB6">
        <w:rPr>
          <w:rFonts w:asciiTheme="minorHAnsi" w:hAnsiTheme="minorHAnsi" w:cstheme="minorHAnsi"/>
          <w:bCs/>
          <w:sz w:val="22"/>
          <w:szCs w:val="22"/>
        </w:rPr>
        <w:t xml:space="preserve"> de 26 de abril de 2019</w:t>
      </w:r>
      <w:r w:rsidR="00DB7407">
        <w:rPr>
          <w:rFonts w:asciiTheme="minorHAnsi" w:hAnsiTheme="minorHAnsi" w:cstheme="minorHAnsi"/>
          <w:bCs/>
          <w:sz w:val="22"/>
          <w:szCs w:val="22"/>
        </w:rPr>
        <w:t xml:space="preserve">; </w:t>
      </w:r>
      <w:r w:rsidR="00DB7407">
        <w:rPr>
          <w:rFonts w:asciiTheme="minorHAnsi" w:hAnsiTheme="minorHAnsi" w:cstheme="minorHAnsi"/>
          <w:b/>
          <w:sz w:val="22"/>
          <w:szCs w:val="22"/>
        </w:rPr>
        <w:t>(</w:t>
      </w:r>
      <w:proofErr w:type="spellStart"/>
      <w:r w:rsidR="00DB7407">
        <w:rPr>
          <w:rFonts w:asciiTheme="minorHAnsi" w:hAnsiTheme="minorHAnsi" w:cstheme="minorHAnsi"/>
          <w:b/>
          <w:sz w:val="22"/>
          <w:szCs w:val="22"/>
        </w:rPr>
        <w:t>iii</w:t>
      </w:r>
      <w:proofErr w:type="spellEnd"/>
      <w:r w:rsidR="00DB7407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9E2737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caso o item (i) da ordem do dia seja aprovado, aprovar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a alteração da Remuneração prevista na Cláusula 4.2.2. da Escritura de Emissão de Debêntures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e Cláusula Quinta do Termo de Securitização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9C2DB6">
        <w:rPr>
          <w:rFonts w:asciiTheme="minorHAnsi" w:hAnsiTheme="minorHAnsi" w:cstheme="minorHAnsi"/>
          <w:color w:val="000000"/>
          <w:sz w:val="22"/>
          <w:szCs w:val="22"/>
        </w:rPr>
        <w:t>aplicável a partir d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 xml:space="preserve">a remuneração devida </w:t>
      </w:r>
      <w:r w:rsidR="009C2DB6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>m</w:t>
      </w:r>
      <w:r w:rsidR="009C2DB6">
        <w:rPr>
          <w:rFonts w:asciiTheme="minorHAnsi" w:hAnsiTheme="minorHAnsi" w:cstheme="minorHAnsi"/>
          <w:color w:val="000000"/>
          <w:sz w:val="22"/>
          <w:szCs w:val="22"/>
        </w:rPr>
        <w:t xml:space="preserve"> 21 de dezembro de 2020 (inclusive)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para acrescer 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ao </w:t>
      </w:r>
      <w:r w:rsidR="00896EC1" w:rsidRPr="00DB7407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spread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0,35% 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>a.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(trinta e cinco centésimos por cento</w:t>
      </w:r>
      <w:r w:rsidR="00E13E65">
        <w:rPr>
          <w:rFonts w:asciiTheme="minorHAnsi" w:hAnsiTheme="minorHAnsi" w:cstheme="minorHAnsi"/>
          <w:color w:val="000000"/>
          <w:sz w:val="22"/>
          <w:szCs w:val="22"/>
        </w:rPr>
        <w:t xml:space="preserve"> ao 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>ano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)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, de tal sorte que a Remuneração passará a ser de 100% da variação acumulada da Taxa DI, acrescida de um </w:t>
      </w:r>
      <w:r w:rsidR="00896EC1">
        <w:rPr>
          <w:rFonts w:asciiTheme="minorHAnsi" w:hAnsiTheme="minorHAnsi" w:cstheme="minorHAnsi"/>
          <w:i/>
          <w:iCs/>
          <w:color w:val="000000"/>
          <w:sz w:val="22"/>
          <w:szCs w:val="22"/>
        </w:rPr>
        <w:t>spread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 equivalente a 4,10%</w:t>
      </w:r>
      <w:r w:rsidR="00597CFB">
        <w:rPr>
          <w:rFonts w:asciiTheme="minorHAnsi" w:hAnsiTheme="minorHAnsi" w:cstheme="minorHAnsi"/>
          <w:color w:val="000000"/>
          <w:sz w:val="22"/>
          <w:szCs w:val="22"/>
        </w:rPr>
        <w:t xml:space="preserve"> a.a. (quatro inteiros e dez centésimos por cento ao ano) 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que será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>devid</w:t>
      </w:r>
      <w:r w:rsidR="00896EC1">
        <w:rPr>
          <w:rFonts w:asciiTheme="minorHAnsi" w:hAnsiTheme="minorHAnsi" w:cstheme="minorHAnsi"/>
          <w:color w:val="000000"/>
          <w:sz w:val="22"/>
          <w:szCs w:val="22"/>
        </w:rPr>
        <w:t xml:space="preserve">a </w:t>
      </w:r>
      <w:r w:rsidR="00423715" w:rsidRPr="008F45AC">
        <w:rPr>
          <w:rFonts w:asciiTheme="minorHAnsi" w:hAnsiTheme="minorHAnsi" w:cstheme="minorHAnsi"/>
          <w:color w:val="000000"/>
          <w:sz w:val="22"/>
          <w:szCs w:val="22"/>
        </w:rPr>
        <w:t xml:space="preserve">até a </w:t>
      </w:r>
      <w:r w:rsidR="00694809" w:rsidRPr="008F45AC">
        <w:rPr>
          <w:rFonts w:asciiTheme="minorHAnsi" w:hAnsiTheme="minorHAnsi" w:cstheme="minorHAnsi"/>
          <w:sz w:val="22"/>
          <w:szCs w:val="22"/>
        </w:rPr>
        <w:t>Nova Data de Vencimento Final;</w:t>
      </w:r>
      <w:r w:rsidR="00DB7407">
        <w:rPr>
          <w:rFonts w:asciiTheme="minorHAnsi" w:hAnsiTheme="minorHAnsi" w:cstheme="minorHAnsi"/>
          <w:sz w:val="22"/>
          <w:szCs w:val="22"/>
        </w:rPr>
        <w:t xml:space="preserve"> </w:t>
      </w:r>
      <w:ins w:id="0" w:author="Carlos Bacha" w:date="2020-12-10T14:05:00Z">
        <w:r w:rsidR="00CE415E">
          <w:rPr>
            <w:rFonts w:asciiTheme="minorHAnsi" w:hAnsiTheme="minorHAnsi" w:cstheme="minorHAnsi"/>
            <w:sz w:val="22"/>
            <w:szCs w:val="22"/>
          </w:rPr>
          <w:t>(</w:t>
        </w:r>
        <w:proofErr w:type="spellStart"/>
        <w:r w:rsidR="00CE415E">
          <w:rPr>
            <w:rFonts w:asciiTheme="minorHAnsi" w:hAnsiTheme="minorHAnsi" w:cstheme="minorHAnsi"/>
            <w:sz w:val="22"/>
            <w:szCs w:val="22"/>
          </w:rPr>
          <w:t>iv</w:t>
        </w:r>
      </w:ins>
      <w:proofErr w:type="spellEnd"/>
      <w:ins w:id="1" w:author="Carlos Bacha" w:date="2020-12-10T14:06:00Z">
        <w:r w:rsidR="00CE415E">
          <w:rPr>
            <w:rFonts w:asciiTheme="minorHAnsi" w:hAnsiTheme="minorHAnsi" w:cstheme="minorHAnsi"/>
            <w:sz w:val="22"/>
            <w:szCs w:val="22"/>
          </w:rPr>
          <w:t xml:space="preserve">) o que trata o item (a) da Cláusula </w:t>
        </w:r>
      </w:ins>
      <w:ins w:id="2" w:author="Carlos Bacha" w:date="2020-12-10T14:07:00Z">
        <w:r w:rsidR="00CE415E">
          <w:rPr>
            <w:rFonts w:asciiTheme="minorHAnsi" w:hAnsiTheme="minorHAnsi" w:cstheme="minorHAnsi"/>
            <w:sz w:val="22"/>
            <w:szCs w:val="22"/>
          </w:rPr>
          <w:t xml:space="preserve">6.1 do Termo de Securitização em relação à obrigação pecuniária devida </w:t>
        </w:r>
      </w:ins>
      <w:ins w:id="3" w:author="Carlos Bacha" w:date="2020-12-10T14:08:00Z">
        <w:r w:rsidR="00CE415E">
          <w:rPr>
            <w:rFonts w:asciiTheme="minorHAnsi" w:hAnsiTheme="minorHAnsi" w:cstheme="minorHAnsi"/>
            <w:sz w:val="22"/>
            <w:szCs w:val="22"/>
          </w:rPr>
          <w:t xml:space="preserve">em 21 de dezembro de 2020; e </w:t>
        </w:r>
      </w:ins>
      <w:r w:rsidR="00DB7407">
        <w:rPr>
          <w:rFonts w:asciiTheme="minorHAnsi" w:hAnsiTheme="minorHAnsi" w:cstheme="minorHAnsi"/>
          <w:b/>
          <w:bCs/>
          <w:sz w:val="22"/>
          <w:szCs w:val="22"/>
        </w:rPr>
        <w:t>(</w:t>
      </w:r>
      <w:proofErr w:type="spellStart"/>
      <w:r w:rsidR="00DB7407">
        <w:rPr>
          <w:rFonts w:asciiTheme="minorHAnsi" w:hAnsiTheme="minorHAnsi" w:cstheme="minorHAnsi"/>
          <w:b/>
          <w:bCs/>
          <w:sz w:val="22"/>
          <w:szCs w:val="22"/>
        </w:rPr>
        <w:t>iv</w:t>
      </w:r>
      <w:proofErr w:type="spellEnd"/>
      <w:r w:rsidR="00DB7407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="00DB7407" w:rsidRPr="00DB7407">
        <w:rPr>
          <w:rFonts w:asciiTheme="minorHAnsi" w:hAnsiTheme="minorHAnsi" w:cstheme="minorHAnsi"/>
          <w:sz w:val="22"/>
          <w:szCs w:val="22"/>
        </w:rPr>
        <w:t>a</w:t>
      </w:r>
      <w:r w:rsidR="00706377" w:rsidRPr="008F45AC">
        <w:rPr>
          <w:rFonts w:asciiTheme="minorHAnsi" w:hAnsiTheme="minorHAnsi" w:cstheme="minorHAnsi"/>
          <w:sz w:val="22"/>
          <w:szCs w:val="22"/>
        </w:rPr>
        <w:t>utoriza</w:t>
      </w:r>
      <w:r w:rsidR="00400862" w:rsidRPr="008F45AC">
        <w:rPr>
          <w:rFonts w:asciiTheme="minorHAnsi" w:hAnsiTheme="minorHAnsi" w:cstheme="minorHAnsi"/>
          <w:sz w:val="22"/>
          <w:szCs w:val="22"/>
        </w:rPr>
        <w:t>r</w:t>
      </w:r>
      <w:r w:rsidR="00C92AA5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706377" w:rsidRPr="008F45AC">
        <w:rPr>
          <w:rFonts w:asciiTheme="minorHAnsi" w:hAnsiTheme="minorHAnsi" w:cstheme="minorHAnsi"/>
          <w:sz w:val="22"/>
          <w:szCs w:val="22"/>
        </w:rPr>
        <w:t>a Emissora</w:t>
      </w:r>
      <w:r w:rsidR="00750183" w:rsidRPr="008F45AC">
        <w:rPr>
          <w:rFonts w:asciiTheme="minorHAnsi" w:hAnsiTheme="minorHAnsi" w:cstheme="minorHAnsi"/>
          <w:sz w:val="22"/>
          <w:szCs w:val="22"/>
        </w:rPr>
        <w:t>,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70DA1" w:rsidRPr="008F45AC">
        <w:rPr>
          <w:rFonts w:asciiTheme="minorHAnsi" w:hAnsiTheme="minorHAnsi" w:cstheme="minorHAnsi"/>
          <w:sz w:val="22"/>
          <w:szCs w:val="22"/>
        </w:rPr>
        <w:t>em conjunto com 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 </w:t>
      </w:r>
      <w:r w:rsidR="00FC3B90" w:rsidRPr="008F45AC">
        <w:rPr>
          <w:rFonts w:asciiTheme="minorHAnsi" w:hAnsiTheme="minorHAnsi" w:cstheme="minorHAnsi"/>
          <w:sz w:val="22"/>
          <w:szCs w:val="22"/>
        </w:rPr>
        <w:t>Agente Fiduciário</w:t>
      </w:r>
      <w:r w:rsidR="00706377" w:rsidRPr="008F45AC">
        <w:rPr>
          <w:rFonts w:asciiTheme="minorHAnsi" w:hAnsiTheme="minorHAnsi" w:cstheme="minorHAnsi"/>
          <w:sz w:val="22"/>
          <w:szCs w:val="22"/>
        </w:rPr>
        <w:t xml:space="preserve">, 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a </w:t>
      </w:r>
      <w:r w:rsidR="00F70DA1" w:rsidRPr="008F45AC">
        <w:rPr>
          <w:rFonts w:asciiTheme="minorHAnsi" w:hAnsiTheme="minorHAnsi" w:cstheme="minorHAnsi"/>
          <w:sz w:val="22"/>
          <w:szCs w:val="22"/>
        </w:rPr>
        <w:t>praticar</w:t>
      </w:r>
      <w:r w:rsidR="00CC0C8C" w:rsidRPr="008F45AC">
        <w:rPr>
          <w:rFonts w:asciiTheme="minorHAnsi" w:hAnsiTheme="minorHAnsi" w:cstheme="minorHAnsi"/>
          <w:sz w:val="22"/>
          <w:szCs w:val="22"/>
        </w:rPr>
        <w:t xml:space="preserve"> todos os atos necessários para efetivar as deliberações, inclusive a </w:t>
      </w:r>
      <w:r w:rsidR="00F70DA1" w:rsidRPr="008F45AC">
        <w:rPr>
          <w:rFonts w:asciiTheme="minorHAnsi" w:hAnsiTheme="minorHAnsi" w:cstheme="minorHAnsi"/>
          <w:sz w:val="22"/>
          <w:szCs w:val="22"/>
        </w:rPr>
        <w:t xml:space="preserve">contratação de assessor legal para elaboração dos aditamentos </w:t>
      </w:r>
      <w:r w:rsidR="00FC3B90" w:rsidRPr="008F45AC">
        <w:rPr>
          <w:rFonts w:asciiTheme="minorHAnsi" w:hAnsiTheme="minorHAnsi" w:cstheme="minorHAnsi"/>
          <w:sz w:val="22"/>
          <w:szCs w:val="22"/>
        </w:rPr>
        <w:t xml:space="preserve">necessários </w:t>
      </w:r>
      <w:r w:rsidR="00706377" w:rsidRPr="008F45AC">
        <w:rPr>
          <w:rFonts w:asciiTheme="minorHAnsi" w:hAnsiTheme="minorHAnsi" w:cstheme="minorHAnsi"/>
          <w:sz w:val="22"/>
          <w:szCs w:val="22"/>
        </w:rPr>
        <w:t>aos Documentos da Operação</w:t>
      </w:r>
      <w:r w:rsidR="008B4A83" w:rsidRPr="008F45AC">
        <w:rPr>
          <w:rFonts w:asciiTheme="minorHAnsi" w:hAnsiTheme="minorHAnsi" w:cstheme="minorHAnsi"/>
          <w:sz w:val="22"/>
          <w:szCs w:val="22"/>
        </w:rPr>
        <w:t>.</w:t>
      </w:r>
      <w:r w:rsidR="00DB7407">
        <w:rPr>
          <w:rFonts w:asciiTheme="minorHAnsi" w:hAnsiTheme="minorHAnsi" w:cstheme="minorHAnsi"/>
          <w:sz w:val="22"/>
          <w:szCs w:val="22"/>
        </w:rPr>
        <w:t xml:space="preserve"> </w:t>
      </w:r>
      <w:r w:rsidR="008F45AC" w:rsidRPr="008F45AC">
        <w:rPr>
          <w:rFonts w:asciiTheme="minorHAnsi" w:hAnsiTheme="minorHAnsi" w:cstheme="minorHAnsi"/>
          <w:sz w:val="22"/>
          <w:szCs w:val="22"/>
        </w:rPr>
        <w:t>Nos termos do artigo 126 da Lei 6.404/76 (“</w:t>
      </w:r>
      <w:r w:rsidR="008F45AC" w:rsidRPr="008F45AC">
        <w:rPr>
          <w:rFonts w:asciiTheme="minorHAnsi" w:hAnsiTheme="minorHAnsi" w:cstheme="minorHAnsi"/>
          <w:sz w:val="22"/>
          <w:szCs w:val="22"/>
          <w:u w:val="single"/>
        </w:rPr>
        <w:t>Lei das S.A.</w:t>
      </w:r>
      <w:r w:rsidR="008F45AC" w:rsidRPr="008F45AC">
        <w:rPr>
          <w:rFonts w:asciiTheme="minorHAnsi" w:hAnsiTheme="minorHAnsi" w:cstheme="minorHAnsi"/>
          <w:sz w:val="22"/>
          <w:szCs w:val="22"/>
        </w:rPr>
        <w:t xml:space="preserve">”). Em razão da situação de calamidade pública, visando a segurança de todos, em linha com o Ofício-Circular nº 6/2020/CVM/SIN e Instrução CVM nº625 de 14 de maio de 2020, a </w:t>
      </w:r>
      <w:r w:rsidR="008F45AC" w:rsidRPr="008F45AC">
        <w:rPr>
          <w:rFonts w:asciiTheme="minorHAnsi" w:hAnsiTheme="minorHAnsi" w:cstheme="minorHAnsi"/>
          <w:sz w:val="22"/>
          <w:szCs w:val="22"/>
        </w:rPr>
        <w:lastRenderedPageBreak/>
        <w:t xml:space="preserve">Assembleia será realizada através de plataforma digital, cujo link será disponibilizado pela </w:t>
      </w:r>
      <w:proofErr w:type="spellStart"/>
      <w:r w:rsidR="008F45AC" w:rsidRPr="008F45AC">
        <w:rPr>
          <w:rFonts w:asciiTheme="minorHAnsi" w:hAnsiTheme="minorHAnsi" w:cstheme="minorHAnsi"/>
          <w:sz w:val="22"/>
          <w:szCs w:val="22"/>
        </w:rPr>
        <w:t>Securitizadora</w:t>
      </w:r>
      <w:proofErr w:type="spellEnd"/>
      <w:r w:rsidR="008F45AC" w:rsidRPr="008F45AC">
        <w:rPr>
          <w:rFonts w:asciiTheme="minorHAnsi" w:hAnsiTheme="minorHAnsi" w:cstheme="minorHAnsi"/>
          <w:sz w:val="22"/>
          <w:szCs w:val="22"/>
        </w:rPr>
        <w:t xml:space="preserve"> àqueles que enviarem por correio eletrônico para </w:t>
      </w:r>
      <w:hyperlink r:id="rId7" w:history="1">
        <w:r w:rsidR="008F45AC"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juridico@habitasec.com.br</w:t>
        </w:r>
      </w:hyperlink>
      <w:hyperlink r:id="rId8" w:history="1"/>
      <w:r w:rsidR="008F45AC" w:rsidRPr="008F45AC">
        <w:rPr>
          <w:rStyle w:val="Hyperlink"/>
          <w:rFonts w:asciiTheme="minorHAnsi" w:hAnsiTheme="minorHAnsi" w:cstheme="minorHAnsi"/>
          <w:sz w:val="22"/>
          <w:szCs w:val="22"/>
        </w:rPr>
        <w:t xml:space="preserve"> </w:t>
      </w:r>
      <w:r w:rsidR="008F45AC" w:rsidRPr="008F45AC">
        <w:rPr>
          <w:rFonts w:asciiTheme="minorHAnsi" w:hAnsiTheme="minorHAnsi" w:cstheme="minorHAnsi"/>
          <w:sz w:val="22"/>
          <w:szCs w:val="22"/>
        </w:rPr>
        <w:t xml:space="preserve">com cópia para </w:t>
      </w:r>
      <w:hyperlink r:id="rId9" w:history="1">
        <w:r w:rsidR="008F45AC" w:rsidRPr="008F45AC">
          <w:rPr>
            <w:rStyle w:val="Hyperlink"/>
            <w:rFonts w:asciiTheme="minorHAnsi" w:hAnsiTheme="minorHAnsi" w:cstheme="minorHAnsi"/>
            <w:sz w:val="22"/>
            <w:szCs w:val="22"/>
          </w:rPr>
          <w:t>fiduciario@simplificpavarini.com.br</w:t>
        </w:r>
      </w:hyperlink>
      <w:r w:rsidR="008F45AC" w:rsidRPr="008F45AC">
        <w:rPr>
          <w:rFonts w:asciiTheme="minorHAnsi" w:hAnsiTheme="minorHAnsi" w:cstheme="minorHAnsi"/>
          <w:sz w:val="22"/>
          <w:szCs w:val="22"/>
        </w:rPr>
        <w:t xml:space="preserve">, os documentos de identidade e, os que se fizerem representar por procuração, os documentos que comprovem os poderes daqueles que participarão em representação dos Titulares dos CRI, até o horário da </w:t>
      </w:r>
      <w:r w:rsidR="008F45AC" w:rsidRPr="00DB7407">
        <w:rPr>
          <w:rFonts w:asciiTheme="minorHAnsi" w:hAnsiTheme="minorHAnsi" w:cstheme="minorHAnsi"/>
          <w:sz w:val="22"/>
          <w:szCs w:val="22"/>
        </w:rPr>
        <w:t xml:space="preserve">Assembleia. Preferencialmente os instrumentos de mandato com poderes para representação na Assembleia a que se refere esse edital de convocação deverão ser encaminhados, também, por e-mail com 48 (quarenta e oito) horas de antecedência da Assembleia. São Paulo, </w:t>
      </w:r>
      <w:r w:rsidR="00836507" w:rsidRPr="00DB7407">
        <w:rPr>
          <w:rFonts w:asciiTheme="minorHAnsi" w:hAnsiTheme="minorHAnsi" w:cstheme="minorHAnsi"/>
          <w:sz w:val="22"/>
          <w:szCs w:val="22"/>
        </w:rPr>
        <w:t>10</w:t>
      </w:r>
      <w:r w:rsidR="008F45AC" w:rsidRPr="00DB7407">
        <w:rPr>
          <w:rFonts w:asciiTheme="minorHAnsi" w:hAnsiTheme="minorHAnsi" w:cstheme="minorHAnsi"/>
          <w:sz w:val="22"/>
          <w:szCs w:val="22"/>
        </w:rPr>
        <w:t xml:space="preserve"> de dezembro de 2020. </w:t>
      </w:r>
      <w:r w:rsidR="001C7B12" w:rsidRPr="00DB7407">
        <w:rPr>
          <w:rFonts w:asciiTheme="minorHAnsi" w:hAnsiTheme="minorHAnsi" w:cstheme="minorHAnsi"/>
          <w:b/>
          <w:sz w:val="22"/>
          <w:szCs w:val="22"/>
        </w:rPr>
        <w:t>HABITASEC SECURITIZADORA S.A.</w:t>
      </w:r>
    </w:p>
    <w:sectPr w:rsidR="000F5334" w:rsidRPr="008F45AC" w:rsidSect="00ED124D">
      <w:footerReference w:type="default" r:id="rId10"/>
      <w:pgSz w:w="11907" w:h="16840" w:code="9"/>
      <w:pgMar w:top="2552" w:right="1588" w:bottom="1304" w:left="1588" w:header="765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E787A" w14:textId="77777777" w:rsidR="00F65206" w:rsidRDefault="00F65206">
      <w:r>
        <w:separator/>
      </w:r>
    </w:p>
  </w:endnote>
  <w:endnote w:type="continuationSeparator" w:id="0">
    <w:p w14:paraId="77533CC1" w14:textId="77777777" w:rsidR="00F65206" w:rsidRDefault="00F6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61231912"/>
      <w:docPartObj>
        <w:docPartGallery w:val="Page Numbers (Bottom of Page)"/>
        <w:docPartUnique/>
      </w:docPartObj>
    </w:sdtPr>
    <w:sdtEndPr/>
    <w:sdtContent>
      <w:p w14:paraId="3FFAA853" w14:textId="577B5E85" w:rsidR="00ED124D" w:rsidRPr="00ED124D" w:rsidRDefault="00ED124D">
        <w:pPr>
          <w:pStyle w:val="Rodap"/>
          <w:jc w:val="right"/>
          <w:rPr>
            <w:sz w:val="20"/>
            <w:szCs w:val="20"/>
          </w:rPr>
        </w:pPr>
        <w:r w:rsidRPr="00ED124D">
          <w:rPr>
            <w:sz w:val="20"/>
            <w:szCs w:val="20"/>
          </w:rPr>
          <w:fldChar w:fldCharType="begin"/>
        </w:r>
        <w:r w:rsidRPr="00ED124D">
          <w:rPr>
            <w:sz w:val="20"/>
            <w:szCs w:val="20"/>
          </w:rPr>
          <w:instrText>PAGE   \* MERGEFORMAT</w:instrText>
        </w:r>
        <w:r w:rsidRPr="00ED124D">
          <w:rPr>
            <w:sz w:val="20"/>
            <w:szCs w:val="20"/>
          </w:rPr>
          <w:fldChar w:fldCharType="separate"/>
        </w:r>
        <w:r w:rsidRPr="00ED124D">
          <w:rPr>
            <w:sz w:val="20"/>
            <w:szCs w:val="20"/>
          </w:rPr>
          <w:t>2</w:t>
        </w:r>
        <w:r w:rsidRPr="00ED124D">
          <w:rPr>
            <w:sz w:val="20"/>
            <w:szCs w:val="20"/>
          </w:rPr>
          <w:fldChar w:fldCharType="end"/>
        </w:r>
      </w:p>
    </w:sdtContent>
  </w:sdt>
  <w:p w14:paraId="31A8C842" w14:textId="3C7DC4FB" w:rsidR="00277EA4" w:rsidRPr="00ED124D" w:rsidRDefault="00277EA4" w:rsidP="00374FAD">
    <w:pPr>
      <w:pStyle w:val="Rodap"/>
      <w:jc w:val="lef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82F131" w14:textId="77777777" w:rsidR="00F65206" w:rsidRDefault="00F65206">
      <w:r>
        <w:separator/>
      </w:r>
    </w:p>
  </w:footnote>
  <w:footnote w:type="continuationSeparator" w:id="0">
    <w:p w14:paraId="31943EB5" w14:textId="77777777" w:rsidR="00F65206" w:rsidRDefault="00F65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BE66A1"/>
    <w:multiLevelType w:val="hybridMultilevel"/>
    <w:tmpl w:val="FA4CED90"/>
    <w:lvl w:ilvl="0" w:tplc="B82E394A">
      <w:start w:val="1"/>
      <w:numFmt w:val="upperLetter"/>
      <w:pStyle w:val="UCAlpha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48645C"/>
    <w:multiLevelType w:val="hybridMultilevel"/>
    <w:tmpl w:val="F3743AB6"/>
    <w:lvl w:ilvl="0" w:tplc="BEB82EB6">
      <w:start w:val="1"/>
      <w:numFmt w:val="decimal"/>
      <w:pStyle w:val="Parties"/>
      <w:lvlText w:val="(%1)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B7A43"/>
    <w:multiLevelType w:val="multilevel"/>
    <w:tmpl w:val="8884C1BE"/>
    <w:lvl w:ilvl="0">
      <w:start w:val="1"/>
      <w:numFmt w:val="decimal"/>
      <w:pStyle w:val="Table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Table2"/>
      <w:lvlText w:val="%1.%2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2">
      <w:start w:val="1"/>
      <w:numFmt w:val="decimal"/>
      <w:pStyle w:val="Table3"/>
      <w:lvlText w:val="%1.%2.%3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17"/>
      </w:rPr>
    </w:lvl>
    <w:lvl w:ilvl="3">
      <w:start w:val="1"/>
      <w:numFmt w:val="lowerRoman"/>
      <w:pStyle w:val="Table4"/>
      <w:lvlText w:val="(%4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4">
      <w:start w:val="1"/>
      <w:numFmt w:val="lowerLetter"/>
      <w:pStyle w:val="Table5"/>
      <w:lvlText w:val="(%5)"/>
      <w:lvlJc w:val="left"/>
      <w:pPr>
        <w:tabs>
          <w:tab w:val="num" w:pos="567"/>
        </w:tabs>
        <w:ind w:left="0" w:firstLine="0"/>
      </w:pPr>
      <w:rPr>
        <w:rFonts w:ascii="Tahoma" w:hAnsi="Tahoma" w:hint="default"/>
      </w:rPr>
    </w:lvl>
    <w:lvl w:ilvl="5">
      <w:start w:val="1"/>
      <w:numFmt w:val="upperRoman"/>
      <w:pStyle w:val="Table6"/>
      <w:lvlText w:val="(%6)"/>
      <w:lvlJc w:val="left"/>
      <w:pPr>
        <w:tabs>
          <w:tab w:val="num" w:pos="720"/>
        </w:tabs>
        <w:ind w:left="0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521"/>
        </w:tabs>
        <w:ind w:left="30161" w:firstLine="0"/>
      </w:pPr>
      <w:rPr>
        <w:rFonts w:hint="default"/>
      </w:rPr>
    </w:lvl>
  </w:abstractNum>
  <w:abstractNum w:abstractNumId="3" w15:restartNumberingAfterBreak="0">
    <w:nsid w:val="12673F3C"/>
    <w:multiLevelType w:val="multilevel"/>
    <w:tmpl w:val="8C0E75BA"/>
    <w:lvl w:ilvl="0">
      <w:start w:val="1"/>
      <w:numFmt w:val="decimal"/>
      <w:pStyle w:val="Level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  <w:szCs w:val="20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1247"/>
        </w:tabs>
        <w:ind w:left="567" w:firstLine="0"/>
      </w:pPr>
      <w:rPr>
        <w:rFonts w:ascii="Tahoma" w:hAnsi="Tahoma" w:cs="Tahoma" w:hint="default"/>
        <w:b/>
        <w:i w:val="0"/>
        <w:sz w:val="20"/>
        <w:szCs w:val="20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2041"/>
        </w:tabs>
        <w:ind w:left="1247" w:firstLine="0"/>
      </w:pPr>
      <w:rPr>
        <w:rFonts w:ascii="Tahoma" w:hAnsi="Tahoma" w:cs="Tahoma" w:hint="default"/>
        <w:b/>
        <w:i w:val="0"/>
        <w:sz w:val="17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17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289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" w15:restartNumberingAfterBreak="0">
    <w:nsid w:val="167B127B"/>
    <w:multiLevelType w:val="hybridMultilevel"/>
    <w:tmpl w:val="E86400F4"/>
    <w:lvl w:ilvl="0" w:tplc="52E22FD8">
      <w:start w:val="1"/>
      <w:numFmt w:val="bullet"/>
      <w:pStyle w:val="bullet6"/>
      <w:lvlText w:val="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574CD"/>
    <w:multiLevelType w:val="singleLevel"/>
    <w:tmpl w:val="DEA62300"/>
    <w:lvl w:ilvl="0">
      <w:start w:val="1"/>
      <w:numFmt w:val="lowerLetter"/>
      <w:pStyle w:val="alpha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6" w15:restartNumberingAfterBreak="0">
    <w:nsid w:val="1EF42800"/>
    <w:multiLevelType w:val="hybridMultilevel"/>
    <w:tmpl w:val="9AB81756"/>
    <w:lvl w:ilvl="0" w:tplc="0CC2ED50">
      <w:start w:val="1"/>
      <w:numFmt w:val="bullet"/>
      <w:pStyle w:val="bullet2"/>
      <w:lvlText w:val="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708B8"/>
    <w:multiLevelType w:val="hybridMultilevel"/>
    <w:tmpl w:val="CB923184"/>
    <w:lvl w:ilvl="0" w:tplc="DB889C8A">
      <w:start w:val="1"/>
      <w:numFmt w:val="upperRoman"/>
      <w:pStyle w:val="UCRoman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71282"/>
    <w:multiLevelType w:val="hybridMultilevel"/>
    <w:tmpl w:val="306AB770"/>
    <w:lvl w:ilvl="0" w:tplc="5C48B7DE">
      <w:start w:val="1"/>
      <w:numFmt w:val="upperLetter"/>
      <w:pStyle w:val="UCAlpha4"/>
      <w:lvlText w:val="%1.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E6172F"/>
    <w:multiLevelType w:val="singleLevel"/>
    <w:tmpl w:val="DF1E42C6"/>
    <w:lvl w:ilvl="0">
      <w:start w:val="1"/>
      <w:numFmt w:val="lowerLetter"/>
      <w:pStyle w:val="Ta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10" w15:restartNumberingAfterBreak="0">
    <w:nsid w:val="34705D16"/>
    <w:multiLevelType w:val="singleLevel"/>
    <w:tmpl w:val="B1929D5A"/>
    <w:lvl w:ilvl="0">
      <w:start w:val="1"/>
      <w:numFmt w:val="lowerLetter"/>
      <w:pStyle w:val="alpha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11" w15:restartNumberingAfterBreak="0">
    <w:nsid w:val="34A5631E"/>
    <w:multiLevelType w:val="hybridMultilevel"/>
    <w:tmpl w:val="9A7C0628"/>
    <w:lvl w:ilvl="0" w:tplc="BA7A7486">
      <w:start w:val="1"/>
      <w:numFmt w:val="upperLetter"/>
      <w:pStyle w:val="UCAlpha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6B65D8"/>
    <w:multiLevelType w:val="hybridMultilevel"/>
    <w:tmpl w:val="B0AC59CA"/>
    <w:lvl w:ilvl="0" w:tplc="04160001">
      <w:start w:val="1"/>
      <w:numFmt w:val="bullet"/>
      <w:lvlText w:val=""/>
      <w:lvlJc w:val="left"/>
      <w:pPr>
        <w:ind w:left="780" w:hanging="72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386006ED"/>
    <w:multiLevelType w:val="singleLevel"/>
    <w:tmpl w:val="23BC4272"/>
    <w:lvl w:ilvl="0">
      <w:start w:val="1"/>
      <w:numFmt w:val="lowerLetter"/>
      <w:pStyle w:val="alpha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14" w15:restartNumberingAfterBreak="0">
    <w:nsid w:val="3F3643A5"/>
    <w:multiLevelType w:val="hybridMultilevel"/>
    <w:tmpl w:val="20A832DA"/>
    <w:lvl w:ilvl="0" w:tplc="665EB522">
      <w:start w:val="1"/>
      <w:numFmt w:val="lowerRoman"/>
      <w:lvlText w:val="(%1)"/>
      <w:lvlJc w:val="left"/>
      <w:pPr>
        <w:ind w:left="780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FBC403A"/>
    <w:multiLevelType w:val="hybridMultilevel"/>
    <w:tmpl w:val="F572DCCA"/>
    <w:lvl w:ilvl="0" w:tplc="6DC0E2EC">
      <w:start w:val="1"/>
      <w:numFmt w:val="upperLetter"/>
      <w:pStyle w:val="UCAlpha5"/>
      <w:lvlText w:val="%1.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CD3E2C"/>
    <w:multiLevelType w:val="hybridMultilevel"/>
    <w:tmpl w:val="CBF0670C"/>
    <w:lvl w:ilvl="0" w:tplc="96048F30">
      <w:start w:val="1"/>
      <w:numFmt w:val="bullet"/>
      <w:lvlRestart w:val="0"/>
      <w:pStyle w:val="dashbullet4"/>
      <w:lvlText w:val="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E3FBA"/>
    <w:multiLevelType w:val="hybridMultilevel"/>
    <w:tmpl w:val="A156FC24"/>
    <w:lvl w:ilvl="0" w:tplc="B4406A4E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6D7BFA"/>
    <w:multiLevelType w:val="singleLevel"/>
    <w:tmpl w:val="A3BCE922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19" w15:restartNumberingAfterBreak="0">
    <w:nsid w:val="4FCB61CB"/>
    <w:multiLevelType w:val="hybridMultilevel"/>
    <w:tmpl w:val="8AFEB4AC"/>
    <w:lvl w:ilvl="0" w:tplc="E754322E">
      <w:start w:val="1"/>
      <w:numFmt w:val="bullet"/>
      <w:pStyle w:val="bullet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A7C3C"/>
    <w:multiLevelType w:val="singleLevel"/>
    <w:tmpl w:val="35F44BE6"/>
    <w:lvl w:ilvl="0">
      <w:start w:val="1"/>
      <w:numFmt w:val="lowerLetter"/>
      <w:pStyle w:val="alpha1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1" w15:restartNumberingAfterBreak="0">
    <w:nsid w:val="55A9058A"/>
    <w:multiLevelType w:val="hybridMultilevel"/>
    <w:tmpl w:val="586E0FB2"/>
    <w:lvl w:ilvl="0" w:tplc="8C16BB48">
      <w:start w:val="1"/>
      <w:numFmt w:val="bullet"/>
      <w:pStyle w:val="bullet4"/>
      <w:lvlText w:val=""/>
      <w:lvlJc w:val="left"/>
      <w:pPr>
        <w:tabs>
          <w:tab w:val="num" w:pos="2722"/>
        </w:tabs>
        <w:ind w:left="2722" w:hanging="68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728E2"/>
    <w:multiLevelType w:val="hybridMultilevel"/>
    <w:tmpl w:val="8D8A551A"/>
    <w:lvl w:ilvl="0" w:tplc="4DEA8594">
      <w:start w:val="1"/>
      <w:numFmt w:val="upperRoman"/>
      <w:pStyle w:val="UCRoman2"/>
      <w:lvlText w:val="%1.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6E26FEF"/>
    <w:multiLevelType w:val="singleLevel"/>
    <w:tmpl w:val="DBA614A6"/>
    <w:lvl w:ilvl="0">
      <w:start w:val="1"/>
      <w:numFmt w:val="lowerRoman"/>
      <w:pStyle w:val="roman4"/>
      <w:lvlText w:val="(%1)"/>
      <w:lvlJc w:val="left"/>
      <w:pPr>
        <w:tabs>
          <w:tab w:val="num" w:pos="2722"/>
        </w:tabs>
        <w:ind w:left="2041" w:firstLine="0"/>
      </w:pPr>
      <w:rPr>
        <w:rFonts w:ascii="Tahoma" w:hAnsi="Tahoma" w:hint="default"/>
        <w:b w:val="0"/>
        <w:i w:val="0"/>
        <w:sz w:val="20"/>
      </w:rPr>
    </w:lvl>
  </w:abstractNum>
  <w:abstractNum w:abstractNumId="24" w15:restartNumberingAfterBreak="0">
    <w:nsid w:val="5AF711EC"/>
    <w:multiLevelType w:val="singleLevel"/>
    <w:tmpl w:val="0142B7E6"/>
    <w:lvl w:ilvl="0">
      <w:start w:val="1"/>
      <w:numFmt w:val="lowerRoman"/>
      <w:pStyle w:val="roman1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25" w15:restartNumberingAfterBreak="0">
    <w:nsid w:val="5BBC0B7A"/>
    <w:multiLevelType w:val="hybridMultilevel"/>
    <w:tmpl w:val="E36AE060"/>
    <w:lvl w:ilvl="0" w:tplc="AE50B7A0">
      <w:start w:val="1"/>
      <w:numFmt w:val="bullet"/>
      <w:lvlRestart w:val="0"/>
      <w:pStyle w:val="dashbullet3"/>
      <w:lvlText w:val=""/>
      <w:lvlJc w:val="left"/>
      <w:pPr>
        <w:tabs>
          <w:tab w:val="num" w:pos="2041"/>
        </w:tabs>
        <w:ind w:left="2041" w:hanging="794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E24751"/>
    <w:multiLevelType w:val="hybridMultilevel"/>
    <w:tmpl w:val="30BABD6C"/>
    <w:lvl w:ilvl="0" w:tplc="9514A980">
      <w:start w:val="1"/>
      <w:numFmt w:val="bullet"/>
      <w:pStyle w:val="Table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B4379"/>
    <w:multiLevelType w:val="hybridMultilevel"/>
    <w:tmpl w:val="024678EA"/>
    <w:lvl w:ilvl="0" w:tplc="E006FC4A">
      <w:start w:val="1"/>
      <w:numFmt w:val="upperLetter"/>
      <w:pStyle w:val="Recitals"/>
      <w:lvlText w:val="(%1)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215270"/>
    <w:multiLevelType w:val="singleLevel"/>
    <w:tmpl w:val="160C384A"/>
    <w:lvl w:ilvl="0">
      <w:start w:val="1"/>
      <w:numFmt w:val="lowerRoman"/>
      <w:pStyle w:val="roman3"/>
      <w:lvlText w:val="(%1)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 w:val="0"/>
        <w:i w:val="0"/>
        <w:sz w:val="20"/>
      </w:rPr>
    </w:lvl>
  </w:abstractNum>
  <w:abstractNum w:abstractNumId="29" w15:restartNumberingAfterBreak="0">
    <w:nsid w:val="64C47EA1"/>
    <w:multiLevelType w:val="singleLevel"/>
    <w:tmpl w:val="D0DCFEB4"/>
    <w:lvl w:ilvl="0">
      <w:start w:val="1"/>
      <w:numFmt w:val="lowerRoman"/>
      <w:pStyle w:val="Tableroman"/>
      <w:lvlText w:val="(%1)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 w:val="0"/>
        <w:i w:val="0"/>
        <w:sz w:val="20"/>
      </w:rPr>
    </w:lvl>
  </w:abstractNum>
  <w:abstractNum w:abstractNumId="30" w15:restartNumberingAfterBreak="0">
    <w:nsid w:val="6A7F67AA"/>
    <w:multiLevelType w:val="hybridMultilevel"/>
    <w:tmpl w:val="C97C0CEE"/>
    <w:lvl w:ilvl="0" w:tplc="84E00E18">
      <w:start w:val="1"/>
      <w:numFmt w:val="upperLetter"/>
      <w:pStyle w:val="UCAlpha3"/>
      <w:lvlText w:val="%1."/>
      <w:lvlJc w:val="left"/>
      <w:pPr>
        <w:tabs>
          <w:tab w:val="num" w:pos="2041"/>
        </w:tabs>
        <w:ind w:left="1247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02D22"/>
    <w:multiLevelType w:val="hybridMultilevel"/>
    <w:tmpl w:val="E2E61E24"/>
    <w:lvl w:ilvl="0" w:tplc="B25E32C4">
      <w:start w:val="27"/>
      <w:numFmt w:val="lowerLetter"/>
      <w:pStyle w:val="doublealpha"/>
      <w:lvlText w:val="(%1)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EA4D3C"/>
    <w:multiLevelType w:val="hybridMultilevel"/>
    <w:tmpl w:val="6EA07A2C"/>
    <w:lvl w:ilvl="0" w:tplc="A606E86E">
      <w:start w:val="1"/>
      <w:numFmt w:val="upperLetter"/>
      <w:pStyle w:val="UCAlpha6"/>
      <w:lvlText w:val="%1.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255B9"/>
    <w:multiLevelType w:val="singleLevel"/>
    <w:tmpl w:val="3A0E8318"/>
    <w:lvl w:ilvl="0">
      <w:start w:val="1"/>
      <w:numFmt w:val="lowerRoman"/>
      <w:pStyle w:val="roman6"/>
      <w:lvlText w:val="(%1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  <w:b w:val="0"/>
        <w:i w:val="0"/>
        <w:sz w:val="20"/>
      </w:rPr>
    </w:lvl>
  </w:abstractNum>
  <w:abstractNum w:abstractNumId="34" w15:restartNumberingAfterBreak="0">
    <w:nsid w:val="6F9B4DD5"/>
    <w:multiLevelType w:val="hybridMultilevel"/>
    <w:tmpl w:val="0CAC5E58"/>
    <w:lvl w:ilvl="0" w:tplc="284070E2">
      <w:start w:val="1"/>
      <w:numFmt w:val="bullet"/>
      <w:lvlRestart w:val="0"/>
      <w:pStyle w:val="dashbullet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9173D"/>
    <w:multiLevelType w:val="singleLevel"/>
    <w:tmpl w:val="D3363FAC"/>
    <w:lvl w:ilvl="0">
      <w:start w:val="1"/>
      <w:numFmt w:val="lowerLetter"/>
      <w:pStyle w:val="alpha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36" w15:restartNumberingAfterBreak="0">
    <w:nsid w:val="73455C00"/>
    <w:multiLevelType w:val="singleLevel"/>
    <w:tmpl w:val="8C0C42EE"/>
    <w:lvl w:ilvl="0">
      <w:start w:val="1"/>
      <w:numFmt w:val="lowerRoman"/>
      <w:pStyle w:val="roman5"/>
      <w:lvlText w:val="(%1)"/>
      <w:lvlJc w:val="left"/>
      <w:pPr>
        <w:tabs>
          <w:tab w:val="num" w:pos="3442"/>
        </w:tabs>
        <w:ind w:left="2722" w:firstLine="0"/>
      </w:pPr>
      <w:rPr>
        <w:rFonts w:ascii="Tahoma" w:hAnsi="Tahoma" w:hint="default"/>
        <w:b w:val="0"/>
        <w:i w:val="0"/>
        <w:sz w:val="20"/>
      </w:rPr>
    </w:lvl>
  </w:abstractNum>
  <w:abstractNum w:abstractNumId="37" w15:restartNumberingAfterBreak="0">
    <w:nsid w:val="75A623FA"/>
    <w:multiLevelType w:val="hybridMultilevel"/>
    <w:tmpl w:val="F1F4A6F8"/>
    <w:lvl w:ilvl="0" w:tplc="92044E16">
      <w:start w:val="1"/>
      <w:numFmt w:val="bullet"/>
      <w:lvlRestart w:val="0"/>
      <w:pStyle w:val="dashbullet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257A82"/>
    <w:multiLevelType w:val="hybridMultilevel"/>
    <w:tmpl w:val="785032B0"/>
    <w:lvl w:ilvl="0" w:tplc="5CC68D76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5A5B88"/>
    <w:multiLevelType w:val="singleLevel"/>
    <w:tmpl w:val="822E9ACC"/>
    <w:lvl w:ilvl="0">
      <w:start w:val="1"/>
      <w:numFmt w:val="lowerRoman"/>
      <w:pStyle w:val="roman2"/>
      <w:lvlText w:val="(%1)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 w:val="0"/>
        <w:i w:val="0"/>
        <w:sz w:val="20"/>
      </w:rPr>
    </w:lvl>
  </w:abstractNum>
  <w:abstractNum w:abstractNumId="40" w15:restartNumberingAfterBreak="0">
    <w:nsid w:val="7BDB446A"/>
    <w:multiLevelType w:val="multilevel"/>
    <w:tmpl w:val="D082A364"/>
    <w:lvl w:ilvl="0">
      <w:start w:val="1"/>
      <w:numFmt w:val="decimal"/>
      <w:pStyle w:val="Anexo1"/>
      <w:lvlText w:val="%1."/>
      <w:lvlJc w:val="left"/>
      <w:pPr>
        <w:tabs>
          <w:tab w:val="num" w:pos="567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pStyle w:val="Anexo2"/>
      <w:lvlText w:val="%1.%2"/>
      <w:lvlJc w:val="left"/>
      <w:pPr>
        <w:tabs>
          <w:tab w:val="num" w:pos="1247"/>
        </w:tabs>
        <w:ind w:left="567" w:firstLine="0"/>
      </w:pPr>
      <w:rPr>
        <w:rFonts w:ascii="Tahoma" w:hAnsi="Tahoma" w:hint="default"/>
        <w:b/>
        <w:i w:val="0"/>
        <w:sz w:val="20"/>
        <w:szCs w:val="20"/>
      </w:rPr>
    </w:lvl>
    <w:lvl w:ilvl="2">
      <w:start w:val="1"/>
      <w:numFmt w:val="decimal"/>
      <w:pStyle w:val="Anexo3"/>
      <w:lvlText w:val="%1.%2.%3"/>
      <w:lvlJc w:val="left"/>
      <w:pPr>
        <w:tabs>
          <w:tab w:val="num" w:pos="2041"/>
        </w:tabs>
        <w:ind w:left="1474" w:hanging="227"/>
      </w:pPr>
      <w:rPr>
        <w:rFonts w:hint="default"/>
        <w:b/>
        <w:i w:val="0"/>
        <w:sz w:val="17"/>
      </w:rPr>
    </w:lvl>
    <w:lvl w:ilvl="3">
      <w:start w:val="1"/>
      <w:numFmt w:val="lowerRoman"/>
      <w:pStyle w:val="Anexo4"/>
      <w:lvlText w:val="(%4)"/>
      <w:lvlJc w:val="left"/>
      <w:pPr>
        <w:tabs>
          <w:tab w:val="num" w:pos="2722"/>
        </w:tabs>
        <w:ind w:left="2041" w:firstLine="0"/>
      </w:pPr>
      <w:rPr>
        <w:rFonts w:hint="default"/>
      </w:rPr>
    </w:lvl>
    <w:lvl w:ilvl="4">
      <w:start w:val="1"/>
      <w:numFmt w:val="lowerLetter"/>
      <w:pStyle w:val="Anexo5"/>
      <w:lvlText w:val="(%5)"/>
      <w:lvlJc w:val="left"/>
      <w:pPr>
        <w:tabs>
          <w:tab w:val="num" w:pos="3289"/>
        </w:tabs>
        <w:ind w:left="2722" w:firstLine="0"/>
      </w:pPr>
      <w:rPr>
        <w:rFonts w:ascii="Tahoma" w:hAnsi="Tahoma" w:hint="default"/>
      </w:rPr>
    </w:lvl>
    <w:lvl w:ilvl="5">
      <w:start w:val="1"/>
      <w:numFmt w:val="upperRoman"/>
      <w:pStyle w:val="Anexo6"/>
      <w:lvlText w:val="(%6)"/>
      <w:lvlJc w:val="left"/>
      <w:pPr>
        <w:tabs>
          <w:tab w:val="num" w:pos="3969"/>
        </w:tabs>
        <w:ind w:left="3289" w:firstLine="0"/>
      </w:pPr>
      <w:rPr>
        <w:rFonts w:ascii="Tahoma" w:hAnsi="Tahoma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41" w15:restartNumberingAfterBreak="0">
    <w:nsid w:val="7D075381"/>
    <w:multiLevelType w:val="hybridMultilevel"/>
    <w:tmpl w:val="3EEC7284"/>
    <w:lvl w:ilvl="0" w:tplc="81A044A8">
      <w:start w:val="1"/>
      <w:numFmt w:val="bullet"/>
      <w:lvlRestart w:val="0"/>
      <w:pStyle w:val="dashbullet2"/>
      <w:lvlText w:val=""/>
      <w:lvlJc w:val="left"/>
      <w:pPr>
        <w:tabs>
          <w:tab w:val="num" w:pos="1247"/>
        </w:tabs>
        <w:ind w:left="1247" w:hanging="680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667A9B"/>
    <w:multiLevelType w:val="hybridMultilevel"/>
    <w:tmpl w:val="45483C38"/>
    <w:lvl w:ilvl="0" w:tplc="50820D5E">
      <w:start w:val="1"/>
      <w:numFmt w:val="bullet"/>
      <w:lvlRestart w:val="0"/>
      <w:pStyle w:val="dashbullet5"/>
      <w:lvlText w:val="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  <w:color w:val="00005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5"/>
  </w:num>
  <w:num w:numId="3">
    <w:abstractNumId w:val="10"/>
  </w:num>
  <w:num w:numId="4">
    <w:abstractNumId w:val="5"/>
  </w:num>
  <w:num w:numId="5">
    <w:abstractNumId w:val="18"/>
  </w:num>
  <w:num w:numId="6">
    <w:abstractNumId w:val="13"/>
  </w:num>
  <w:num w:numId="7">
    <w:abstractNumId w:val="40"/>
  </w:num>
  <w:num w:numId="8">
    <w:abstractNumId w:val="38"/>
  </w:num>
  <w:num w:numId="9">
    <w:abstractNumId w:val="6"/>
  </w:num>
  <w:num w:numId="10">
    <w:abstractNumId w:val="17"/>
  </w:num>
  <w:num w:numId="11">
    <w:abstractNumId w:val="21"/>
  </w:num>
  <w:num w:numId="12">
    <w:abstractNumId w:val="19"/>
  </w:num>
  <w:num w:numId="13">
    <w:abstractNumId w:val="4"/>
  </w:num>
  <w:num w:numId="14">
    <w:abstractNumId w:val="37"/>
  </w:num>
  <w:num w:numId="15">
    <w:abstractNumId w:val="41"/>
  </w:num>
  <w:num w:numId="16">
    <w:abstractNumId w:val="25"/>
  </w:num>
  <w:num w:numId="17">
    <w:abstractNumId w:val="16"/>
  </w:num>
  <w:num w:numId="18">
    <w:abstractNumId w:val="42"/>
  </w:num>
  <w:num w:numId="19">
    <w:abstractNumId w:val="34"/>
  </w:num>
  <w:num w:numId="20">
    <w:abstractNumId w:val="31"/>
  </w:num>
  <w:num w:numId="21">
    <w:abstractNumId w:val="3"/>
  </w:num>
  <w:num w:numId="22">
    <w:abstractNumId w:val="1"/>
  </w:num>
  <w:num w:numId="23">
    <w:abstractNumId w:val="27"/>
  </w:num>
  <w:num w:numId="24">
    <w:abstractNumId w:val="24"/>
  </w:num>
  <w:num w:numId="25">
    <w:abstractNumId w:val="39"/>
  </w:num>
  <w:num w:numId="26">
    <w:abstractNumId w:val="28"/>
  </w:num>
  <w:num w:numId="27">
    <w:abstractNumId w:val="23"/>
  </w:num>
  <w:num w:numId="28">
    <w:abstractNumId w:val="36"/>
  </w:num>
  <w:num w:numId="29">
    <w:abstractNumId w:val="33"/>
  </w:num>
  <w:num w:numId="30">
    <w:abstractNumId w:val="2"/>
  </w:num>
  <w:num w:numId="31">
    <w:abstractNumId w:val="9"/>
  </w:num>
  <w:num w:numId="32">
    <w:abstractNumId w:val="26"/>
  </w:num>
  <w:num w:numId="33">
    <w:abstractNumId w:val="29"/>
  </w:num>
  <w:num w:numId="34">
    <w:abstractNumId w:val="0"/>
  </w:num>
  <w:num w:numId="35">
    <w:abstractNumId w:val="11"/>
  </w:num>
  <w:num w:numId="36">
    <w:abstractNumId w:val="30"/>
  </w:num>
  <w:num w:numId="37">
    <w:abstractNumId w:val="8"/>
  </w:num>
  <w:num w:numId="38">
    <w:abstractNumId w:val="15"/>
  </w:num>
  <w:num w:numId="39">
    <w:abstractNumId w:val="32"/>
  </w:num>
  <w:num w:numId="40">
    <w:abstractNumId w:val="7"/>
  </w:num>
  <w:num w:numId="41">
    <w:abstractNumId w:val="22"/>
  </w:num>
  <w:num w:numId="42">
    <w:abstractNumId w:val="14"/>
  </w:num>
  <w:num w:numId="43">
    <w:abstractNumId w:val="12"/>
  </w:num>
  <w:numIdMacAtCleanup w:val="4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934"/>
    <w:rsid w:val="00004AFF"/>
    <w:rsid w:val="0000645B"/>
    <w:rsid w:val="00007C99"/>
    <w:rsid w:val="000126DC"/>
    <w:rsid w:val="000145C4"/>
    <w:rsid w:val="000168DE"/>
    <w:rsid w:val="00020B00"/>
    <w:rsid w:val="00031831"/>
    <w:rsid w:val="0004065C"/>
    <w:rsid w:val="00040DB8"/>
    <w:rsid w:val="00043F33"/>
    <w:rsid w:val="00045BFC"/>
    <w:rsid w:val="000507CF"/>
    <w:rsid w:val="00053295"/>
    <w:rsid w:val="00060E62"/>
    <w:rsid w:val="000663C6"/>
    <w:rsid w:val="000667F4"/>
    <w:rsid w:val="000700DD"/>
    <w:rsid w:val="000705EA"/>
    <w:rsid w:val="00071FF4"/>
    <w:rsid w:val="00076B43"/>
    <w:rsid w:val="00090FB6"/>
    <w:rsid w:val="000B08FC"/>
    <w:rsid w:val="000B7826"/>
    <w:rsid w:val="000C4851"/>
    <w:rsid w:val="000D3E3E"/>
    <w:rsid w:val="000E4203"/>
    <w:rsid w:val="000F5334"/>
    <w:rsid w:val="00100B0A"/>
    <w:rsid w:val="00115719"/>
    <w:rsid w:val="001200BF"/>
    <w:rsid w:val="00123063"/>
    <w:rsid w:val="00124D43"/>
    <w:rsid w:val="00126B3D"/>
    <w:rsid w:val="00136A13"/>
    <w:rsid w:val="001376E4"/>
    <w:rsid w:val="00141184"/>
    <w:rsid w:val="001510A9"/>
    <w:rsid w:val="00153867"/>
    <w:rsid w:val="00153D7B"/>
    <w:rsid w:val="00155109"/>
    <w:rsid w:val="00165538"/>
    <w:rsid w:val="001677F7"/>
    <w:rsid w:val="00175083"/>
    <w:rsid w:val="001863BB"/>
    <w:rsid w:val="00191138"/>
    <w:rsid w:val="001925E0"/>
    <w:rsid w:val="00193C46"/>
    <w:rsid w:val="00197A2F"/>
    <w:rsid w:val="001B25FE"/>
    <w:rsid w:val="001B2678"/>
    <w:rsid w:val="001B3224"/>
    <w:rsid w:val="001C3066"/>
    <w:rsid w:val="001C3BA2"/>
    <w:rsid w:val="001C6B64"/>
    <w:rsid w:val="001C7B12"/>
    <w:rsid w:val="001E3069"/>
    <w:rsid w:val="001E7027"/>
    <w:rsid w:val="001E7A50"/>
    <w:rsid w:val="001F2FA1"/>
    <w:rsid w:val="001F6DD2"/>
    <w:rsid w:val="00200585"/>
    <w:rsid w:val="00202EFF"/>
    <w:rsid w:val="002039B0"/>
    <w:rsid w:val="00232427"/>
    <w:rsid w:val="00232ACC"/>
    <w:rsid w:val="00243E5E"/>
    <w:rsid w:val="002519D2"/>
    <w:rsid w:val="002529A9"/>
    <w:rsid w:val="00257A4C"/>
    <w:rsid w:val="002616E5"/>
    <w:rsid w:val="002622C6"/>
    <w:rsid w:val="00263812"/>
    <w:rsid w:val="002656CE"/>
    <w:rsid w:val="00275D48"/>
    <w:rsid w:val="002766FE"/>
    <w:rsid w:val="00277EA4"/>
    <w:rsid w:val="00282239"/>
    <w:rsid w:val="00282E0F"/>
    <w:rsid w:val="00283F43"/>
    <w:rsid w:val="002878A8"/>
    <w:rsid w:val="0029291C"/>
    <w:rsid w:val="00294F17"/>
    <w:rsid w:val="002A49D2"/>
    <w:rsid w:val="002B0F7F"/>
    <w:rsid w:val="002B76F3"/>
    <w:rsid w:val="002C3777"/>
    <w:rsid w:val="002D3068"/>
    <w:rsid w:val="002D7B7A"/>
    <w:rsid w:val="002E54BD"/>
    <w:rsid w:val="002E7B13"/>
    <w:rsid w:val="002F061C"/>
    <w:rsid w:val="002F3E6F"/>
    <w:rsid w:val="003059D9"/>
    <w:rsid w:val="003061F5"/>
    <w:rsid w:val="003069F7"/>
    <w:rsid w:val="0031400E"/>
    <w:rsid w:val="003162D5"/>
    <w:rsid w:val="00333B0E"/>
    <w:rsid w:val="00342E74"/>
    <w:rsid w:val="003432DD"/>
    <w:rsid w:val="00343BE7"/>
    <w:rsid w:val="00345618"/>
    <w:rsid w:val="003463BA"/>
    <w:rsid w:val="00350E46"/>
    <w:rsid w:val="0035728D"/>
    <w:rsid w:val="00364E5C"/>
    <w:rsid w:val="00371295"/>
    <w:rsid w:val="00373ED0"/>
    <w:rsid w:val="003742BB"/>
    <w:rsid w:val="00374FAD"/>
    <w:rsid w:val="003A2C67"/>
    <w:rsid w:val="003A33DA"/>
    <w:rsid w:val="003A58F0"/>
    <w:rsid w:val="003A660B"/>
    <w:rsid w:val="003C0FFD"/>
    <w:rsid w:val="003C7628"/>
    <w:rsid w:val="003D0D6B"/>
    <w:rsid w:val="003D1F26"/>
    <w:rsid w:val="003D5D3B"/>
    <w:rsid w:val="003E0448"/>
    <w:rsid w:val="003E3956"/>
    <w:rsid w:val="003F31ED"/>
    <w:rsid w:val="003F67EE"/>
    <w:rsid w:val="003F6E4C"/>
    <w:rsid w:val="00400862"/>
    <w:rsid w:val="0041533F"/>
    <w:rsid w:val="00416D88"/>
    <w:rsid w:val="00423715"/>
    <w:rsid w:val="00432B3E"/>
    <w:rsid w:val="00432EB4"/>
    <w:rsid w:val="00440C70"/>
    <w:rsid w:val="004432AF"/>
    <w:rsid w:val="00443C67"/>
    <w:rsid w:val="004461BE"/>
    <w:rsid w:val="004500CA"/>
    <w:rsid w:val="004543F7"/>
    <w:rsid w:val="0045586F"/>
    <w:rsid w:val="00457BDD"/>
    <w:rsid w:val="00463D8B"/>
    <w:rsid w:val="00471AB0"/>
    <w:rsid w:val="00471F64"/>
    <w:rsid w:val="0048073B"/>
    <w:rsid w:val="00486EB4"/>
    <w:rsid w:val="004966FC"/>
    <w:rsid w:val="004A159A"/>
    <w:rsid w:val="004A4C01"/>
    <w:rsid w:val="004A6917"/>
    <w:rsid w:val="004C2A84"/>
    <w:rsid w:val="004C617F"/>
    <w:rsid w:val="004D7F42"/>
    <w:rsid w:val="004E204E"/>
    <w:rsid w:val="004E4DE6"/>
    <w:rsid w:val="004F565C"/>
    <w:rsid w:val="00500849"/>
    <w:rsid w:val="00505185"/>
    <w:rsid w:val="00510FF0"/>
    <w:rsid w:val="0051260E"/>
    <w:rsid w:val="00512E61"/>
    <w:rsid w:val="00513945"/>
    <w:rsid w:val="00516378"/>
    <w:rsid w:val="00521BA8"/>
    <w:rsid w:val="0053478C"/>
    <w:rsid w:val="005467A3"/>
    <w:rsid w:val="0054762D"/>
    <w:rsid w:val="00551697"/>
    <w:rsid w:val="005621A5"/>
    <w:rsid w:val="00573D7A"/>
    <w:rsid w:val="00580208"/>
    <w:rsid w:val="00581503"/>
    <w:rsid w:val="0058179E"/>
    <w:rsid w:val="00585F1F"/>
    <w:rsid w:val="0059256F"/>
    <w:rsid w:val="00593621"/>
    <w:rsid w:val="00597CFB"/>
    <w:rsid w:val="005D5002"/>
    <w:rsid w:val="005E3477"/>
    <w:rsid w:val="005F2D18"/>
    <w:rsid w:val="005F3E19"/>
    <w:rsid w:val="005F4168"/>
    <w:rsid w:val="005F4787"/>
    <w:rsid w:val="005F61E1"/>
    <w:rsid w:val="00604333"/>
    <w:rsid w:val="00604D87"/>
    <w:rsid w:val="00615146"/>
    <w:rsid w:val="0062533A"/>
    <w:rsid w:val="00627EDC"/>
    <w:rsid w:val="00632330"/>
    <w:rsid w:val="00636363"/>
    <w:rsid w:val="00637ADA"/>
    <w:rsid w:val="00641729"/>
    <w:rsid w:val="006577C7"/>
    <w:rsid w:val="006629CC"/>
    <w:rsid w:val="006657EC"/>
    <w:rsid w:val="0066725D"/>
    <w:rsid w:val="00670225"/>
    <w:rsid w:val="00673F54"/>
    <w:rsid w:val="00674B77"/>
    <w:rsid w:val="0068048A"/>
    <w:rsid w:val="00680557"/>
    <w:rsid w:val="00680624"/>
    <w:rsid w:val="006810C9"/>
    <w:rsid w:val="0069030F"/>
    <w:rsid w:val="006945FF"/>
    <w:rsid w:val="00694809"/>
    <w:rsid w:val="00696A5F"/>
    <w:rsid w:val="00697159"/>
    <w:rsid w:val="006B138E"/>
    <w:rsid w:val="006B14AE"/>
    <w:rsid w:val="006B259A"/>
    <w:rsid w:val="006C4272"/>
    <w:rsid w:val="006D7939"/>
    <w:rsid w:val="006E39ED"/>
    <w:rsid w:val="006F5378"/>
    <w:rsid w:val="006F7246"/>
    <w:rsid w:val="00701687"/>
    <w:rsid w:val="00706377"/>
    <w:rsid w:val="00707E72"/>
    <w:rsid w:val="007143BB"/>
    <w:rsid w:val="00716D50"/>
    <w:rsid w:val="00716F0F"/>
    <w:rsid w:val="00717130"/>
    <w:rsid w:val="00720E72"/>
    <w:rsid w:val="00733EF7"/>
    <w:rsid w:val="00734F8C"/>
    <w:rsid w:val="00747B48"/>
    <w:rsid w:val="00750183"/>
    <w:rsid w:val="007662F0"/>
    <w:rsid w:val="00770C0F"/>
    <w:rsid w:val="00770E5C"/>
    <w:rsid w:val="00772E59"/>
    <w:rsid w:val="00773972"/>
    <w:rsid w:val="00773D91"/>
    <w:rsid w:val="00785D55"/>
    <w:rsid w:val="007A051D"/>
    <w:rsid w:val="007A6D60"/>
    <w:rsid w:val="007B6B14"/>
    <w:rsid w:val="007C5731"/>
    <w:rsid w:val="007C6585"/>
    <w:rsid w:val="007C6D30"/>
    <w:rsid w:val="007D41FA"/>
    <w:rsid w:val="007D652F"/>
    <w:rsid w:val="007E0F16"/>
    <w:rsid w:val="007E5C56"/>
    <w:rsid w:val="007F643B"/>
    <w:rsid w:val="008051F8"/>
    <w:rsid w:val="00812BE2"/>
    <w:rsid w:val="008225E5"/>
    <w:rsid w:val="00823C65"/>
    <w:rsid w:val="0082606C"/>
    <w:rsid w:val="00831603"/>
    <w:rsid w:val="008340E9"/>
    <w:rsid w:val="00836507"/>
    <w:rsid w:val="00845E0D"/>
    <w:rsid w:val="00857696"/>
    <w:rsid w:val="00862AE0"/>
    <w:rsid w:val="008727CB"/>
    <w:rsid w:val="008815AD"/>
    <w:rsid w:val="00885A14"/>
    <w:rsid w:val="00886577"/>
    <w:rsid w:val="008908C3"/>
    <w:rsid w:val="008940D0"/>
    <w:rsid w:val="00896EC1"/>
    <w:rsid w:val="008B1916"/>
    <w:rsid w:val="008B1E2B"/>
    <w:rsid w:val="008B4A83"/>
    <w:rsid w:val="008B7065"/>
    <w:rsid w:val="008C132B"/>
    <w:rsid w:val="008D2B1B"/>
    <w:rsid w:val="008F45AC"/>
    <w:rsid w:val="00903BCE"/>
    <w:rsid w:val="009042A0"/>
    <w:rsid w:val="009079A8"/>
    <w:rsid w:val="00912566"/>
    <w:rsid w:val="00921D11"/>
    <w:rsid w:val="00924098"/>
    <w:rsid w:val="00925827"/>
    <w:rsid w:val="00930A94"/>
    <w:rsid w:val="00934CD7"/>
    <w:rsid w:val="00937C2B"/>
    <w:rsid w:val="0094017D"/>
    <w:rsid w:val="00944102"/>
    <w:rsid w:val="00947C92"/>
    <w:rsid w:val="00953E58"/>
    <w:rsid w:val="00955A1E"/>
    <w:rsid w:val="00965F1B"/>
    <w:rsid w:val="009673CF"/>
    <w:rsid w:val="009718F5"/>
    <w:rsid w:val="009724B2"/>
    <w:rsid w:val="00977D14"/>
    <w:rsid w:val="00983A7E"/>
    <w:rsid w:val="00984FFC"/>
    <w:rsid w:val="00985F0F"/>
    <w:rsid w:val="00997C1E"/>
    <w:rsid w:val="009A1A45"/>
    <w:rsid w:val="009A39D5"/>
    <w:rsid w:val="009B2D84"/>
    <w:rsid w:val="009B336E"/>
    <w:rsid w:val="009B47BF"/>
    <w:rsid w:val="009B5C66"/>
    <w:rsid w:val="009B64BA"/>
    <w:rsid w:val="009C0E81"/>
    <w:rsid w:val="009C2DB6"/>
    <w:rsid w:val="009C56B2"/>
    <w:rsid w:val="009D4CAC"/>
    <w:rsid w:val="009E2737"/>
    <w:rsid w:val="009E4A62"/>
    <w:rsid w:val="00A060E3"/>
    <w:rsid w:val="00A0677E"/>
    <w:rsid w:val="00A07362"/>
    <w:rsid w:val="00A1010B"/>
    <w:rsid w:val="00A124FE"/>
    <w:rsid w:val="00A153C7"/>
    <w:rsid w:val="00A22BAA"/>
    <w:rsid w:val="00A2686A"/>
    <w:rsid w:val="00A30F25"/>
    <w:rsid w:val="00A36E80"/>
    <w:rsid w:val="00A3705A"/>
    <w:rsid w:val="00A50775"/>
    <w:rsid w:val="00A62407"/>
    <w:rsid w:val="00A844D4"/>
    <w:rsid w:val="00A85E88"/>
    <w:rsid w:val="00A86272"/>
    <w:rsid w:val="00A91E93"/>
    <w:rsid w:val="00A95EEC"/>
    <w:rsid w:val="00A96252"/>
    <w:rsid w:val="00A96FA3"/>
    <w:rsid w:val="00AA712E"/>
    <w:rsid w:val="00AC4962"/>
    <w:rsid w:val="00AC65AF"/>
    <w:rsid w:val="00AC7974"/>
    <w:rsid w:val="00AD2971"/>
    <w:rsid w:val="00AD3AAF"/>
    <w:rsid w:val="00AD6F0F"/>
    <w:rsid w:val="00AE4C0F"/>
    <w:rsid w:val="00AE4FA4"/>
    <w:rsid w:val="00AF03F2"/>
    <w:rsid w:val="00AF5AE9"/>
    <w:rsid w:val="00B01478"/>
    <w:rsid w:val="00B019C5"/>
    <w:rsid w:val="00B066C7"/>
    <w:rsid w:val="00B07E18"/>
    <w:rsid w:val="00B101E2"/>
    <w:rsid w:val="00B11358"/>
    <w:rsid w:val="00B15399"/>
    <w:rsid w:val="00B15D5B"/>
    <w:rsid w:val="00B16AC6"/>
    <w:rsid w:val="00B17EAB"/>
    <w:rsid w:val="00B23A57"/>
    <w:rsid w:val="00B23C57"/>
    <w:rsid w:val="00B30855"/>
    <w:rsid w:val="00B308D8"/>
    <w:rsid w:val="00B34CB1"/>
    <w:rsid w:val="00B351B5"/>
    <w:rsid w:val="00B41010"/>
    <w:rsid w:val="00B41382"/>
    <w:rsid w:val="00B50A76"/>
    <w:rsid w:val="00B515C2"/>
    <w:rsid w:val="00B524D6"/>
    <w:rsid w:val="00B56FB5"/>
    <w:rsid w:val="00B5796D"/>
    <w:rsid w:val="00B61FC7"/>
    <w:rsid w:val="00B635D1"/>
    <w:rsid w:val="00B73FAB"/>
    <w:rsid w:val="00B77A3C"/>
    <w:rsid w:val="00B82E71"/>
    <w:rsid w:val="00B85E0F"/>
    <w:rsid w:val="00B92C63"/>
    <w:rsid w:val="00B94E08"/>
    <w:rsid w:val="00BA154F"/>
    <w:rsid w:val="00BA38FB"/>
    <w:rsid w:val="00BA7A6B"/>
    <w:rsid w:val="00BB1C1D"/>
    <w:rsid w:val="00BC3EC0"/>
    <w:rsid w:val="00BC4ABC"/>
    <w:rsid w:val="00BC52FD"/>
    <w:rsid w:val="00BC589F"/>
    <w:rsid w:val="00BC6EBE"/>
    <w:rsid w:val="00BD3A07"/>
    <w:rsid w:val="00BD4342"/>
    <w:rsid w:val="00BD7180"/>
    <w:rsid w:val="00C03B9B"/>
    <w:rsid w:val="00C10B79"/>
    <w:rsid w:val="00C12E1B"/>
    <w:rsid w:val="00C14A57"/>
    <w:rsid w:val="00C179A8"/>
    <w:rsid w:val="00C26B16"/>
    <w:rsid w:val="00C30805"/>
    <w:rsid w:val="00C35459"/>
    <w:rsid w:val="00C5656E"/>
    <w:rsid w:val="00C61204"/>
    <w:rsid w:val="00C61952"/>
    <w:rsid w:val="00C65AC1"/>
    <w:rsid w:val="00C75577"/>
    <w:rsid w:val="00C80DE6"/>
    <w:rsid w:val="00C92AA5"/>
    <w:rsid w:val="00C940EA"/>
    <w:rsid w:val="00C95E08"/>
    <w:rsid w:val="00C95F71"/>
    <w:rsid w:val="00C961B8"/>
    <w:rsid w:val="00CA1A44"/>
    <w:rsid w:val="00CB47B7"/>
    <w:rsid w:val="00CB7ABC"/>
    <w:rsid w:val="00CC0C8C"/>
    <w:rsid w:val="00CC203D"/>
    <w:rsid w:val="00CD015B"/>
    <w:rsid w:val="00CD1542"/>
    <w:rsid w:val="00CD771D"/>
    <w:rsid w:val="00CE1C42"/>
    <w:rsid w:val="00CE415E"/>
    <w:rsid w:val="00CE4732"/>
    <w:rsid w:val="00CF4809"/>
    <w:rsid w:val="00D02F98"/>
    <w:rsid w:val="00D0552D"/>
    <w:rsid w:val="00D060B0"/>
    <w:rsid w:val="00D06125"/>
    <w:rsid w:val="00D06E18"/>
    <w:rsid w:val="00D0712D"/>
    <w:rsid w:val="00D12CBD"/>
    <w:rsid w:val="00D160E0"/>
    <w:rsid w:val="00D260CD"/>
    <w:rsid w:val="00D33116"/>
    <w:rsid w:val="00D33133"/>
    <w:rsid w:val="00D344DB"/>
    <w:rsid w:val="00D3456E"/>
    <w:rsid w:val="00D34D12"/>
    <w:rsid w:val="00D36D19"/>
    <w:rsid w:val="00D42425"/>
    <w:rsid w:val="00D42427"/>
    <w:rsid w:val="00D466FD"/>
    <w:rsid w:val="00D47800"/>
    <w:rsid w:val="00D503C9"/>
    <w:rsid w:val="00D50658"/>
    <w:rsid w:val="00D542EE"/>
    <w:rsid w:val="00D54428"/>
    <w:rsid w:val="00D56932"/>
    <w:rsid w:val="00D57FC3"/>
    <w:rsid w:val="00D60A3F"/>
    <w:rsid w:val="00D60DA7"/>
    <w:rsid w:val="00D62AFE"/>
    <w:rsid w:val="00D65DD7"/>
    <w:rsid w:val="00D66B1D"/>
    <w:rsid w:val="00D74376"/>
    <w:rsid w:val="00D77397"/>
    <w:rsid w:val="00D81866"/>
    <w:rsid w:val="00D82A85"/>
    <w:rsid w:val="00D84E5B"/>
    <w:rsid w:val="00D8671C"/>
    <w:rsid w:val="00D9120E"/>
    <w:rsid w:val="00D93D10"/>
    <w:rsid w:val="00D95226"/>
    <w:rsid w:val="00DA2B5F"/>
    <w:rsid w:val="00DA568E"/>
    <w:rsid w:val="00DB2C1F"/>
    <w:rsid w:val="00DB5D66"/>
    <w:rsid w:val="00DB686A"/>
    <w:rsid w:val="00DB6A24"/>
    <w:rsid w:val="00DB7407"/>
    <w:rsid w:val="00DC1D29"/>
    <w:rsid w:val="00DC4D27"/>
    <w:rsid w:val="00DD7FBA"/>
    <w:rsid w:val="00DE6F5D"/>
    <w:rsid w:val="00E06957"/>
    <w:rsid w:val="00E10F1D"/>
    <w:rsid w:val="00E13E65"/>
    <w:rsid w:val="00E2495B"/>
    <w:rsid w:val="00E26399"/>
    <w:rsid w:val="00E27155"/>
    <w:rsid w:val="00E34283"/>
    <w:rsid w:val="00E425CF"/>
    <w:rsid w:val="00E4662A"/>
    <w:rsid w:val="00E515E6"/>
    <w:rsid w:val="00E56F12"/>
    <w:rsid w:val="00E61A0E"/>
    <w:rsid w:val="00E6259B"/>
    <w:rsid w:val="00E62DCC"/>
    <w:rsid w:val="00E65ADF"/>
    <w:rsid w:val="00E765B2"/>
    <w:rsid w:val="00E80F5F"/>
    <w:rsid w:val="00E8152A"/>
    <w:rsid w:val="00E90D3A"/>
    <w:rsid w:val="00E91D0B"/>
    <w:rsid w:val="00EA74E9"/>
    <w:rsid w:val="00EB0B3D"/>
    <w:rsid w:val="00EB39FD"/>
    <w:rsid w:val="00EB503C"/>
    <w:rsid w:val="00EC57CF"/>
    <w:rsid w:val="00EC5922"/>
    <w:rsid w:val="00ED0BC0"/>
    <w:rsid w:val="00ED124D"/>
    <w:rsid w:val="00ED36B1"/>
    <w:rsid w:val="00ED608C"/>
    <w:rsid w:val="00EE4500"/>
    <w:rsid w:val="00EE466E"/>
    <w:rsid w:val="00EE5485"/>
    <w:rsid w:val="00F057DB"/>
    <w:rsid w:val="00F1568B"/>
    <w:rsid w:val="00F168E5"/>
    <w:rsid w:val="00F22CE4"/>
    <w:rsid w:val="00F25C5E"/>
    <w:rsid w:val="00F319BB"/>
    <w:rsid w:val="00F40934"/>
    <w:rsid w:val="00F41DB7"/>
    <w:rsid w:val="00F436E8"/>
    <w:rsid w:val="00F4431D"/>
    <w:rsid w:val="00F460E7"/>
    <w:rsid w:val="00F473CB"/>
    <w:rsid w:val="00F51741"/>
    <w:rsid w:val="00F54744"/>
    <w:rsid w:val="00F65206"/>
    <w:rsid w:val="00F6686B"/>
    <w:rsid w:val="00F70DA1"/>
    <w:rsid w:val="00F7223C"/>
    <w:rsid w:val="00F84840"/>
    <w:rsid w:val="00F90AA3"/>
    <w:rsid w:val="00F90DA9"/>
    <w:rsid w:val="00FA166D"/>
    <w:rsid w:val="00FA2AE4"/>
    <w:rsid w:val="00FA3AC7"/>
    <w:rsid w:val="00FA6B06"/>
    <w:rsid w:val="00FB0172"/>
    <w:rsid w:val="00FB6D2C"/>
    <w:rsid w:val="00FB73C3"/>
    <w:rsid w:val="00FC3B90"/>
    <w:rsid w:val="00FF3DA3"/>
    <w:rsid w:val="00FF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CC37C7"/>
  <w15:docId w15:val="{F4BE3467-04F0-4D27-84E0-B7A5165A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5577"/>
    <w:rPr>
      <w:rFonts w:ascii="Tahoma" w:hAnsi="Tahoma"/>
      <w:szCs w:val="24"/>
      <w:lang w:eastAsia="en-US"/>
    </w:rPr>
  </w:style>
  <w:style w:type="paragraph" w:styleId="Ttulo1">
    <w:name w:val="heading 1"/>
    <w:basedOn w:val="Head1"/>
    <w:next w:val="Normal"/>
    <w:link w:val="Ttulo1Char"/>
    <w:qFormat/>
    <w:rsid w:val="00C75577"/>
    <w:rPr>
      <w:rFonts w:cs="Arial"/>
      <w:bCs/>
      <w:sz w:val="21"/>
      <w:szCs w:val="32"/>
    </w:rPr>
  </w:style>
  <w:style w:type="paragraph" w:styleId="Ttulo2">
    <w:name w:val="heading 2"/>
    <w:basedOn w:val="Head2"/>
    <w:next w:val="Normal"/>
    <w:link w:val="Ttulo2Char"/>
    <w:qFormat/>
    <w:rsid w:val="00C75577"/>
    <w:rPr>
      <w:rFonts w:cs="Arial"/>
      <w:bCs/>
      <w:iCs/>
      <w:szCs w:val="28"/>
    </w:rPr>
  </w:style>
  <w:style w:type="paragraph" w:styleId="Ttulo3">
    <w:name w:val="heading 3"/>
    <w:basedOn w:val="Head3"/>
    <w:next w:val="Normal"/>
    <w:link w:val="Ttulo3Char"/>
    <w:qFormat/>
    <w:rsid w:val="00C75577"/>
    <w:rPr>
      <w:rFonts w:cs="Arial"/>
      <w:bCs/>
      <w:szCs w:val="26"/>
    </w:rPr>
  </w:style>
  <w:style w:type="paragraph" w:styleId="Ttulo4">
    <w:name w:val="heading 4"/>
    <w:basedOn w:val="Normal"/>
    <w:next w:val="Normal"/>
    <w:link w:val="Ttulo4Char"/>
    <w:qFormat/>
    <w:rsid w:val="00C75577"/>
    <w:pPr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qFormat/>
    <w:rsid w:val="00C75577"/>
    <w:pPr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qFormat/>
    <w:rsid w:val="00C75577"/>
    <w:pPr>
      <w:outlineLvl w:val="5"/>
    </w:pPr>
    <w:rPr>
      <w:bCs/>
      <w:szCs w:val="22"/>
    </w:rPr>
  </w:style>
  <w:style w:type="paragraph" w:styleId="Ttulo7">
    <w:name w:val="heading 7"/>
    <w:basedOn w:val="Normal"/>
    <w:next w:val="Normal"/>
    <w:link w:val="Ttulo7Char"/>
    <w:qFormat/>
    <w:rsid w:val="00C75577"/>
    <w:pPr>
      <w:outlineLvl w:val="6"/>
    </w:pPr>
  </w:style>
  <w:style w:type="paragraph" w:styleId="Ttulo8">
    <w:name w:val="heading 8"/>
    <w:basedOn w:val="Normal"/>
    <w:next w:val="Normal"/>
    <w:link w:val="Ttulo8Char"/>
    <w:qFormat/>
    <w:rsid w:val="00C75577"/>
    <w:pPr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qFormat/>
    <w:rsid w:val="00C75577"/>
    <w:pPr>
      <w:outlineLvl w:val="8"/>
    </w:pPr>
    <w:rPr>
      <w:rFonts w:cs="Arial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ssin">
    <w:name w:val="Assin"/>
    <w:basedOn w:val="Normal"/>
    <w:rsid w:val="00AF5AE9"/>
    <w:pPr>
      <w:tabs>
        <w:tab w:val="left" w:pos="1247"/>
      </w:tabs>
      <w:spacing w:after="240" w:line="290" w:lineRule="auto"/>
      <w:ind w:left="2041"/>
    </w:pPr>
    <w:rPr>
      <w:kern w:val="20"/>
      <w:sz w:val="22"/>
      <w:szCs w:val="20"/>
    </w:rPr>
  </w:style>
  <w:style w:type="paragraph" w:styleId="Cabealho">
    <w:name w:val="header"/>
    <w:basedOn w:val="Normal"/>
    <w:rsid w:val="00C75577"/>
    <w:pPr>
      <w:tabs>
        <w:tab w:val="center" w:pos="4366"/>
        <w:tab w:val="right" w:pos="8732"/>
      </w:tabs>
    </w:pPr>
    <w:rPr>
      <w:kern w:val="20"/>
    </w:rPr>
  </w:style>
  <w:style w:type="paragraph" w:styleId="Rodap">
    <w:name w:val="footer"/>
    <w:basedOn w:val="Normal"/>
    <w:link w:val="RodapChar"/>
    <w:uiPriority w:val="99"/>
    <w:rsid w:val="0000645B"/>
    <w:pPr>
      <w:jc w:val="both"/>
    </w:pPr>
    <w:rPr>
      <w:kern w:val="16"/>
      <w:sz w:val="16"/>
    </w:rPr>
  </w:style>
  <w:style w:type="paragraph" w:customStyle="1" w:styleId="Rodap2">
    <w:name w:val="Rodapé2"/>
    <w:basedOn w:val="Rodap"/>
    <w:rsid w:val="00C75577"/>
  </w:style>
  <w:style w:type="paragraph" w:customStyle="1" w:styleId="alpha1">
    <w:name w:val="alpha 1"/>
    <w:basedOn w:val="Normal"/>
    <w:rsid w:val="00C75577"/>
    <w:pPr>
      <w:numPr>
        <w:numId w:val="1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2">
    <w:name w:val="alpha 2"/>
    <w:basedOn w:val="Normal"/>
    <w:rsid w:val="00C75577"/>
    <w:pPr>
      <w:numPr>
        <w:numId w:val="2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3">
    <w:name w:val="alpha 3"/>
    <w:basedOn w:val="Normal"/>
    <w:rsid w:val="00C75577"/>
    <w:pPr>
      <w:numPr>
        <w:numId w:val="3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4">
    <w:name w:val="alpha 4"/>
    <w:basedOn w:val="Normal"/>
    <w:rsid w:val="00C75577"/>
    <w:pPr>
      <w:numPr>
        <w:numId w:val="4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5">
    <w:name w:val="alpha 5"/>
    <w:basedOn w:val="Normal"/>
    <w:rsid w:val="00C75577"/>
    <w:pPr>
      <w:numPr>
        <w:numId w:val="5"/>
      </w:numPr>
      <w:spacing w:after="140" w:line="290" w:lineRule="auto"/>
      <w:jc w:val="both"/>
    </w:pPr>
    <w:rPr>
      <w:kern w:val="20"/>
      <w:szCs w:val="20"/>
    </w:rPr>
  </w:style>
  <w:style w:type="paragraph" w:customStyle="1" w:styleId="alpha6">
    <w:name w:val="alpha 6"/>
    <w:basedOn w:val="Normal"/>
    <w:rsid w:val="00C75577"/>
    <w:pPr>
      <w:numPr>
        <w:numId w:val="6"/>
      </w:numPr>
      <w:spacing w:after="140" w:line="290" w:lineRule="auto"/>
      <w:jc w:val="both"/>
    </w:pPr>
    <w:rPr>
      <w:kern w:val="20"/>
      <w:szCs w:val="20"/>
    </w:rPr>
  </w:style>
  <w:style w:type="paragraph" w:customStyle="1" w:styleId="Anexo1">
    <w:name w:val="Anexo 1"/>
    <w:basedOn w:val="Normal"/>
    <w:rsid w:val="00C75577"/>
    <w:pPr>
      <w:numPr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2">
    <w:name w:val="Anexo 2"/>
    <w:basedOn w:val="Normal"/>
    <w:rsid w:val="00C75577"/>
    <w:pPr>
      <w:numPr>
        <w:ilvl w:val="1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3">
    <w:name w:val="Anexo 3"/>
    <w:basedOn w:val="Normal"/>
    <w:rsid w:val="00C75577"/>
    <w:pPr>
      <w:numPr>
        <w:ilvl w:val="2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4">
    <w:name w:val="Anexo 4"/>
    <w:basedOn w:val="Normal"/>
    <w:rsid w:val="00C75577"/>
    <w:pPr>
      <w:numPr>
        <w:ilvl w:val="3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5">
    <w:name w:val="Anexo 5"/>
    <w:basedOn w:val="Normal"/>
    <w:rsid w:val="00C75577"/>
    <w:pPr>
      <w:numPr>
        <w:ilvl w:val="4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Anexo6">
    <w:name w:val="Anexo 6"/>
    <w:basedOn w:val="Normal"/>
    <w:rsid w:val="00C75577"/>
    <w:pPr>
      <w:numPr>
        <w:ilvl w:val="5"/>
        <w:numId w:val="7"/>
      </w:numPr>
      <w:spacing w:after="140" w:line="290" w:lineRule="auto"/>
      <w:jc w:val="both"/>
    </w:pPr>
    <w:rPr>
      <w:kern w:val="20"/>
      <w:lang w:val="en-US"/>
    </w:rPr>
  </w:style>
  <w:style w:type="paragraph" w:customStyle="1" w:styleId="Body">
    <w:name w:val="Body"/>
    <w:basedOn w:val="Normal"/>
    <w:rsid w:val="00C75577"/>
    <w:pPr>
      <w:spacing w:after="140" w:line="290" w:lineRule="auto"/>
      <w:jc w:val="both"/>
    </w:pPr>
    <w:rPr>
      <w:kern w:val="20"/>
    </w:rPr>
  </w:style>
  <w:style w:type="paragraph" w:customStyle="1" w:styleId="Body1">
    <w:name w:val="Body 1"/>
    <w:basedOn w:val="Normal"/>
    <w:rsid w:val="00C75577"/>
    <w:pPr>
      <w:spacing w:after="140" w:line="290" w:lineRule="auto"/>
      <w:ind w:left="567"/>
      <w:jc w:val="both"/>
    </w:pPr>
    <w:rPr>
      <w:kern w:val="20"/>
    </w:rPr>
  </w:style>
  <w:style w:type="paragraph" w:customStyle="1" w:styleId="Body2">
    <w:name w:val="Body 2"/>
    <w:basedOn w:val="Normal"/>
    <w:rsid w:val="00C75577"/>
    <w:pPr>
      <w:spacing w:after="140" w:line="290" w:lineRule="auto"/>
      <w:ind w:left="1247"/>
      <w:jc w:val="both"/>
    </w:pPr>
    <w:rPr>
      <w:kern w:val="20"/>
    </w:rPr>
  </w:style>
  <w:style w:type="paragraph" w:customStyle="1" w:styleId="Body3">
    <w:name w:val="Body 3"/>
    <w:basedOn w:val="Normal"/>
    <w:rsid w:val="00C75577"/>
    <w:pPr>
      <w:spacing w:after="140" w:line="290" w:lineRule="auto"/>
      <w:ind w:left="2041"/>
      <w:jc w:val="both"/>
    </w:pPr>
    <w:rPr>
      <w:kern w:val="20"/>
    </w:rPr>
  </w:style>
  <w:style w:type="paragraph" w:customStyle="1" w:styleId="Body4">
    <w:name w:val="Body 4"/>
    <w:basedOn w:val="Normal"/>
    <w:rsid w:val="00C75577"/>
    <w:pPr>
      <w:spacing w:after="140" w:line="290" w:lineRule="auto"/>
      <w:ind w:left="2722"/>
      <w:jc w:val="both"/>
    </w:pPr>
    <w:rPr>
      <w:kern w:val="20"/>
    </w:rPr>
  </w:style>
  <w:style w:type="paragraph" w:customStyle="1" w:styleId="Body5">
    <w:name w:val="Body 5"/>
    <w:basedOn w:val="Normal"/>
    <w:rsid w:val="00C75577"/>
    <w:pPr>
      <w:spacing w:after="140" w:line="290" w:lineRule="auto"/>
      <w:ind w:left="3289"/>
      <w:jc w:val="both"/>
    </w:pPr>
    <w:rPr>
      <w:kern w:val="20"/>
    </w:rPr>
  </w:style>
  <w:style w:type="paragraph" w:customStyle="1" w:styleId="Body6">
    <w:name w:val="Body 6"/>
    <w:basedOn w:val="Normal"/>
    <w:rsid w:val="00C75577"/>
    <w:pPr>
      <w:spacing w:after="140" w:line="290" w:lineRule="auto"/>
      <w:ind w:left="3969"/>
      <w:jc w:val="both"/>
    </w:pPr>
    <w:rPr>
      <w:kern w:val="20"/>
    </w:rPr>
  </w:style>
  <w:style w:type="paragraph" w:customStyle="1" w:styleId="bullet1">
    <w:name w:val="bullet 1"/>
    <w:basedOn w:val="Normal"/>
    <w:rsid w:val="00C75577"/>
    <w:pPr>
      <w:numPr>
        <w:numId w:val="8"/>
      </w:numPr>
      <w:spacing w:after="140" w:line="290" w:lineRule="auto"/>
      <w:jc w:val="both"/>
    </w:pPr>
    <w:rPr>
      <w:kern w:val="20"/>
    </w:rPr>
  </w:style>
  <w:style w:type="paragraph" w:customStyle="1" w:styleId="bullet2">
    <w:name w:val="bullet 2"/>
    <w:basedOn w:val="Normal"/>
    <w:rsid w:val="00C75577"/>
    <w:pPr>
      <w:numPr>
        <w:numId w:val="9"/>
      </w:numPr>
      <w:spacing w:after="140" w:line="290" w:lineRule="auto"/>
      <w:jc w:val="both"/>
    </w:pPr>
    <w:rPr>
      <w:kern w:val="20"/>
    </w:rPr>
  </w:style>
  <w:style w:type="paragraph" w:customStyle="1" w:styleId="bullet3">
    <w:name w:val="bullet 3"/>
    <w:basedOn w:val="Normal"/>
    <w:rsid w:val="00C75577"/>
    <w:pPr>
      <w:numPr>
        <w:numId w:val="10"/>
      </w:numPr>
      <w:spacing w:after="140" w:line="290" w:lineRule="auto"/>
      <w:jc w:val="both"/>
    </w:pPr>
    <w:rPr>
      <w:kern w:val="20"/>
    </w:rPr>
  </w:style>
  <w:style w:type="paragraph" w:customStyle="1" w:styleId="bullet4">
    <w:name w:val="bullet 4"/>
    <w:basedOn w:val="Normal"/>
    <w:rsid w:val="00C75577"/>
    <w:pPr>
      <w:numPr>
        <w:numId w:val="11"/>
      </w:numPr>
      <w:spacing w:after="140" w:line="290" w:lineRule="auto"/>
      <w:jc w:val="both"/>
    </w:pPr>
    <w:rPr>
      <w:kern w:val="20"/>
    </w:rPr>
  </w:style>
  <w:style w:type="paragraph" w:customStyle="1" w:styleId="bullet5">
    <w:name w:val="bullet 5"/>
    <w:basedOn w:val="Normal"/>
    <w:rsid w:val="00C75577"/>
    <w:pPr>
      <w:numPr>
        <w:numId w:val="12"/>
      </w:numPr>
      <w:spacing w:after="140" w:line="290" w:lineRule="auto"/>
      <w:jc w:val="both"/>
    </w:pPr>
    <w:rPr>
      <w:kern w:val="20"/>
    </w:rPr>
  </w:style>
  <w:style w:type="paragraph" w:customStyle="1" w:styleId="bullet6">
    <w:name w:val="bullet 6"/>
    <w:basedOn w:val="Normal"/>
    <w:rsid w:val="00C75577"/>
    <w:pPr>
      <w:numPr>
        <w:numId w:val="13"/>
      </w:numPr>
      <w:spacing w:after="140" w:line="290" w:lineRule="auto"/>
      <w:jc w:val="both"/>
    </w:pPr>
    <w:rPr>
      <w:kern w:val="20"/>
    </w:rPr>
  </w:style>
  <w:style w:type="paragraph" w:customStyle="1" w:styleId="CellBody">
    <w:name w:val="CellBody"/>
    <w:basedOn w:val="Normal"/>
    <w:rsid w:val="00C75577"/>
    <w:pPr>
      <w:spacing w:before="60" w:after="60" w:line="290" w:lineRule="auto"/>
    </w:pPr>
    <w:rPr>
      <w:kern w:val="20"/>
      <w:szCs w:val="20"/>
    </w:rPr>
  </w:style>
  <w:style w:type="paragraph" w:customStyle="1" w:styleId="CellHead">
    <w:name w:val="CellHead"/>
    <w:basedOn w:val="Normal"/>
    <w:rsid w:val="00C75577"/>
    <w:pPr>
      <w:keepNext/>
      <w:spacing w:before="60" w:after="60" w:line="290" w:lineRule="auto"/>
    </w:pPr>
    <w:rPr>
      <w:b/>
      <w:kern w:val="20"/>
    </w:rPr>
  </w:style>
  <w:style w:type="paragraph" w:customStyle="1" w:styleId="dashbullet1">
    <w:name w:val="dash bullet 1"/>
    <w:basedOn w:val="Normal"/>
    <w:rsid w:val="00C75577"/>
    <w:pPr>
      <w:numPr>
        <w:numId w:val="14"/>
      </w:numPr>
      <w:spacing w:after="140" w:line="290" w:lineRule="auto"/>
      <w:jc w:val="both"/>
    </w:pPr>
    <w:rPr>
      <w:kern w:val="20"/>
    </w:rPr>
  </w:style>
  <w:style w:type="paragraph" w:customStyle="1" w:styleId="dashbullet2">
    <w:name w:val="dash bullet 2"/>
    <w:basedOn w:val="Normal"/>
    <w:rsid w:val="00C75577"/>
    <w:pPr>
      <w:numPr>
        <w:numId w:val="15"/>
      </w:numPr>
      <w:spacing w:after="140" w:line="290" w:lineRule="auto"/>
      <w:jc w:val="both"/>
    </w:pPr>
    <w:rPr>
      <w:kern w:val="20"/>
    </w:rPr>
  </w:style>
  <w:style w:type="paragraph" w:customStyle="1" w:styleId="dashbullet3">
    <w:name w:val="dash bullet 3"/>
    <w:basedOn w:val="Normal"/>
    <w:rsid w:val="00C75577"/>
    <w:pPr>
      <w:numPr>
        <w:numId w:val="16"/>
      </w:numPr>
      <w:spacing w:after="140" w:line="290" w:lineRule="auto"/>
      <w:jc w:val="both"/>
    </w:pPr>
    <w:rPr>
      <w:kern w:val="20"/>
    </w:rPr>
  </w:style>
  <w:style w:type="paragraph" w:customStyle="1" w:styleId="dashbullet4">
    <w:name w:val="dash bullet 4"/>
    <w:basedOn w:val="Normal"/>
    <w:rsid w:val="00C75577"/>
    <w:pPr>
      <w:numPr>
        <w:numId w:val="17"/>
      </w:numPr>
      <w:spacing w:after="140" w:line="290" w:lineRule="auto"/>
      <w:jc w:val="both"/>
    </w:pPr>
    <w:rPr>
      <w:kern w:val="20"/>
    </w:rPr>
  </w:style>
  <w:style w:type="paragraph" w:customStyle="1" w:styleId="dashbullet5">
    <w:name w:val="dash bullet 5"/>
    <w:basedOn w:val="Normal"/>
    <w:rsid w:val="00C75577"/>
    <w:pPr>
      <w:numPr>
        <w:numId w:val="18"/>
      </w:numPr>
      <w:spacing w:after="140" w:line="290" w:lineRule="auto"/>
      <w:jc w:val="both"/>
    </w:pPr>
    <w:rPr>
      <w:kern w:val="20"/>
    </w:rPr>
  </w:style>
  <w:style w:type="paragraph" w:customStyle="1" w:styleId="dashbullet6">
    <w:name w:val="dash bullet 6"/>
    <w:basedOn w:val="Normal"/>
    <w:rsid w:val="00C75577"/>
    <w:pPr>
      <w:numPr>
        <w:numId w:val="19"/>
      </w:numPr>
      <w:spacing w:after="140" w:line="290" w:lineRule="auto"/>
      <w:jc w:val="both"/>
    </w:pPr>
    <w:rPr>
      <w:kern w:val="20"/>
    </w:rPr>
  </w:style>
  <w:style w:type="paragraph" w:customStyle="1" w:styleId="doublealpha">
    <w:name w:val="double alpha"/>
    <w:basedOn w:val="Normal"/>
    <w:rsid w:val="00C75577"/>
    <w:pPr>
      <w:numPr>
        <w:numId w:val="20"/>
      </w:numPr>
      <w:spacing w:after="140" w:line="290" w:lineRule="auto"/>
      <w:jc w:val="both"/>
    </w:pPr>
    <w:rPr>
      <w:kern w:val="20"/>
    </w:rPr>
  </w:style>
  <w:style w:type="paragraph" w:customStyle="1" w:styleId="Head">
    <w:name w:val="Head"/>
    <w:basedOn w:val="Normal"/>
    <w:next w:val="Body"/>
    <w:rsid w:val="00C75577"/>
    <w:pPr>
      <w:keepNext/>
      <w:spacing w:before="280" w:after="140" w:line="290" w:lineRule="auto"/>
      <w:jc w:val="both"/>
      <w:outlineLvl w:val="0"/>
    </w:pPr>
    <w:rPr>
      <w:b/>
      <w:kern w:val="23"/>
      <w:sz w:val="23"/>
    </w:rPr>
  </w:style>
  <w:style w:type="paragraph" w:customStyle="1" w:styleId="Head1">
    <w:name w:val="Head 1"/>
    <w:basedOn w:val="Normal"/>
    <w:next w:val="Body1"/>
    <w:rsid w:val="00C75577"/>
    <w:pPr>
      <w:keepNext/>
      <w:spacing w:before="280" w:after="140" w:line="290" w:lineRule="auto"/>
      <w:ind w:left="567"/>
      <w:jc w:val="both"/>
      <w:outlineLvl w:val="0"/>
    </w:pPr>
    <w:rPr>
      <w:b/>
      <w:kern w:val="22"/>
      <w:sz w:val="22"/>
    </w:rPr>
  </w:style>
  <w:style w:type="paragraph" w:customStyle="1" w:styleId="Head2">
    <w:name w:val="Head 2"/>
    <w:basedOn w:val="Normal"/>
    <w:next w:val="Body2"/>
    <w:rsid w:val="00C75577"/>
    <w:pPr>
      <w:keepNext/>
      <w:spacing w:before="280" w:after="60" w:line="290" w:lineRule="auto"/>
      <w:ind w:left="1247"/>
      <w:jc w:val="both"/>
      <w:outlineLvl w:val="1"/>
    </w:pPr>
    <w:rPr>
      <w:b/>
      <w:kern w:val="21"/>
      <w:sz w:val="21"/>
    </w:rPr>
  </w:style>
  <w:style w:type="paragraph" w:customStyle="1" w:styleId="Head3">
    <w:name w:val="Head 3"/>
    <w:basedOn w:val="Normal"/>
    <w:next w:val="Body3"/>
    <w:rsid w:val="00C75577"/>
    <w:pPr>
      <w:keepNext/>
      <w:spacing w:before="280" w:after="40" w:line="290" w:lineRule="auto"/>
      <w:ind w:left="2041"/>
      <w:jc w:val="both"/>
      <w:outlineLvl w:val="2"/>
    </w:pPr>
    <w:rPr>
      <w:b/>
      <w:kern w:val="20"/>
    </w:rPr>
  </w:style>
  <w:style w:type="character" w:styleId="HiperlinkVisitado">
    <w:name w:val="FollowedHyperlink"/>
    <w:basedOn w:val="Fontepargpadro"/>
    <w:rsid w:val="00C75577"/>
    <w:rPr>
      <w:rFonts w:ascii="Tahoma" w:hAnsi="Tahoma"/>
      <w:color w:val="auto"/>
      <w:u w:val="none"/>
    </w:rPr>
  </w:style>
  <w:style w:type="character" w:styleId="Hyperlink">
    <w:name w:val="Hyperlink"/>
    <w:basedOn w:val="Fontepargpadro"/>
    <w:rsid w:val="00C75577"/>
    <w:rPr>
      <w:rFonts w:ascii="Tahoma" w:hAnsi="Tahoma"/>
      <w:color w:val="auto"/>
      <w:u w:val="none"/>
    </w:rPr>
  </w:style>
  <w:style w:type="paragraph" w:styleId="ndicedeautoridades">
    <w:name w:val="table of authorities"/>
    <w:basedOn w:val="Normal"/>
    <w:next w:val="Normal"/>
    <w:rsid w:val="00C75577"/>
    <w:pPr>
      <w:ind w:left="200" w:hanging="200"/>
    </w:pPr>
  </w:style>
  <w:style w:type="paragraph" w:customStyle="1" w:styleId="Level1">
    <w:name w:val="Level 1"/>
    <w:basedOn w:val="Normal"/>
    <w:rsid w:val="00C75577"/>
    <w:pPr>
      <w:numPr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2">
    <w:name w:val="Level 2"/>
    <w:basedOn w:val="Normal"/>
    <w:rsid w:val="00C75577"/>
    <w:pPr>
      <w:numPr>
        <w:ilvl w:val="1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3">
    <w:name w:val="Level 3"/>
    <w:basedOn w:val="Normal"/>
    <w:rsid w:val="00C75577"/>
    <w:pPr>
      <w:numPr>
        <w:ilvl w:val="2"/>
        <w:numId w:val="21"/>
      </w:numPr>
      <w:spacing w:after="140" w:line="290" w:lineRule="auto"/>
      <w:jc w:val="both"/>
    </w:pPr>
    <w:rPr>
      <w:kern w:val="20"/>
      <w:szCs w:val="28"/>
    </w:rPr>
  </w:style>
  <w:style w:type="paragraph" w:customStyle="1" w:styleId="Level4">
    <w:name w:val="Level 4"/>
    <w:basedOn w:val="Normal"/>
    <w:rsid w:val="00C75577"/>
    <w:pPr>
      <w:numPr>
        <w:ilvl w:val="3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5">
    <w:name w:val="Level 5"/>
    <w:basedOn w:val="Normal"/>
    <w:rsid w:val="00C75577"/>
    <w:pPr>
      <w:numPr>
        <w:ilvl w:val="4"/>
        <w:numId w:val="21"/>
      </w:numPr>
      <w:spacing w:after="140" w:line="290" w:lineRule="auto"/>
      <w:jc w:val="both"/>
    </w:pPr>
    <w:rPr>
      <w:kern w:val="20"/>
    </w:rPr>
  </w:style>
  <w:style w:type="paragraph" w:customStyle="1" w:styleId="Level6">
    <w:name w:val="Level 6"/>
    <w:basedOn w:val="Normal"/>
    <w:rsid w:val="00C75577"/>
    <w:pPr>
      <w:numPr>
        <w:ilvl w:val="5"/>
        <w:numId w:val="21"/>
      </w:numPr>
      <w:spacing w:after="140" w:line="290" w:lineRule="auto"/>
      <w:jc w:val="both"/>
    </w:pPr>
    <w:rPr>
      <w:kern w:val="20"/>
    </w:rPr>
  </w:style>
  <w:style w:type="character" w:styleId="Nmerodepgina">
    <w:name w:val="page number"/>
    <w:basedOn w:val="Fontepargpadro"/>
    <w:rsid w:val="00C75577"/>
    <w:rPr>
      <w:rFonts w:ascii="Tahoma" w:hAnsi="Tahoma"/>
      <w:sz w:val="20"/>
    </w:rPr>
  </w:style>
  <w:style w:type="paragraph" w:customStyle="1" w:styleId="Parties">
    <w:name w:val="Parties"/>
    <w:basedOn w:val="Normal"/>
    <w:rsid w:val="00C75577"/>
    <w:pPr>
      <w:numPr>
        <w:numId w:val="22"/>
      </w:numPr>
      <w:spacing w:after="140" w:line="290" w:lineRule="auto"/>
      <w:jc w:val="both"/>
    </w:pPr>
    <w:rPr>
      <w:kern w:val="20"/>
    </w:rPr>
  </w:style>
  <w:style w:type="paragraph" w:customStyle="1" w:styleId="Recitals">
    <w:name w:val="Recitals"/>
    <w:basedOn w:val="Normal"/>
    <w:rsid w:val="00C75577"/>
    <w:pPr>
      <w:numPr>
        <w:numId w:val="23"/>
      </w:numPr>
      <w:spacing w:after="140" w:line="290" w:lineRule="auto"/>
      <w:jc w:val="both"/>
    </w:pPr>
    <w:rPr>
      <w:kern w:val="20"/>
    </w:rPr>
  </w:style>
  <w:style w:type="character" w:styleId="Refdenotadefim">
    <w:name w:val="endnote reference"/>
    <w:basedOn w:val="Fontepargpadro"/>
    <w:rsid w:val="00C75577"/>
    <w:rPr>
      <w:rFonts w:ascii="Arial" w:hAnsi="Arial"/>
      <w:vertAlign w:val="superscript"/>
    </w:rPr>
  </w:style>
  <w:style w:type="character" w:styleId="Refdenotaderodap">
    <w:name w:val="footnote reference"/>
    <w:basedOn w:val="Fontepargpadro"/>
    <w:rsid w:val="00C75577"/>
    <w:rPr>
      <w:rFonts w:ascii="Tahoma" w:hAnsi="Tahoma"/>
      <w:kern w:val="2"/>
      <w:vertAlign w:val="superscript"/>
    </w:rPr>
  </w:style>
  <w:style w:type="paragraph" w:customStyle="1" w:styleId="Referncia">
    <w:name w:val="Referência"/>
    <w:basedOn w:val="Body"/>
    <w:rsid w:val="00C75577"/>
    <w:pPr>
      <w:spacing w:after="500"/>
    </w:pPr>
    <w:rPr>
      <w:b/>
      <w:sz w:val="21"/>
    </w:rPr>
  </w:style>
  <w:style w:type="paragraph" w:customStyle="1" w:styleId="roman1">
    <w:name w:val="roman 1"/>
    <w:basedOn w:val="Normal"/>
    <w:rsid w:val="00C75577"/>
    <w:pPr>
      <w:numPr>
        <w:numId w:val="24"/>
      </w:numPr>
      <w:tabs>
        <w:tab w:val="left" w:pos="567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2">
    <w:name w:val="roman 2"/>
    <w:basedOn w:val="Normal"/>
    <w:rsid w:val="00C75577"/>
    <w:pPr>
      <w:numPr>
        <w:numId w:val="25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3">
    <w:name w:val="roman 3"/>
    <w:basedOn w:val="Normal"/>
    <w:rsid w:val="00C75577"/>
    <w:pPr>
      <w:numPr>
        <w:numId w:val="26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4">
    <w:name w:val="roman 4"/>
    <w:basedOn w:val="Normal"/>
    <w:rsid w:val="00C75577"/>
    <w:pPr>
      <w:numPr>
        <w:numId w:val="27"/>
      </w:numPr>
      <w:spacing w:after="140" w:line="290" w:lineRule="auto"/>
      <w:jc w:val="both"/>
    </w:pPr>
    <w:rPr>
      <w:kern w:val="20"/>
      <w:szCs w:val="20"/>
    </w:rPr>
  </w:style>
  <w:style w:type="paragraph" w:customStyle="1" w:styleId="roman5">
    <w:name w:val="roman 5"/>
    <w:basedOn w:val="Normal"/>
    <w:rsid w:val="00C75577"/>
    <w:pPr>
      <w:numPr>
        <w:numId w:val="28"/>
      </w:numPr>
      <w:tabs>
        <w:tab w:val="left" w:pos="3289"/>
      </w:tabs>
      <w:spacing w:after="140" w:line="290" w:lineRule="auto"/>
      <w:jc w:val="both"/>
    </w:pPr>
    <w:rPr>
      <w:kern w:val="20"/>
      <w:szCs w:val="20"/>
    </w:rPr>
  </w:style>
  <w:style w:type="paragraph" w:customStyle="1" w:styleId="roman6">
    <w:name w:val="roman 6"/>
    <w:basedOn w:val="Normal"/>
    <w:rsid w:val="00C75577"/>
    <w:pPr>
      <w:numPr>
        <w:numId w:val="29"/>
      </w:numPr>
      <w:spacing w:after="140" w:line="290" w:lineRule="auto"/>
      <w:jc w:val="both"/>
    </w:pPr>
    <w:rPr>
      <w:kern w:val="20"/>
      <w:szCs w:val="20"/>
    </w:rPr>
  </w:style>
  <w:style w:type="paragraph" w:customStyle="1" w:styleId="SubTtulo">
    <w:name w:val="SubTítulo"/>
    <w:basedOn w:val="Normal"/>
    <w:next w:val="Body"/>
    <w:rsid w:val="00C75577"/>
    <w:pPr>
      <w:keepNext/>
      <w:spacing w:before="140" w:after="140" w:line="290" w:lineRule="auto"/>
      <w:jc w:val="both"/>
      <w:outlineLvl w:val="0"/>
    </w:pPr>
    <w:rPr>
      <w:b/>
      <w:kern w:val="21"/>
      <w:sz w:val="21"/>
    </w:rPr>
  </w:style>
  <w:style w:type="paragraph" w:styleId="Sumrio1">
    <w:name w:val="toc 1"/>
    <w:basedOn w:val="Normal"/>
    <w:next w:val="Body"/>
    <w:rsid w:val="00C75577"/>
    <w:pPr>
      <w:spacing w:before="280" w:after="140" w:line="290" w:lineRule="auto"/>
      <w:ind w:left="567" w:hanging="567"/>
    </w:pPr>
    <w:rPr>
      <w:kern w:val="20"/>
    </w:rPr>
  </w:style>
  <w:style w:type="paragraph" w:styleId="Sumrio2">
    <w:name w:val="toc 2"/>
    <w:basedOn w:val="Normal"/>
    <w:next w:val="Body"/>
    <w:rsid w:val="00C75577"/>
    <w:pPr>
      <w:spacing w:before="280" w:after="140" w:line="290" w:lineRule="auto"/>
      <w:ind w:left="1247" w:hanging="680"/>
    </w:pPr>
    <w:rPr>
      <w:kern w:val="20"/>
    </w:rPr>
  </w:style>
  <w:style w:type="paragraph" w:styleId="Sumrio3">
    <w:name w:val="toc 3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4">
    <w:name w:val="toc 4"/>
    <w:basedOn w:val="Normal"/>
    <w:next w:val="Body"/>
    <w:rsid w:val="00C75577"/>
    <w:pPr>
      <w:spacing w:before="280" w:after="140" w:line="290" w:lineRule="auto"/>
      <w:ind w:left="2041" w:hanging="794"/>
    </w:pPr>
    <w:rPr>
      <w:kern w:val="20"/>
    </w:rPr>
  </w:style>
  <w:style w:type="paragraph" w:styleId="Sumrio5">
    <w:name w:val="toc 5"/>
    <w:basedOn w:val="Normal"/>
    <w:next w:val="Body"/>
    <w:rsid w:val="00C75577"/>
  </w:style>
  <w:style w:type="paragraph" w:styleId="Sumrio6">
    <w:name w:val="toc 6"/>
    <w:basedOn w:val="Normal"/>
    <w:next w:val="Body"/>
    <w:rsid w:val="00C75577"/>
  </w:style>
  <w:style w:type="paragraph" w:styleId="Sumrio7">
    <w:name w:val="toc 7"/>
    <w:basedOn w:val="Normal"/>
    <w:next w:val="Body"/>
    <w:rsid w:val="00C75577"/>
  </w:style>
  <w:style w:type="paragraph" w:styleId="Sumrio8">
    <w:name w:val="toc 8"/>
    <w:basedOn w:val="Normal"/>
    <w:next w:val="Body"/>
    <w:rsid w:val="00C75577"/>
  </w:style>
  <w:style w:type="paragraph" w:styleId="Sumrio9">
    <w:name w:val="toc 9"/>
    <w:basedOn w:val="Normal"/>
    <w:next w:val="Body"/>
    <w:rsid w:val="00C75577"/>
  </w:style>
  <w:style w:type="table" w:styleId="Tabelacomgrade">
    <w:name w:val="Table Grid"/>
    <w:basedOn w:val="Tabelanormal"/>
    <w:rsid w:val="00C75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1">
    <w:name w:val="Table 1"/>
    <w:basedOn w:val="Normal"/>
    <w:rsid w:val="00C75577"/>
    <w:pPr>
      <w:numPr>
        <w:numId w:val="30"/>
      </w:numPr>
      <w:spacing w:before="60" w:after="60" w:line="290" w:lineRule="auto"/>
      <w:outlineLvl w:val="0"/>
    </w:pPr>
    <w:rPr>
      <w:kern w:val="20"/>
    </w:rPr>
  </w:style>
  <w:style w:type="paragraph" w:customStyle="1" w:styleId="Table2">
    <w:name w:val="Table 2"/>
    <w:basedOn w:val="Normal"/>
    <w:rsid w:val="00C75577"/>
    <w:pPr>
      <w:numPr>
        <w:ilvl w:val="1"/>
        <w:numId w:val="30"/>
      </w:numPr>
      <w:spacing w:before="60" w:after="60" w:line="290" w:lineRule="auto"/>
      <w:outlineLvl w:val="1"/>
    </w:pPr>
    <w:rPr>
      <w:kern w:val="20"/>
    </w:rPr>
  </w:style>
  <w:style w:type="paragraph" w:customStyle="1" w:styleId="Table3">
    <w:name w:val="Table 3"/>
    <w:basedOn w:val="Normal"/>
    <w:rsid w:val="00C75577"/>
    <w:pPr>
      <w:numPr>
        <w:ilvl w:val="2"/>
        <w:numId w:val="30"/>
      </w:numPr>
      <w:spacing w:before="60" w:after="60" w:line="290" w:lineRule="auto"/>
      <w:outlineLvl w:val="2"/>
    </w:pPr>
    <w:rPr>
      <w:kern w:val="20"/>
    </w:rPr>
  </w:style>
  <w:style w:type="paragraph" w:customStyle="1" w:styleId="Table4">
    <w:name w:val="Table 4"/>
    <w:basedOn w:val="Normal"/>
    <w:rsid w:val="00C75577"/>
    <w:pPr>
      <w:numPr>
        <w:ilvl w:val="3"/>
        <w:numId w:val="30"/>
      </w:numPr>
      <w:spacing w:before="60" w:after="60" w:line="290" w:lineRule="auto"/>
      <w:outlineLvl w:val="3"/>
    </w:pPr>
    <w:rPr>
      <w:kern w:val="20"/>
    </w:rPr>
  </w:style>
  <w:style w:type="paragraph" w:customStyle="1" w:styleId="Table5">
    <w:name w:val="Table 5"/>
    <w:basedOn w:val="Normal"/>
    <w:rsid w:val="00C75577"/>
    <w:pPr>
      <w:numPr>
        <w:ilvl w:val="4"/>
        <w:numId w:val="30"/>
      </w:numPr>
      <w:spacing w:before="60" w:after="60" w:line="290" w:lineRule="auto"/>
      <w:outlineLvl w:val="4"/>
    </w:pPr>
    <w:rPr>
      <w:kern w:val="20"/>
    </w:rPr>
  </w:style>
  <w:style w:type="paragraph" w:customStyle="1" w:styleId="Table6">
    <w:name w:val="Table 6"/>
    <w:basedOn w:val="Normal"/>
    <w:rsid w:val="00C75577"/>
    <w:pPr>
      <w:numPr>
        <w:ilvl w:val="5"/>
        <w:numId w:val="30"/>
      </w:numPr>
      <w:spacing w:before="60" w:after="60" w:line="290" w:lineRule="auto"/>
      <w:outlineLvl w:val="5"/>
    </w:pPr>
    <w:rPr>
      <w:kern w:val="20"/>
    </w:rPr>
  </w:style>
  <w:style w:type="paragraph" w:customStyle="1" w:styleId="Tablealpha">
    <w:name w:val="Table alpha"/>
    <w:basedOn w:val="CellBody"/>
    <w:rsid w:val="00C75577"/>
    <w:pPr>
      <w:numPr>
        <w:numId w:val="31"/>
      </w:numPr>
    </w:pPr>
  </w:style>
  <w:style w:type="paragraph" w:customStyle="1" w:styleId="Tablebullet">
    <w:name w:val="Table bullet"/>
    <w:basedOn w:val="Normal"/>
    <w:rsid w:val="00C75577"/>
    <w:pPr>
      <w:numPr>
        <w:numId w:val="32"/>
      </w:numPr>
      <w:spacing w:before="60" w:after="60" w:line="290" w:lineRule="auto"/>
    </w:pPr>
    <w:rPr>
      <w:kern w:val="20"/>
    </w:rPr>
  </w:style>
  <w:style w:type="paragraph" w:customStyle="1" w:styleId="Tableroman">
    <w:name w:val="Table roman"/>
    <w:basedOn w:val="CellBody"/>
    <w:rsid w:val="00C75577"/>
    <w:pPr>
      <w:numPr>
        <w:numId w:val="33"/>
      </w:numPr>
    </w:pPr>
  </w:style>
  <w:style w:type="paragraph" w:styleId="Textodecomentrio">
    <w:name w:val="annotation text"/>
    <w:basedOn w:val="Normal"/>
    <w:link w:val="TextodecomentrioChar"/>
    <w:rsid w:val="00C75577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C75577"/>
    <w:rPr>
      <w:rFonts w:ascii="Tahoma" w:hAnsi="Tahoma"/>
      <w:lang w:eastAsia="en-US"/>
    </w:rPr>
  </w:style>
  <w:style w:type="paragraph" w:styleId="Textodenotadefim">
    <w:name w:val="endnote text"/>
    <w:basedOn w:val="Normal"/>
    <w:link w:val="TextodenotadefimChar"/>
    <w:rsid w:val="00C75577"/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C75577"/>
    <w:rPr>
      <w:rFonts w:ascii="Tahoma" w:hAnsi="Tahoma"/>
      <w:lang w:eastAsia="en-US"/>
    </w:rPr>
  </w:style>
  <w:style w:type="paragraph" w:styleId="Textodenotaderodap">
    <w:name w:val="footnote text"/>
    <w:basedOn w:val="Normal"/>
    <w:link w:val="TextodenotaderodapChar"/>
    <w:rsid w:val="00C75577"/>
    <w:pPr>
      <w:keepLines/>
      <w:tabs>
        <w:tab w:val="left" w:pos="227"/>
      </w:tabs>
      <w:spacing w:after="60" w:line="200" w:lineRule="atLeast"/>
      <w:ind w:left="227" w:hanging="227"/>
      <w:jc w:val="both"/>
    </w:pPr>
    <w:rPr>
      <w:kern w:val="20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75577"/>
    <w:rPr>
      <w:rFonts w:ascii="Tahoma" w:hAnsi="Tahoma"/>
      <w:kern w:val="20"/>
      <w:sz w:val="16"/>
      <w:lang w:eastAsia="en-US"/>
    </w:rPr>
  </w:style>
  <w:style w:type="paragraph" w:styleId="Ttulo">
    <w:name w:val="Title"/>
    <w:basedOn w:val="Head"/>
    <w:next w:val="Body"/>
    <w:link w:val="TtuloChar"/>
    <w:qFormat/>
    <w:rsid w:val="00C75577"/>
    <w:pPr>
      <w:spacing w:after="240"/>
    </w:pPr>
    <w:rPr>
      <w:rFonts w:cs="Arial"/>
      <w:bCs/>
      <w:kern w:val="28"/>
      <w:sz w:val="22"/>
      <w:szCs w:val="32"/>
    </w:rPr>
  </w:style>
  <w:style w:type="character" w:customStyle="1" w:styleId="TtuloChar">
    <w:name w:val="Título Char"/>
    <w:basedOn w:val="Fontepargpadro"/>
    <w:link w:val="Ttulo"/>
    <w:rsid w:val="00C75577"/>
    <w:rPr>
      <w:rFonts w:ascii="Tahoma" w:hAnsi="Tahoma" w:cs="Arial"/>
      <w:b/>
      <w:bCs/>
      <w:kern w:val="28"/>
      <w:sz w:val="22"/>
      <w:szCs w:val="32"/>
      <w:lang w:eastAsia="en-US"/>
    </w:rPr>
  </w:style>
  <w:style w:type="character" w:customStyle="1" w:styleId="Ttulo1Char">
    <w:name w:val="Título 1 Char"/>
    <w:basedOn w:val="Fontepargpadro"/>
    <w:link w:val="Ttulo1"/>
    <w:rsid w:val="00C75577"/>
    <w:rPr>
      <w:rFonts w:ascii="Tahoma" w:hAnsi="Tahoma" w:cs="Arial"/>
      <w:b/>
      <w:bCs/>
      <w:kern w:val="22"/>
      <w:sz w:val="21"/>
      <w:szCs w:val="32"/>
      <w:lang w:eastAsia="en-US"/>
    </w:rPr>
  </w:style>
  <w:style w:type="character" w:customStyle="1" w:styleId="Ttulo2Char">
    <w:name w:val="Título 2 Char"/>
    <w:basedOn w:val="Fontepargpadro"/>
    <w:link w:val="Ttulo2"/>
    <w:rsid w:val="00C75577"/>
    <w:rPr>
      <w:rFonts w:ascii="Tahoma" w:hAnsi="Tahoma" w:cs="Arial"/>
      <w:b/>
      <w:bCs/>
      <w:iCs/>
      <w:kern w:val="21"/>
      <w:sz w:val="21"/>
      <w:szCs w:val="28"/>
      <w:lang w:eastAsia="en-US"/>
    </w:rPr>
  </w:style>
  <w:style w:type="character" w:customStyle="1" w:styleId="Ttulo3Char">
    <w:name w:val="Título 3 Char"/>
    <w:basedOn w:val="Fontepargpadro"/>
    <w:link w:val="Ttulo3"/>
    <w:rsid w:val="00C75577"/>
    <w:rPr>
      <w:rFonts w:ascii="Tahoma" w:hAnsi="Tahoma" w:cs="Arial"/>
      <w:b/>
      <w:bCs/>
      <w:kern w:val="20"/>
      <w:szCs w:val="26"/>
      <w:lang w:eastAsia="en-US"/>
    </w:rPr>
  </w:style>
  <w:style w:type="character" w:customStyle="1" w:styleId="Ttulo4Char">
    <w:name w:val="Título 4 Char"/>
    <w:basedOn w:val="Fontepargpadro"/>
    <w:link w:val="Ttulo4"/>
    <w:rsid w:val="00C75577"/>
    <w:rPr>
      <w:rFonts w:ascii="Tahoma" w:hAnsi="Tahoma"/>
      <w:bCs/>
      <w:szCs w:val="28"/>
      <w:lang w:eastAsia="en-US"/>
    </w:rPr>
  </w:style>
  <w:style w:type="character" w:customStyle="1" w:styleId="Ttulo5Char">
    <w:name w:val="Título 5 Char"/>
    <w:basedOn w:val="Fontepargpadro"/>
    <w:link w:val="Ttulo5"/>
    <w:rsid w:val="00C75577"/>
    <w:rPr>
      <w:rFonts w:ascii="Tahoma" w:hAnsi="Tahoma"/>
      <w:bCs/>
      <w:iCs/>
      <w:szCs w:val="26"/>
      <w:lang w:eastAsia="en-US"/>
    </w:rPr>
  </w:style>
  <w:style w:type="character" w:customStyle="1" w:styleId="Ttulo6Char">
    <w:name w:val="Título 6 Char"/>
    <w:basedOn w:val="Fontepargpadro"/>
    <w:link w:val="Ttulo6"/>
    <w:rsid w:val="00C75577"/>
    <w:rPr>
      <w:rFonts w:ascii="Tahoma" w:hAnsi="Tahoma"/>
      <w:bCs/>
      <w:szCs w:val="22"/>
      <w:lang w:eastAsia="en-US"/>
    </w:rPr>
  </w:style>
  <w:style w:type="character" w:customStyle="1" w:styleId="Ttulo7Char">
    <w:name w:val="Título 7 Char"/>
    <w:basedOn w:val="Fontepargpadro"/>
    <w:link w:val="Ttulo7"/>
    <w:rsid w:val="00C75577"/>
    <w:rPr>
      <w:rFonts w:ascii="Tahoma" w:hAnsi="Tahoma"/>
      <w:szCs w:val="24"/>
      <w:lang w:eastAsia="en-US"/>
    </w:rPr>
  </w:style>
  <w:style w:type="character" w:customStyle="1" w:styleId="Ttulo8Char">
    <w:name w:val="Título 8 Char"/>
    <w:basedOn w:val="Fontepargpadro"/>
    <w:link w:val="Ttulo8"/>
    <w:rsid w:val="00C75577"/>
    <w:rPr>
      <w:rFonts w:ascii="Tahoma" w:hAnsi="Tahoma"/>
      <w:iCs/>
      <w:szCs w:val="24"/>
      <w:lang w:eastAsia="en-US"/>
    </w:rPr>
  </w:style>
  <w:style w:type="character" w:customStyle="1" w:styleId="Ttulo9Char">
    <w:name w:val="Título 9 Char"/>
    <w:basedOn w:val="Fontepargpadro"/>
    <w:link w:val="Ttulo9"/>
    <w:rsid w:val="00C75577"/>
    <w:rPr>
      <w:rFonts w:ascii="Tahoma" w:hAnsi="Tahoma" w:cs="Arial"/>
      <w:szCs w:val="22"/>
      <w:lang w:eastAsia="en-US"/>
    </w:rPr>
  </w:style>
  <w:style w:type="paragraph" w:customStyle="1" w:styleId="TtuloAnexo">
    <w:name w:val="Título/Anexo"/>
    <w:basedOn w:val="Normal"/>
    <w:next w:val="Body"/>
    <w:rsid w:val="00C75577"/>
    <w:pPr>
      <w:keepNext/>
      <w:pageBreakBefore/>
      <w:spacing w:after="240" w:line="290" w:lineRule="auto"/>
      <w:jc w:val="center"/>
      <w:outlineLvl w:val="3"/>
    </w:pPr>
    <w:rPr>
      <w:b/>
      <w:kern w:val="23"/>
      <w:sz w:val="22"/>
    </w:rPr>
  </w:style>
  <w:style w:type="paragraph" w:customStyle="1" w:styleId="UCAlpha1">
    <w:name w:val="UCAlpha 1"/>
    <w:basedOn w:val="Normal"/>
    <w:rsid w:val="00C75577"/>
    <w:pPr>
      <w:numPr>
        <w:numId w:val="34"/>
      </w:numPr>
      <w:spacing w:after="140" w:line="290" w:lineRule="auto"/>
      <w:jc w:val="both"/>
    </w:pPr>
    <w:rPr>
      <w:kern w:val="20"/>
    </w:rPr>
  </w:style>
  <w:style w:type="paragraph" w:customStyle="1" w:styleId="UCAlpha2">
    <w:name w:val="UCAlpha 2"/>
    <w:basedOn w:val="Normal"/>
    <w:rsid w:val="00C75577"/>
    <w:pPr>
      <w:numPr>
        <w:numId w:val="35"/>
      </w:numPr>
      <w:spacing w:after="140" w:line="290" w:lineRule="auto"/>
      <w:jc w:val="both"/>
    </w:pPr>
    <w:rPr>
      <w:kern w:val="20"/>
    </w:rPr>
  </w:style>
  <w:style w:type="paragraph" w:customStyle="1" w:styleId="UCAlpha3">
    <w:name w:val="UCAlpha 3"/>
    <w:basedOn w:val="Normal"/>
    <w:rsid w:val="00C75577"/>
    <w:pPr>
      <w:numPr>
        <w:numId w:val="36"/>
      </w:numPr>
      <w:spacing w:after="140" w:line="290" w:lineRule="auto"/>
      <w:jc w:val="both"/>
    </w:pPr>
    <w:rPr>
      <w:kern w:val="20"/>
    </w:rPr>
  </w:style>
  <w:style w:type="paragraph" w:customStyle="1" w:styleId="UCAlpha4">
    <w:name w:val="UCAlpha 4"/>
    <w:basedOn w:val="Normal"/>
    <w:rsid w:val="00C75577"/>
    <w:pPr>
      <w:numPr>
        <w:numId w:val="37"/>
      </w:numPr>
      <w:spacing w:after="140" w:line="290" w:lineRule="auto"/>
      <w:jc w:val="both"/>
    </w:pPr>
    <w:rPr>
      <w:kern w:val="20"/>
    </w:rPr>
  </w:style>
  <w:style w:type="paragraph" w:customStyle="1" w:styleId="UCAlpha5">
    <w:name w:val="UCAlpha 5"/>
    <w:basedOn w:val="Normal"/>
    <w:rsid w:val="00C75577"/>
    <w:pPr>
      <w:numPr>
        <w:numId w:val="38"/>
      </w:numPr>
      <w:spacing w:after="140" w:line="290" w:lineRule="auto"/>
      <w:jc w:val="both"/>
    </w:pPr>
    <w:rPr>
      <w:kern w:val="20"/>
    </w:rPr>
  </w:style>
  <w:style w:type="paragraph" w:customStyle="1" w:styleId="UCAlpha6">
    <w:name w:val="UCAlpha 6"/>
    <w:basedOn w:val="Normal"/>
    <w:rsid w:val="00C75577"/>
    <w:pPr>
      <w:numPr>
        <w:numId w:val="39"/>
      </w:numPr>
      <w:spacing w:after="140" w:line="290" w:lineRule="auto"/>
      <w:jc w:val="both"/>
    </w:pPr>
    <w:rPr>
      <w:kern w:val="20"/>
    </w:rPr>
  </w:style>
  <w:style w:type="paragraph" w:customStyle="1" w:styleId="UCRoman1">
    <w:name w:val="UCRoman 1"/>
    <w:basedOn w:val="Normal"/>
    <w:rsid w:val="00C75577"/>
    <w:pPr>
      <w:numPr>
        <w:numId w:val="40"/>
      </w:numPr>
      <w:spacing w:after="140" w:line="290" w:lineRule="auto"/>
      <w:jc w:val="both"/>
    </w:pPr>
    <w:rPr>
      <w:kern w:val="20"/>
    </w:rPr>
  </w:style>
  <w:style w:type="paragraph" w:customStyle="1" w:styleId="UCRoman2">
    <w:name w:val="UCRoman 2"/>
    <w:basedOn w:val="Normal"/>
    <w:rsid w:val="00C75577"/>
    <w:pPr>
      <w:numPr>
        <w:numId w:val="41"/>
      </w:numPr>
      <w:spacing w:after="140" w:line="290" w:lineRule="auto"/>
      <w:jc w:val="both"/>
    </w:pPr>
    <w:rPr>
      <w:kern w:val="20"/>
    </w:rPr>
  </w:style>
  <w:style w:type="paragraph" w:styleId="Textodebalo">
    <w:name w:val="Balloon Text"/>
    <w:basedOn w:val="Normal"/>
    <w:link w:val="TextodebaloChar"/>
    <w:rsid w:val="00153D7B"/>
    <w:rPr>
      <w:rFonts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53D7B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semiHidden/>
    <w:unhideWhenUsed/>
    <w:rsid w:val="003F67EE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3F67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3F67EE"/>
    <w:rPr>
      <w:rFonts w:ascii="Tahoma" w:hAnsi="Tahoma"/>
      <w:b/>
      <w:bCs/>
      <w:lang w:eastAsia="en-US"/>
    </w:rPr>
  </w:style>
  <w:style w:type="paragraph" w:styleId="PargrafodaLista">
    <w:name w:val="List Paragraph"/>
    <w:basedOn w:val="Normal"/>
    <w:uiPriority w:val="34"/>
    <w:qFormat/>
    <w:rsid w:val="0035728D"/>
    <w:pPr>
      <w:ind w:left="720"/>
      <w:contextualSpacing/>
    </w:pPr>
  </w:style>
  <w:style w:type="paragraph" w:styleId="Reviso">
    <w:name w:val="Revision"/>
    <w:hidden/>
    <w:uiPriority w:val="99"/>
    <w:semiHidden/>
    <w:rsid w:val="00D33133"/>
    <w:rPr>
      <w:rFonts w:ascii="Tahoma" w:hAnsi="Tahoma"/>
      <w:szCs w:val="24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D771D"/>
    <w:rPr>
      <w:color w:val="808080"/>
      <w:shd w:val="clear" w:color="auto" w:fill="E6E6E6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C56B2"/>
    <w:rPr>
      <w:color w:val="605E5C"/>
      <w:shd w:val="clear" w:color="auto" w:fill="E1DFDD"/>
    </w:rPr>
  </w:style>
  <w:style w:type="character" w:customStyle="1" w:styleId="RodapChar">
    <w:name w:val="Rodapé Char"/>
    <w:basedOn w:val="Fontepargpadro"/>
    <w:link w:val="Rodap"/>
    <w:uiPriority w:val="99"/>
    <w:rsid w:val="00ED124D"/>
    <w:rPr>
      <w:rFonts w:ascii="Tahoma" w:hAnsi="Tahoma"/>
      <w:kern w:val="16"/>
      <w:sz w:val="16"/>
      <w:szCs w:val="24"/>
      <w:lang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4008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uridico@habitasec.com.br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iduciario@simplificpavarin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3807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isiqueira</dc:creator>
  <cp:lastModifiedBy>Carlos Bacha</cp:lastModifiedBy>
  <cp:revision>2</cp:revision>
  <cp:lastPrinted>2008-05-14T19:51:00Z</cp:lastPrinted>
  <dcterms:created xsi:type="dcterms:W3CDTF">2020-12-10T17:08:00Z</dcterms:created>
  <dcterms:modified xsi:type="dcterms:W3CDTF">2020-12-10T17:08:00Z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_x000d_GED - 5147620v1 </vt:lpwstr>
  </property>
</Properties>
</file>