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B98856" w14:textId="77777777" w:rsidR="00471885" w:rsidRDefault="00471885" w:rsidP="00471885">
      <w:pPr>
        <w:spacing w:line="360" w:lineRule="auto"/>
        <w:ind w:right="219"/>
        <w:jc w:val="both"/>
        <w:rPr>
          <w:rFonts w:asciiTheme="minorHAnsi" w:hAnsiTheme="minorHAnsi"/>
          <w:b/>
        </w:rPr>
      </w:pPr>
      <w:bookmarkStart w:id="0" w:name="_Hlk10130655"/>
      <w:bookmarkStart w:id="1" w:name="_Toc510869655"/>
      <w:bookmarkStart w:id="2" w:name="_Toc529870638"/>
      <w:bookmarkStart w:id="3" w:name="_Toc532964148"/>
      <w:bookmarkStart w:id="4" w:name="_Toc41728595"/>
      <w:r w:rsidRPr="00630F23">
        <w:rPr>
          <w:rFonts w:asciiTheme="minorHAnsi" w:hAnsiTheme="minorHAnsi"/>
          <w:b/>
        </w:rPr>
        <w:t>INSTRUMENTO PARTICULAR D</w:t>
      </w:r>
      <w:r>
        <w:rPr>
          <w:rFonts w:asciiTheme="minorHAnsi" w:hAnsiTheme="minorHAnsi"/>
          <w:b/>
        </w:rPr>
        <w:t>E</w:t>
      </w:r>
      <w:r w:rsidRPr="00630F23">
        <w:rPr>
          <w:rFonts w:asciiTheme="minorHAnsi" w:hAnsiTheme="minorHAnsi"/>
          <w:b/>
        </w:rPr>
        <w:t xml:space="preserve"> </w:t>
      </w:r>
      <w:r>
        <w:rPr>
          <w:rFonts w:asciiTheme="minorHAnsi" w:hAnsiTheme="minorHAnsi"/>
          <w:b/>
        </w:rPr>
        <w:t xml:space="preserve">PRIMEIRO ADITAMENTO A </w:t>
      </w:r>
      <w:r>
        <w:rPr>
          <w:rFonts w:asciiTheme="minorHAnsi" w:hAnsiTheme="minorHAnsi" w:cstheme="minorHAnsi"/>
          <w:b/>
          <w:color w:val="000000"/>
        </w:rPr>
        <w:t>CESSÃO FIDUCIÁRIA DE DIREITOS CREDITÓRIOS</w:t>
      </w:r>
      <w:r w:rsidRPr="00EC6396">
        <w:rPr>
          <w:rFonts w:asciiTheme="minorHAnsi" w:hAnsiTheme="minorHAnsi" w:cstheme="minorHAnsi"/>
          <w:b/>
          <w:color w:val="000000"/>
        </w:rPr>
        <w:t xml:space="preserve"> E OUTRAS AVENÇAS</w:t>
      </w:r>
    </w:p>
    <w:p w14:paraId="1CB031D2" w14:textId="77777777" w:rsidR="00471885" w:rsidRDefault="00471885" w:rsidP="00471885">
      <w:pPr>
        <w:spacing w:line="360" w:lineRule="auto"/>
        <w:ind w:right="219"/>
        <w:jc w:val="both"/>
        <w:rPr>
          <w:rFonts w:asciiTheme="minorHAnsi" w:hAnsiTheme="minorHAnsi"/>
          <w:b/>
        </w:rPr>
      </w:pPr>
    </w:p>
    <w:p w14:paraId="2E741251" w14:textId="77777777" w:rsidR="00471885" w:rsidRDefault="00471885" w:rsidP="00471885">
      <w:pPr>
        <w:spacing w:line="360" w:lineRule="auto"/>
        <w:ind w:right="219"/>
        <w:jc w:val="both"/>
        <w:rPr>
          <w:rFonts w:asciiTheme="minorHAnsi" w:hAnsiTheme="minorHAnsi"/>
          <w:b/>
        </w:rPr>
      </w:pPr>
      <w:r>
        <w:rPr>
          <w:rFonts w:asciiTheme="minorHAnsi" w:hAnsiTheme="minorHAnsi"/>
          <w:b/>
        </w:rPr>
        <w:t>I – PARTES</w:t>
      </w:r>
    </w:p>
    <w:p w14:paraId="35EF7CC7" w14:textId="77777777" w:rsidR="00471885" w:rsidRPr="00630F23" w:rsidRDefault="00471885" w:rsidP="00471885">
      <w:pPr>
        <w:spacing w:line="360" w:lineRule="auto"/>
        <w:ind w:right="219"/>
        <w:jc w:val="both"/>
        <w:rPr>
          <w:rFonts w:asciiTheme="minorHAnsi" w:hAnsiTheme="minorHAnsi"/>
          <w:b/>
        </w:rPr>
      </w:pPr>
    </w:p>
    <w:p w14:paraId="3F929F7B" w14:textId="77777777" w:rsidR="00471885" w:rsidRPr="00630F23" w:rsidRDefault="00471885" w:rsidP="00471885">
      <w:pPr>
        <w:spacing w:line="360" w:lineRule="auto"/>
        <w:ind w:right="219"/>
        <w:jc w:val="both"/>
        <w:rPr>
          <w:rFonts w:asciiTheme="minorHAnsi" w:hAnsiTheme="minorHAnsi"/>
        </w:rPr>
      </w:pPr>
      <w:r>
        <w:rPr>
          <w:rFonts w:asciiTheme="minorHAnsi" w:hAnsiTheme="minorHAnsi"/>
        </w:rPr>
        <w:t>Pelo presente instrumento particular</w:t>
      </w:r>
      <w:r>
        <w:rPr>
          <w:rFonts w:asciiTheme="minorHAnsi" w:hAnsiTheme="minorHAnsi" w:cstheme="minorHAnsi"/>
          <w:color w:val="000000"/>
        </w:rPr>
        <w:t>,</w:t>
      </w:r>
      <w:r>
        <w:rPr>
          <w:rFonts w:asciiTheme="minorHAnsi" w:hAnsiTheme="minorHAnsi"/>
        </w:rPr>
        <w:t xml:space="preserve"> as partes:</w:t>
      </w:r>
    </w:p>
    <w:p w14:paraId="76FD0C92" w14:textId="77777777" w:rsidR="00471885" w:rsidRDefault="00471885" w:rsidP="00471885">
      <w:pPr>
        <w:spacing w:line="360" w:lineRule="auto"/>
        <w:jc w:val="both"/>
        <w:rPr>
          <w:rFonts w:asciiTheme="minorHAnsi" w:hAnsiTheme="minorHAnsi"/>
          <w:color w:val="000000"/>
        </w:rPr>
      </w:pPr>
    </w:p>
    <w:p w14:paraId="64D8238A" w14:textId="77777777" w:rsidR="00471885" w:rsidRPr="006F0A02" w:rsidRDefault="00471885" w:rsidP="00471885">
      <w:pPr>
        <w:pStyle w:val="Corpodetexto"/>
        <w:spacing w:line="360" w:lineRule="auto"/>
        <w:contextualSpacing/>
        <w:rPr>
          <w:rFonts w:asciiTheme="minorHAnsi" w:hAnsiTheme="minorHAnsi"/>
          <w:b w:val="0"/>
          <w:color w:val="000000" w:themeColor="text1"/>
          <w:szCs w:val="24"/>
        </w:rPr>
      </w:pPr>
      <w:r w:rsidRPr="00BF179D">
        <w:rPr>
          <w:rFonts w:asciiTheme="minorHAnsi" w:hAnsiTheme="minorHAnsi"/>
          <w:color w:val="000000" w:themeColor="text1"/>
          <w:szCs w:val="24"/>
        </w:rPr>
        <w:t>GAFISA S.A.</w:t>
      </w:r>
      <w:r w:rsidRPr="006F0A02">
        <w:rPr>
          <w:rFonts w:asciiTheme="minorHAnsi" w:hAnsiTheme="minorHAnsi"/>
          <w:b w:val="0"/>
          <w:color w:val="000000" w:themeColor="text1"/>
          <w:szCs w:val="24"/>
        </w:rPr>
        <w:t>, sociedade por ações, com sede na Cidade de São Paulo, Estado de São Paulo, na Avenida Presidente Juscelino Kubitschek, nº 1.830, Bloco 2, 3º andar, conjunto 32, Vila Nova Conceição, CEP: 04.543-900, inscrita no Cadastro Nacional da Pessoa Jurídica (“</w:t>
      </w:r>
      <w:r w:rsidRPr="006F0A02">
        <w:rPr>
          <w:rFonts w:asciiTheme="minorHAnsi" w:hAnsiTheme="minorHAnsi"/>
          <w:b w:val="0"/>
          <w:color w:val="000000" w:themeColor="text1"/>
          <w:szCs w:val="24"/>
          <w:u w:val="single"/>
        </w:rPr>
        <w:t>CNPJ</w:t>
      </w:r>
      <w:r w:rsidRPr="006F0A02">
        <w:rPr>
          <w:rFonts w:asciiTheme="minorHAnsi" w:hAnsiTheme="minorHAnsi"/>
          <w:b w:val="0"/>
          <w:color w:val="000000" w:themeColor="text1"/>
          <w:szCs w:val="24"/>
        </w:rPr>
        <w:t>”) sob o nº 01.545.826/0001-07, com seus atos constitutivos registrados perante a Junta Comercial do Estado de São Paulo (“</w:t>
      </w:r>
      <w:r w:rsidRPr="006F0A02">
        <w:rPr>
          <w:rFonts w:asciiTheme="minorHAnsi" w:hAnsiTheme="minorHAnsi"/>
          <w:b w:val="0"/>
          <w:color w:val="000000" w:themeColor="text1"/>
          <w:szCs w:val="24"/>
          <w:u w:val="single"/>
        </w:rPr>
        <w:t>JUCESP</w:t>
      </w:r>
      <w:r w:rsidRPr="006F0A02">
        <w:rPr>
          <w:rFonts w:asciiTheme="minorHAnsi" w:hAnsiTheme="minorHAnsi"/>
          <w:b w:val="0"/>
          <w:color w:val="000000" w:themeColor="text1"/>
          <w:szCs w:val="24"/>
        </w:rPr>
        <w:t>”) sob o NIRE 35.300.147.952, neste ato representada na forma de seu Estatuto Social (“</w:t>
      </w:r>
      <w:r>
        <w:rPr>
          <w:rFonts w:asciiTheme="minorHAnsi" w:hAnsiTheme="minorHAnsi"/>
          <w:b w:val="0"/>
          <w:color w:val="000000" w:themeColor="text1"/>
          <w:szCs w:val="24"/>
          <w:u w:val="single"/>
        </w:rPr>
        <w:t>Fiduciante</w:t>
      </w:r>
      <w:r w:rsidRPr="006F0A02">
        <w:rPr>
          <w:rFonts w:asciiTheme="minorHAnsi" w:hAnsiTheme="minorHAnsi"/>
          <w:b w:val="0"/>
          <w:color w:val="000000" w:themeColor="text1"/>
          <w:szCs w:val="24"/>
        </w:rPr>
        <w:t>”); e</w:t>
      </w:r>
    </w:p>
    <w:p w14:paraId="52D8518E" w14:textId="77777777" w:rsidR="00471885" w:rsidRPr="006F0A02" w:rsidRDefault="00471885" w:rsidP="00471885">
      <w:pPr>
        <w:tabs>
          <w:tab w:val="left" w:pos="1635"/>
        </w:tabs>
        <w:spacing w:line="360" w:lineRule="auto"/>
        <w:contextualSpacing/>
        <w:jc w:val="both"/>
        <w:rPr>
          <w:rFonts w:asciiTheme="minorHAnsi" w:hAnsiTheme="minorHAnsi"/>
          <w:bCs/>
        </w:rPr>
      </w:pPr>
    </w:p>
    <w:p w14:paraId="4FBD880E" w14:textId="77777777" w:rsidR="00471885" w:rsidRPr="006F0A02" w:rsidRDefault="00471885" w:rsidP="00471885">
      <w:pPr>
        <w:tabs>
          <w:tab w:val="left" w:pos="1635"/>
        </w:tabs>
        <w:spacing w:line="360" w:lineRule="auto"/>
        <w:contextualSpacing/>
        <w:jc w:val="both"/>
        <w:rPr>
          <w:rFonts w:asciiTheme="minorHAnsi" w:hAnsiTheme="minorHAnsi"/>
          <w:bCs/>
        </w:rPr>
      </w:pPr>
      <w:r w:rsidRPr="006A1620">
        <w:rPr>
          <w:rFonts w:asciiTheme="minorHAnsi" w:hAnsiTheme="minorHAnsi"/>
          <w:b/>
        </w:rPr>
        <w:t>HABITASEC SECURITIZADORA S.A.</w:t>
      </w:r>
      <w:r w:rsidRPr="006F0A02">
        <w:rPr>
          <w:rFonts w:asciiTheme="minorHAnsi" w:hAnsiTheme="minorHAnsi"/>
        </w:rPr>
        <w:t>, sociedade por ações, com sede na Cidade de São Paulo, Estado de São Paulo, na Avenida Brigadeiro Faria Lima, nº 2.894, 9º andar, conjunto 92, Jardim Paulistano, CEP: 01.451-902, inscrita no CNPJ sob o nº 09.304.427/0001-58, neste ato representada na forma de seu Estatuto Social</w:t>
      </w:r>
      <w:r w:rsidRPr="006F0A02">
        <w:rPr>
          <w:rFonts w:asciiTheme="minorHAnsi" w:hAnsiTheme="minorHAnsi"/>
          <w:bCs/>
        </w:rPr>
        <w:t xml:space="preserve"> (“</w:t>
      </w:r>
      <w:r>
        <w:rPr>
          <w:rFonts w:asciiTheme="minorHAnsi" w:hAnsiTheme="minorHAnsi"/>
          <w:bCs/>
          <w:u w:val="single"/>
        </w:rPr>
        <w:t>Fiduciária</w:t>
      </w:r>
      <w:r w:rsidRPr="006F0A02">
        <w:rPr>
          <w:rFonts w:asciiTheme="minorHAnsi" w:hAnsiTheme="minorHAnsi"/>
          <w:bCs/>
        </w:rPr>
        <w:t>”</w:t>
      </w:r>
      <w:r>
        <w:rPr>
          <w:rFonts w:asciiTheme="minorHAnsi" w:hAnsiTheme="minorHAnsi"/>
          <w:bCs/>
        </w:rPr>
        <w:t xml:space="preserve"> ou “</w:t>
      </w:r>
      <w:proofErr w:type="spellStart"/>
      <w:r>
        <w:rPr>
          <w:rFonts w:asciiTheme="minorHAnsi" w:hAnsiTheme="minorHAnsi"/>
          <w:bCs/>
          <w:u w:val="single"/>
        </w:rPr>
        <w:t>Securitizadora</w:t>
      </w:r>
      <w:proofErr w:type="spellEnd"/>
      <w:r>
        <w:rPr>
          <w:rFonts w:asciiTheme="minorHAnsi" w:hAnsiTheme="minorHAnsi"/>
          <w:bCs/>
        </w:rPr>
        <w:t>”</w:t>
      </w:r>
      <w:r w:rsidRPr="006F0A02">
        <w:rPr>
          <w:rFonts w:asciiTheme="minorHAnsi" w:hAnsiTheme="minorHAnsi"/>
          <w:bCs/>
        </w:rPr>
        <w:t>);</w:t>
      </w:r>
    </w:p>
    <w:p w14:paraId="35196843" w14:textId="77777777" w:rsidR="00471885" w:rsidRPr="006F0A02" w:rsidRDefault="00471885" w:rsidP="00471885">
      <w:pPr>
        <w:spacing w:line="360" w:lineRule="auto"/>
        <w:jc w:val="both"/>
        <w:rPr>
          <w:rFonts w:asciiTheme="minorHAnsi" w:hAnsiTheme="minorHAnsi"/>
          <w:color w:val="000000"/>
        </w:rPr>
      </w:pPr>
    </w:p>
    <w:p w14:paraId="2AC1B0C0" w14:textId="77777777" w:rsidR="00471885" w:rsidRPr="00DF44E5" w:rsidRDefault="00471885" w:rsidP="00471885">
      <w:pPr>
        <w:spacing w:line="360" w:lineRule="auto"/>
        <w:jc w:val="both"/>
        <w:rPr>
          <w:rFonts w:asciiTheme="minorHAnsi" w:hAnsiTheme="minorHAnsi" w:cstheme="minorHAnsi"/>
          <w:color w:val="000000"/>
        </w:rPr>
      </w:pPr>
      <w:r>
        <w:rPr>
          <w:rFonts w:asciiTheme="minorHAnsi" w:hAnsiTheme="minorHAnsi" w:cstheme="minorHAnsi"/>
          <w:color w:val="000000"/>
        </w:rPr>
        <w:t>(</w:t>
      </w:r>
      <w:r w:rsidRPr="00750630">
        <w:rPr>
          <w:rFonts w:asciiTheme="minorHAnsi" w:hAnsiTheme="minorHAnsi" w:cstheme="minorHAnsi"/>
          <w:color w:val="000000"/>
        </w:rPr>
        <w:t>sendo a Fiduciante</w:t>
      </w:r>
      <w:r>
        <w:rPr>
          <w:rFonts w:asciiTheme="minorHAnsi" w:hAnsiTheme="minorHAnsi" w:cstheme="minorHAnsi"/>
          <w:color w:val="000000"/>
        </w:rPr>
        <w:t xml:space="preserve"> e</w:t>
      </w:r>
      <w:r w:rsidRPr="00750630">
        <w:rPr>
          <w:rFonts w:asciiTheme="minorHAnsi" w:hAnsiTheme="minorHAnsi" w:cstheme="minorHAnsi"/>
          <w:color w:val="000000"/>
        </w:rPr>
        <w:t xml:space="preserve"> a Fiduciária</w:t>
      </w:r>
      <w:r>
        <w:rPr>
          <w:rFonts w:asciiTheme="minorHAnsi" w:hAnsiTheme="minorHAnsi" w:cstheme="minorHAnsi"/>
          <w:color w:val="000000"/>
        </w:rPr>
        <w:t xml:space="preserve"> ou </w:t>
      </w:r>
      <w:proofErr w:type="spellStart"/>
      <w:r>
        <w:rPr>
          <w:rFonts w:asciiTheme="minorHAnsi" w:hAnsiTheme="minorHAnsi" w:cstheme="minorHAnsi"/>
          <w:color w:val="000000"/>
        </w:rPr>
        <w:t>Securitizadora</w:t>
      </w:r>
      <w:proofErr w:type="spellEnd"/>
      <w:r>
        <w:rPr>
          <w:rFonts w:asciiTheme="minorHAnsi" w:hAnsiTheme="minorHAnsi" w:cstheme="minorHAnsi"/>
          <w:color w:val="000000"/>
        </w:rPr>
        <w:t xml:space="preserve"> denominadas</w:t>
      </w:r>
      <w:r w:rsidRPr="00DF44E5">
        <w:rPr>
          <w:rFonts w:asciiTheme="minorHAnsi" w:hAnsiTheme="minorHAnsi" w:cstheme="minorHAnsi"/>
          <w:color w:val="000000"/>
        </w:rPr>
        <w:t xml:space="preserve">, </w:t>
      </w:r>
      <w:r>
        <w:rPr>
          <w:rFonts w:asciiTheme="minorHAnsi" w:hAnsiTheme="minorHAnsi" w:cstheme="minorHAnsi"/>
          <w:color w:val="000000"/>
        </w:rPr>
        <w:t xml:space="preserve">quando </w:t>
      </w:r>
      <w:r w:rsidRPr="00DF44E5">
        <w:rPr>
          <w:rFonts w:asciiTheme="minorHAnsi" w:hAnsiTheme="minorHAnsi" w:cstheme="minorHAnsi"/>
          <w:color w:val="000000"/>
        </w:rPr>
        <w:t xml:space="preserve">em conjunto, </w:t>
      </w:r>
      <w:r>
        <w:rPr>
          <w:rFonts w:asciiTheme="minorHAnsi" w:hAnsiTheme="minorHAnsi" w:cstheme="minorHAnsi"/>
          <w:color w:val="000000"/>
        </w:rPr>
        <w:t>“</w:t>
      </w:r>
      <w:r w:rsidRPr="00DF44E5">
        <w:rPr>
          <w:rFonts w:asciiTheme="minorHAnsi" w:hAnsiTheme="minorHAnsi" w:cstheme="minorHAnsi"/>
          <w:color w:val="000000"/>
          <w:u w:val="single"/>
        </w:rPr>
        <w:t>Partes</w:t>
      </w:r>
      <w:r>
        <w:rPr>
          <w:rFonts w:asciiTheme="minorHAnsi" w:hAnsiTheme="minorHAnsi" w:cstheme="minorHAnsi"/>
          <w:color w:val="000000"/>
        </w:rPr>
        <w:t>”</w:t>
      </w:r>
      <w:r w:rsidRPr="00DF44E5">
        <w:rPr>
          <w:rFonts w:asciiTheme="minorHAnsi" w:hAnsiTheme="minorHAnsi" w:cstheme="minorHAnsi"/>
          <w:color w:val="000000"/>
        </w:rPr>
        <w:t xml:space="preserve"> e, i</w:t>
      </w:r>
      <w:r>
        <w:rPr>
          <w:rFonts w:asciiTheme="minorHAnsi" w:hAnsiTheme="minorHAnsi" w:cstheme="minorHAnsi"/>
          <w:color w:val="000000"/>
        </w:rPr>
        <w:t>ndividual e indistintamente</w:t>
      </w:r>
      <w:r w:rsidRPr="00DF44E5">
        <w:rPr>
          <w:rFonts w:asciiTheme="minorHAnsi" w:hAnsiTheme="minorHAnsi" w:cstheme="minorHAnsi"/>
          <w:color w:val="000000"/>
        </w:rPr>
        <w:t xml:space="preserve">, </w:t>
      </w:r>
      <w:r>
        <w:rPr>
          <w:rFonts w:asciiTheme="minorHAnsi" w:hAnsiTheme="minorHAnsi" w:cstheme="minorHAnsi"/>
          <w:color w:val="000000"/>
        </w:rPr>
        <w:t>“</w:t>
      </w:r>
      <w:r w:rsidRPr="00DF44E5">
        <w:rPr>
          <w:rFonts w:asciiTheme="minorHAnsi" w:hAnsiTheme="minorHAnsi" w:cstheme="minorHAnsi"/>
          <w:color w:val="000000"/>
          <w:u w:val="single"/>
        </w:rPr>
        <w:t>Parte</w:t>
      </w:r>
      <w:r>
        <w:rPr>
          <w:rFonts w:asciiTheme="minorHAnsi" w:hAnsiTheme="minorHAnsi" w:cstheme="minorHAnsi"/>
          <w:color w:val="000000"/>
        </w:rPr>
        <w:t>”);</w:t>
      </w:r>
    </w:p>
    <w:p w14:paraId="63A68A7E" w14:textId="77777777" w:rsidR="00471885" w:rsidRPr="008F03CC" w:rsidRDefault="00471885" w:rsidP="00471885">
      <w:pPr>
        <w:suppressAutoHyphens/>
        <w:spacing w:line="360" w:lineRule="auto"/>
        <w:jc w:val="both"/>
        <w:rPr>
          <w:rFonts w:asciiTheme="minorHAnsi" w:hAnsiTheme="minorHAnsi"/>
          <w:color w:val="000000"/>
        </w:rPr>
      </w:pPr>
    </w:p>
    <w:p w14:paraId="071BEE53" w14:textId="77777777" w:rsidR="00471885" w:rsidRDefault="00471885" w:rsidP="00471885">
      <w:pPr>
        <w:spacing w:line="360" w:lineRule="auto"/>
        <w:ind w:right="219"/>
        <w:jc w:val="both"/>
        <w:rPr>
          <w:rFonts w:asciiTheme="minorHAnsi" w:hAnsiTheme="minorHAnsi"/>
          <w:b/>
        </w:rPr>
      </w:pPr>
      <w:r>
        <w:rPr>
          <w:rFonts w:asciiTheme="minorHAnsi" w:hAnsiTheme="minorHAnsi"/>
          <w:b/>
        </w:rPr>
        <w:t>II – CONSIDERAÇÕES</w:t>
      </w:r>
    </w:p>
    <w:p w14:paraId="5592A4DE" w14:textId="77777777" w:rsidR="00471885" w:rsidRPr="00D96798" w:rsidRDefault="00471885" w:rsidP="00471885">
      <w:pPr>
        <w:spacing w:line="360" w:lineRule="auto"/>
        <w:ind w:right="219"/>
        <w:jc w:val="both"/>
        <w:rPr>
          <w:rFonts w:asciiTheme="minorHAnsi" w:hAnsiTheme="minorHAnsi" w:cstheme="minorHAnsi"/>
          <w:b/>
        </w:rPr>
      </w:pPr>
    </w:p>
    <w:p w14:paraId="75CBB3C2" w14:textId="77777777" w:rsidR="00471885" w:rsidRPr="00A13BAD"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sidRPr="00D96798">
        <w:rPr>
          <w:rFonts w:asciiTheme="minorHAnsi" w:hAnsiTheme="minorHAnsi" w:cstheme="minorHAnsi"/>
        </w:rPr>
        <w:t xml:space="preserve">exceto se de outro modo aqui disposto, os termos iniciados com letra maiúscula e não expressamente definidos neste instrumento terão o significado a eles atribuído no </w:t>
      </w:r>
      <w:r w:rsidRPr="00D96798">
        <w:rPr>
          <w:rFonts w:asciiTheme="minorHAnsi" w:eastAsia="Calibri" w:hAnsiTheme="minorHAnsi" w:cstheme="minorHAnsi"/>
          <w:i/>
        </w:rPr>
        <w:t xml:space="preserve">Instrumento Particular de </w:t>
      </w:r>
      <w:r>
        <w:rPr>
          <w:rFonts w:asciiTheme="minorHAnsi" w:eastAsia="Calibri" w:hAnsiTheme="minorHAnsi" w:cstheme="minorHAnsi"/>
          <w:i/>
        </w:rPr>
        <w:t>Cessão Fiduciária de Direitos Creditórios e Outras Avenças</w:t>
      </w:r>
      <w:r>
        <w:rPr>
          <w:rFonts w:asciiTheme="minorHAnsi" w:eastAsia="Calibri" w:hAnsiTheme="minorHAnsi" w:cstheme="minorHAnsi"/>
        </w:rPr>
        <w:t>, firmado pelas Partes em 21 de maio de 2018 (“</w:t>
      </w:r>
      <w:r>
        <w:rPr>
          <w:rFonts w:asciiTheme="minorHAnsi" w:eastAsia="Calibri" w:hAnsiTheme="minorHAnsi" w:cstheme="minorHAnsi"/>
          <w:u w:val="single"/>
        </w:rPr>
        <w:t>Contrato</w:t>
      </w:r>
      <w:r>
        <w:rPr>
          <w:rFonts w:asciiTheme="minorHAnsi" w:eastAsia="Calibri" w:hAnsiTheme="minorHAnsi" w:cstheme="minorHAnsi"/>
        </w:rPr>
        <w:t>”)</w:t>
      </w:r>
      <w:r w:rsidRPr="00D96798">
        <w:rPr>
          <w:rFonts w:asciiTheme="minorHAnsi" w:hAnsiTheme="minorHAnsi" w:cstheme="minorHAnsi"/>
        </w:rPr>
        <w:t>;</w:t>
      </w:r>
    </w:p>
    <w:p w14:paraId="22BC14E3" w14:textId="77777777" w:rsidR="00471885" w:rsidRPr="00693DE0" w:rsidRDefault="00471885" w:rsidP="00471885">
      <w:pPr>
        <w:suppressAutoHyphens/>
        <w:spacing w:line="360" w:lineRule="auto"/>
        <w:jc w:val="both"/>
        <w:rPr>
          <w:rFonts w:asciiTheme="minorHAnsi" w:eastAsia="Calibri" w:hAnsiTheme="minorHAnsi" w:cstheme="minorHAnsi"/>
        </w:rPr>
      </w:pPr>
    </w:p>
    <w:p w14:paraId="247A023D" w14:textId="77777777" w:rsidR="00471885"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lastRenderedPageBreak/>
        <w:t xml:space="preserve">em 21 de maio de 2018, por meio da Escritura de Emissão de Debêntures, a Fiduciante </w:t>
      </w:r>
      <w:r>
        <w:rPr>
          <w:rFonts w:asciiTheme="minorHAnsi" w:eastAsia="Calibri" w:hAnsiTheme="minorHAnsi"/>
        </w:rPr>
        <w:t xml:space="preserve">emitiu 76.000 (setenta e seis mil) Debêntures, no valor nominal unitário de R$ 1.000,00 (um mil reais) e no valor nominal total de R$ 76.000.000,00 (setenta e seis milhões de reais), as quais foram subscritas por Gafisa SPE-138 Empreendimentos Imobiliários Ltda., </w:t>
      </w:r>
      <w:r w:rsidRPr="008D2D96">
        <w:rPr>
          <w:rFonts w:asciiTheme="minorHAnsi" w:hAnsiTheme="minorHAnsi"/>
          <w:color w:val="000000" w:themeColor="text1"/>
        </w:rPr>
        <w:t>inscrita no CNPJ sob o nº 18.493.790/0001-50</w:t>
      </w:r>
      <w:r>
        <w:rPr>
          <w:rFonts w:asciiTheme="minorHAnsi" w:hAnsiTheme="minorHAnsi"/>
          <w:color w:val="000000" w:themeColor="text1"/>
        </w:rPr>
        <w:t xml:space="preserve"> (“</w:t>
      </w:r>
      <w:r>
        <w:rPr>
          <w:rFonts w:asciiTheme="minorHAnsi" w:hAnsiTheme="minorHAnsi"/>
          <w:color w:val="000000" w:themeColor="text1"/>
          <w:u w:val="single"/>
        </w:rPr>
        <w:t>Debenturista Inicial</w:t>
      </w:r>
      <w:r>
        <w:rPr>
          <w:rFonts w:asciiTheme="minorHAnsi" w:hAnsiTheme="minorHAnsi"/>
          <w:color w:val="000000" w:themeColor="text1"/>
        </w:rPr>
        <w:t>”)</w:t>
      </w:r>
      <w:r>
        <w:rPr>
          <w:rFonts w:asciiTheme="minorHAnsi" w:eastAsia="Calibri" w:hAnsiTheme="minorHAnsi"/>
        </w:rPr>
        <w:t>, cujos recursos captados com a integralização das Debêntures destinam-se ao financiamento da construção do Empreendimento, que está sendo desenvolvido pela Fiduciante no Imóvel, nos termos dos artigos 52 e seguintes da Lei Federal nº 6.404, de 15 de dezembro de 1976, e suas posteriores alterações (“</w:t>
      </w:r>
      <w:r>
        <w:rPr>
          <w:rFonts w:asciiTheme="minorHAnsi" w:eastAsia="Calibri" w:hAnsiTheme="minorHAnsi"/>
          <w:u w:val="single"/>
        </w:rPr>
        <w:t>Lei de Sociedades por Ações</w:t>
      </w:r>
      <w:r>
        <w:rPr>
          <w:rFonts w:asciiTheme="minorHAnsi" w:eastAsia="Calibri" w:hAnsiTheme="minorHAnsi"/>
        </w:rPr>
        <w:t>”)</w:t>
      </w:r>
      <w:r>
        <w:rPr>
          <w:rFonts w:asciiTheme="minorHAnsi" w:eastAsia="Calibri" w:hAnsiTheme="minorHAnsi" w:cstheme="minorHAnsi"/>
        </w:rPr>
        <w:t>;</w:t>
      </w:r>
    </w:p>
    <w:p w14:paraId="77B4935B" w14:textId="77777777" w:rsidR="00471885" w:rsidRDefault="00471885" w:rsidP="00471885">
      <w:pPr>
        <w:suppressAutoHyphens/>
        <w:spacing w:line="360" w:lineRule="auto"/>
        <w:jc w:val="both"/>
        <w:rPr>
          <w:rFonts w:asciiTheme="minorHAnsi" w:eastAsia="Calibri" w:hAnsiTheme="minorHAnsi" w:cstheme="minorHAnsi"/>
        </w:rPr>
      </w:pPr>
    </w:p>
    <w:p w14:paraId="658608E9" w14:textId="77777777" w:rsidR="00471885" w:rsidRPr="00194482"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sidRPr="00194482">
        <w:rPr>
          <w:rFonts w:asciiTheme="minorHAnsi" w:eastAsia="Calibri" w:hAnsiTheme="minorHAnsi" w:cstheme="minorHAnsi"/>
        </w:rPr>
        <w:t xml:space="preserve">a emissão </w:t>
      </w:r>
      <w:r>
        <w:rPr>
          <w:rFonts w:asciiTheme="minorHAnsi" w:eastAsia="Calibri" w:hAnsiTheme="minorHAnsi" w:cstheme="minorHAnsi"/>
        </w:rPr>
        <w:t xml:space="preserve">das Debêntures </w:t>
      </w:r>
      <w:r w:rsidRPr="00194482">
        <w:rPr>
          <w:rFonts w:asciiTheme="minorHAnsi" w:eastAsia="Calibri" w:hAnsiTheme="minorHAnsi" w:cstheme="minorHAnsi"/>
        </w:rPr>
        <w:t xml:space="preserve">foi deliberada e aprovada na </w:t>
      </w:r>
      <w:r>
        <w:rPr>
          <w:rFonts w:asciiTheme="minorHAnsi" w:eastAsia="Calibri" w:hAnsiTheme="minorHAnsi" w:cstheme="minorHAnsi"/>
        </w:rPr>
        <w:t>Reunião do Conselho de Administração da Fiduciante</w:t>
      </w:r>
      <w:r w:rsidRPr="00194482">
        <w:rPr>
          <w:rFonts w:asciiTheme="minorHAnsi" w:eastAsia="Calibri" w:hAnsiTheme="minorHAnsi" w:cstheme="minorHAnsi"/>
        </w:rPr>
        <w:t xml:space="preserve"> realizada em </w:t>
      </w:r>
      <w:r>
        <w:rPr>
          <w:rFonts w:asciiTheme="minorHAnsi" w:eastAsia="Calibri" w:hAnsiTheme="minorHAnsi" w:cstheme="minorHAnsi"/>
        </w:rPr>
        <w:t>18</w:t>
      </w:r>
      <w:r w:rsidRPr="00194482">
        <w:rPr>
          <w:rFonts w:asciiTheme="minorHAnsi" w:eastAsia="Calibri" w:hAnsiTheme="minorHAnsi" w:cstheme="minorHAnsi"/>
        </w:rPr>
        <w:t xml:space="preserve"> de maio de 2018</w:t>
      </w:r>
      <w:r>
        <w:rPr>
          <w:rFonts w:asciiTheme="minorHAnsi" w:eastAsia="Calibri" w:hAnsiTheme="minorHAnsi" w:cstheme="minorHAnsi"/>
        </w:rPr>
        <w:t xml:space="preserve">, às 10:00 horas </w:t>
      </w:r>
      <w:r w:rsidRPr="00194482">
        <w:rPr>
          <w:rFonts w:asciiTheme="minorHAnsi" w:eastAsia="Calibri" w:hAnsiTheme="minorHAnsi" w:cstheme="minorHAnsi"/>
        </w:rPr>
        <w:t>(“</w:t>
      </w:r>
      <w:r>
        <w:rPr>
          <w:rFonts w:asciiTheme="minorHAnsi" w:eastAsia="Calibri" w:hAnsiTheme="minorHAnsi" w:cstheme="minorHAnsi"/>
          <w:u w:val="single"/>
        </w:rPr>
        <w:t>RCA</w:t>
      </w:r>
      <w:r w:rsidRPr="00194482">
        <w:rPr>
          <w:rFonts w:asciiTheme="minorHAnsi" w:eastAsia="Calibri" w:hAnsiTheme="minorHAnsi" w:cstheme="minorHAnsi"/>
        </w:rPr>
        <w:t>”)</w:t>
      </w:r>
      <w:r>
        <w:rPr>
          <w:rFonts w:asciiTheme="minorHAnsi" w:eastAsia="Calibri" w:hAnsiTheme="minorHAnsi" w:cstheme="minorHAnsi"/>
        </w:rPr>
        <w:t>, cuja ata está arquivada na JUCESP sob o nº [</w:t>
      </w:r>
      <w:r w:rsidRPr="004531CF">
        <w:rPr>
          <w:rFonts w:asciiTheme="minorHAnsi" w:eastAsia="Calibri" w:hAnsiTheme="minorHAnsi" w:cstheme="minorHAnsi"/>
          <w:highlight w:val="lightGray"/>
        </w:rPr>
        <w:t>____</w:t>
      </w:r>
      <w:r>
        <w:rPr>
          <w:rFonts w:asciiTheme="minorHAnsi" w:eastAsia="Calibri" w:hAnsiTheme="minorHAnsi" w:cstheme="minorHAnsi"/>
        </w:rPr>
        <w:t>], em [</w:t>
      </w:r>
      <w:r w:rsidRPr="004531CF">
        <w:rPr>
          <w:rFonts w:asciiTheme="minorHAnsi" w:eastAsia="Calibri" w:hAnsiTheme="minorHAnsi" w:cstheme="minorHAnsi"/>
          <w:highlight w:val="lightGray"/>
        </w:rPr>
        <w:t>__</w:t>
      </w:r>
      <w:r>
        <w:rPr>
          <w:rFonts w:asciiTheme="minorHAnsi" w:eastAsia="Calibri" w:hAnsiTheme="minorHAnsi" w:cstheme="minorHAnsi"/>
        </w:rPr>
        <w:t>] de [</w:t>
      </w:r>
      <w:r w:rsidRPr="004531CF">
        <w:rPr>
          <w:rFonts w:asciiTheme="minorHAnsi" w:eastAsia="Calibri" w:hAnsiTheme="minorHAnsi" w:cstheme="minorHAnsi"/>
          <w:highlight w:val="lightGray"/>
        </w:rPr>
        <w:t>____</w:t>
      </w:r>
      <w:r>
        <w:rPr>
          <w:rFonts w:asciiTheme="minorHAnsi" w:eastAsia="Calibri" w:hAnsiTheme="minorHAnsi" w:cstheme="minorHAnsi"/>
        </w:rPr>
        <w:t>] de [</w:t>
      </w:r>
      <w:r w:rsidRPr="004531CF">
        <w:rPr>
          <w:rFonts w:asciiTheme="minorHAnsi" w:eastAsia="Calibri" w:hAnsiTheme="minorHAnsi" w:cstheme="minorHAnsi"/>
          <w:highlight w:val="lightGray"/>
        </w:rPr>
        <w:t>____</w:t>
      </w:r>
      <w:r>
        <w:rPr>
          <w:rFonts w:asciiTheme="minorHAnsi" w:eastAsia="Calibri" w:hAnsiTheme="minorHAnsi" w:cstheme="minorHAnsi"/>
        </w:rPr>
        <w:t xml:space="preserve">], </w:t>
      </w:r>
      <w:r w:rsidRPr="00D46962">
        <w:rPr>
          <w:rFonts w:asciiTheme="minorHAnsi" w:hAnsiTheme="minorHAnsi"/>
          <w:color w:val="000000"/>
        </w:rPr>
        <w:t>e publicada no</w:t>
      </w:r>
      <w:r w:rsidRPr="00D46962">
        <w:rPr>
          <w:rFonts w:asciiTheme="minorHAnsi" w:hAnsiTheme="minorHAnsi"/>
        </w:rPr>
        <w:t xml:space="preserve"> Diário Oficial do Estado d</w:t>
      </w:r>
      <w:r>
        <w:rPr>
          <w:rFonts w:asciiTheme="minorHAnsi" w:hAnsiTheme="minorHAnsi"/>
        </w:rPr>
        <w:t>e São Paulo</w:t>
      </w:r>
      <w:r w:rsidRPr="00D46962">
        <w:rPr>
          <w:rFonts w:asciiTheme="minorHAnsi" w:hAnsiTheme="minorHAnsi"/>
        </w:rPr>
        <w:t xml:space="preserve"> e no jornal </w:t>
      </w:r>
      <w:r>
        <w:rPr>
          <w:rFonts w:asciiTheme="minorHAnsi" w:hAnsiTheme="minorHAnsi"/>
        </w:rPr>
        <w:t>O Estado de S. Paulo em 25 de maio de 2018, nos termos do artigo 62, inciso I, da Lei de Sociedades por Ações</w:t>
      </w:r>
      <w:r w:rsidRPr="00194482">
        <w:rPr>
          <w:rFonts w:asciiTheme="minorHAnsi" w:eastAsia="Calibri" w:hAnsiTheme="minorHAnsi" w:cstheme="minorHAnsi"/>
        </w:rPr>
        <w:t>;</w:t>
      </w:r>
    </w:p>
    <w:p w14:paraId="6210C06A" w14:textId="77777777" w:rsidR="00471885" w:rsidRPr="00916E0D" w:rsidRDefault="00471885" w:rsidP="00471885">
      <w:pPr>
        <w:suppressAutoHyphens/>
        <w:spacing w:line="360" w:lineRule="auto"/>
        <w:jc w:val="both"/>
        <w:rPr>
          <w:rFonts w:asciiTheme="minorHAnsi" w:eastAsia="Calibri" w:hAnsiTheme="minorHAnsi" w:cstheme="minorHAnsi"/>
        </w:rPr>
      </w:pPr>
    </w:p>
    <w:p w14:paraId="37B28052" w14:textId="77777777" w:rsidR="00471885" w:rsidRPr="000E6367"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a Debenturista Inicial</w:t>
      </w:r>
      <w:r w:rsidRPr="00D223DF">
        <w:rPr>
          <w:rFonts w:asciiTheme="minorHAnsi" w:eastAsia="Calibri" w:hAnsiTheme="minorHAnsi" w:cstheme="minorHAnsi"/>
        </w:rPr>
        <w:t>, enquanto titular da</w:t>
      </w:r>
      <w:r>
        <w:rPr>
          <w:rFonts w:asciiTheme="minorHAnsi" w:eastAsia="Calibri" w:hAnsiTheme="minorHAnsi" w:cstheme="minorHAnsi"/>
        </w:rPr>
        <w:t>s Debêntures</w:t>
      </w:r>
      <w:r w:rsidRPr="00D223DF">
        <w:rPr>
          <w:rFonts w:asciiTheme="minorHAnsi" w:eastAsia="Calibri" w:hAnsiTheme="minorHAnsi" w:cstheme="minorHAnsi"/>
        </w:rPr>
        <w:t xml:space="preserve">, emitiu </w:t>
      </w:r>
      <w:r>
        <w:rPr>
          <w:rFonts w:asciiTheme="minorHAnsi" w:eastAsia="Calibri" w:hAnsiTheme="minorHAnsi" w:cstheme="minorHAnsi"/>
        </w:rPr>
        <w:t>uma (1) CCI, sem garantia real imobiliária</w:t>
      </w:r>
      <w:r w:rsidRPr="00D223DF">
        <w:rPr>
          <w:rFonts w:asciiTheme="minorHAnsi" w:eastAsia="Calibri" w:hAnsiTheme="minorHAnsi" w:cstheme="minorHAnsi"/>
        </w:rPr>
        <w:t xml:space="preserve">, </w:t>
      </w:r>
      <w:r>
        <w:rPr>
          <w:rFonts w:asciiTheme="minorHAnsi" w:eastAsia="Calibri" w:hAnsiTheme="minorHAnsi" w:cstheme="minorHAnsi"/>
        </w:rPr>
        <w:t xml:space="preserve">sob a forma escritural, para </w:t>
      </w:r>
      <w:r w:rsidRPr="00D223DF">
        <w:rPr>
          <w:rFonts w:asciiTheme="minorHAnsi" w:hAnsiTheme="minorHAnsi" w:cstheme="minorHAnsi"/>
        </w:rPr>
        <w:t>representa</w:t>
      </w:r>
      <w:r>
        <w:rPr>
          <w:rFonts w:asciiTheme="minorHAnsi" w:hAnsiTheme="minorHAnsi" w:cstheme="minorHAnsi"/>
        </w:rPr>
        <w:t>r</w:t>
      </w:r>
      <w:r w:rsidRPr="00D223DF">
        <w:rPr>
          <w:rFonts w:asciiTheme="minorHAnsi" w:hAnsiTheme="minorHAnsi" w:cstheme="minorHAnsi"/>
        </w:rPr>
        <w:t xml:space="preserve"> a </w:t>
      </w:r>
      <w:r>
        <w:rPr>
          <w:rFonts w:asciiTheme="minorHAnsi" w:hAnsiTheme="minorHAnsi" w:cstheme="minorHAnsi"/>
        </w:rPr>
        <w:t>integralidade</w:t>
      </w:r>
      <w:r w:rsidRPr="00D223DF">
        <w:rPr>
          <w:rFonts w:asciiTheme="minorHAnsi" w:hAnsiTheme="minorHAnsi" w:cstheme="minorHAnsi"/>
        </w:rPr>
        <w:t xml:space="preserve"> dos Créditos Imobiliários</w:t>
      </w:r>
      <w:r>
        <w:rPr>
          <w:rFonts w:asciiTheme="minorHAnsi" w:hAnsiTheme="minorHAnsi" w:cstheme="minorHAnsi"/>
        </w:rPr>
        <w:t>,</w:t>
      </w:r>
      <w:r w:rsidRPr="00D223DF">
        <w:rPr>
          <w:rFonts w:asciiTheme="minorHAnsi" w:hAnsiTheme="minorHAnsi" w:cstheme="minorHAnsi"/>
        </w:rPr>
        <w:t xml:space="preserve"> </w:t>
      </w:r>
      <w:r>
        <w:rPr>
          <w:rFonts w:asciiTheme="minorHAnsi" w:hAnsiTheme="minorHAnsi" w:cstheme="minorHAnsi"/>
        </w:rPr>
        <w:t>consubstanciados nas 76.000 (setenta e seis mil) Debêntures</w:t>
      </w:r>
      <w:r w:rsidRPr="00D223DF">
        <w:rPr>
          <w:rFonts w:asciiTheme="minorHAnsi" w:hAnsiTheme="minorHAnsi" w:cstheme="minorHAnsi"/>
        </w:rPr>
        <w:t xml:space="preserve">, nos termos dos artigos 18 e seguintes da </w:t>
      </w:r>
      <w:r>
        <w:rPr>
          <w:rFonts w:asciiTheme="minorHAnsi" w:eastAsia="Calibri" w:hAnsiTheme="minorHAnsi"/>
        </w:rPr>
        <w:t>Lei Federal nº 10.931, de 2 de agosto de 2004, e suas posteriores alterações</w:t>
      </w:r>
      <w:r w:rsidRPr="00D223DF">
        <w:rPr>
          <w:rFonts w:asciiTheme="minorHAnsi" w:hAnsiTheme="minorHAnsi" w:cstheme="minorHAnsi"/>
        </w:rPr>
        <w:t xml:space="preserve">, por meio do </w:t>
      </w:r>
      <w:r w:rsidRPr="00D223DF">
        <w:rPr>
          <w:rFonts w:asciiTheme="minorHAnsi" w:hAnsiTheme="minorHAnsi" w:cstheme="minorHAnsi"/>
          <w:i/>
        </w:rPr>
        <w:t>Instrumento Particular de Emissão de Cédula de Crédito Imobiliário sem Garantia Real Imobiliária sob a Forma Escritural</w:t>
      </w:r>
      <w:r w:rsidRPr="00D223DF">
        <w:rPr>
          <w:rFonts w:asciiTheme="minorHAnsi" w:hAnsiTheme="minorHAnsi" w:cstheme="minorHAnsi"/>
        </w:rPr>
        <w:t xml:space="preserve">, firmado em </w:t>
      </w:r>
      <w:r>
        <w:rPr>
          <w:rFonts w:asciiTheme="minorHAnsi" w:hAnsiTheme="minorHAnsi" w:cstheme="minorHAnsi"/>
        </w:rPr>
        <w:t>21</w:t>
      </w:r>
      <w:r w:rsidRPr="00D223DF">
        <w:rPr>
          <w:rFonts w:asciiTheme="minorHAnsi" w:hAnsiTheme="minorHAnsi" w:cstheme="minorHAnsi"/>
        </w:rPr>
        <w:t xml:space="preserve"> de </w:t>
      </w:r>
      <w:r>
        <w:rPr>
          <w:rFonts w:asciiTheme="minorHAnsi" w:hAnsiTheme="minorHAnsi" w:cstheme="minorHAnsi"/>
        </w:rPr>
        <w:t>maio</w:t>
      </w:r>
      <w:r w:rsidRPr="00D223DF">
        <w:rPr>
          <w:rFonts w:asciiTheme="minorHAnsi" w:hAnsiTheme="minorHAnsi" w:cstheme="minorHAnsi"/>
        </w:rPr>
        <w:t xml:space="preserve"> de 2018 </w:t>
      </w:r>
      <w:r>
        <w:rPr>
          <w:rFonts w:asciiTheme="minorHAnsi" w:hAnsiTheme="minorHAnsi" w:cstheme="minorHAnsi"/>
        </w:rPr>
        <w:t xml:space="preserve">e </w:t>
      </w:r>
      <w:r w:rsidRPr="00CE616F">
        <w:rPr>
          <w:rFonts w:asciiTheme="minorHAnsi" w:hAnsiTheme="minorHAnsi" w:cstheme="minorHAnsi"/>
        </w:rPr>
        <w:t xml:space="preserve">aditado na presente data </w:t>
      </w:r>
      <w:r w:rsidRPr="00D223DF">
        <w:rPr>
          <w:rFonts w:asciiTheme="minorHAnsi" w:hAnsiTheme="minorHAnsi" w:cstheme="minorHAnsi"/>
        </w:rPr>
        <w:t xml:space="preserve">entre </w:t>
      </w:r>
      <w:r>
        <w:rPr>
          <w:rFonts w:asciiTheme="minorHAnsi" w:hAnsiTheme="minorHAnsi" w:cstheme="minorHAnsi"/>
        </w:rPr>
        <w:t>a Fiduciária, a Debenturista Inicial e</w:t>
      </w:r>
      <w:r w:rsidRPr="00D223DF">
        <w:rPr>
          <w:rFonts w:asciiTheme="minorHAnsi" w:hAnsiTheme="minorHAnsi" w:cstheme="minorHAnsi"/>
        </w:rPr>
        <w:t xml:space="preserve"> a </w:t>
      </w:r>
      <w:r>
        <w:rPr>
          <w:rFonts w:asciiTheme="minorHAnsi" w:hAnsiTheme="minorHAnsi" w:cstheme="minorHAnsi"/>
        </w:rPr>
        <w:t>Simplific Pavarini</w:t>
      </w:r>
      <w:r w:rsidRPr="00D223DF">
        <w:rPr>
          <w:rFonts w:asciiTheme="minorHAnsi" w:hAnsiTheme="minorHAnsi" w:cstheme="minorHAnsi"/>
        </w:rPr>
        <w:t xml:space="preserve"> Distribuidora de Títulos e Valores Mobiliários</w:t>
      </w:r>
      <w:r>
        <w:rPr>
          <w:rFonts w:asciiTheme="minorHAnsi" w:hAnsiTheme="minorHAnsi" w:cstheme="minorHAnsi"/>
        </w:rPr>
        <w:t xml:space="preserve"> Ltda.</w:t>
      </w:r>
      <w:r w:rsidRPr="00D223DF">
        <w:rPr>
          <w:rFonts w:asciiTheme="minorHAnsi" w:hAnsiTheme="minorHAnsi" w:cstheme="minorHAnsi"/>
        </w:rPr>
        <w:t>, inscrita no CNP</w:t>
      </w:r>
      <w:r>
        <w:rPr>
          <w:rFonts w:asciiTheme="minorHAnsi" w:hAnsiTheme="minorHAnsi" w:cstheme="minorHAnsi"/>
        </w:rPr>
        <w:t>J</w:t>
      </w:r>
      <w:r w:rsidRPr="00D223DF">
        <w:rPr>
          <w:rFonts w:asciiTheme="minorHAnsi" w:hAnsiTheme="minorHAnsi" w:cstheme="minorHAnsi"/>
        </w:rPr>
        <w:t xml:space="preserve"> sob o nº </w:t>
      </w:r>
      <w:r>
        <w:rPr>
          <w:rFonts w:asciiTheme="minorHAnsi" w:hAnsiTheme="minorHAnsi"/>
          <w:color w:val="000000"/>
        </w:rPr>
        <w:t>15.227.994/0004-01</w:t>
      </w:r>
      <w:r w:rsidRPr="00D223DF">
        <w:rPr>
          <w:rFonts w:asciiTheme="minorHAnsi" w:hAnsiTheme="minorHAnsi" w:cstheme="minorHAnsi"/>
        </w:rPr>
        <w:t>,</w:t>
      </w:r>
      <w:r>
        <w:rPr>
          <w:rFonts w:asciiTheme="minorHAnsi" w:hAnsiTheme="minorHAnsi" w:cstheme="minorHAnsi"/>
        </w:rPr>
        <w:t xml:space="preserve"> na qualidade de</w:t>
      </w:r>
      <w:r w:rsidRPr="00D223DF">
        <w:rPr>
          <w:rFonts w:asciiTheme="minorHAnsi" w:hAnsiTheme="minorHAnsi" w:cstheme="minorHAnsi"/>
        </w:rPr>
        <w:t xml:space="preserve"> instituição custodiante da escritura de emissão da CCI;</w:t>
      </w:r>
    </w:p>
    <w:p w14:paraId="55F18D26" w14:textId="77777777" w:rsidR="00471885" w:rsidRDefault="00471885" w:rsidP="00471885">
      <w:pPr>
        <w:suppressAutoHyphens/>
        <w:spacing w:line="360" w:lineRule="auto"/>
        <w:jc w:val="both"/>
        <w:rPr>
          <w:rFonts w:asciiTheme="minorHAnsi" w:eastAsia="Calibri" w:hAnsiTheme="minorHAnsi" w:cstheme="minorHAnsi"/>
        </w:rPr>
      </w:pPr>
    </w:p>
    <w:p w14:paraId="2EC0CFF6" w14:textId="77777777" w:rsidR="00471885"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 xml:space="preserve">a Debenturista Inicial, sem integralizá-las, cedeu e transferiu todas as Debêntures, incluindo os Créditos Imobiliários nelas consubstanciados, representados pela CCI, para a Fiduciária, por meio do </w:t>
      </w:r>
      <w:r>
        <w:rPr>
          <w:rFonts w:asciiTheme="minorHAnsi" w:eastAsia="Calibri" w:hAnsiTheme="minorHAnsi" w:cstheme="minorHAnsi"/>
          <w:i/>
        </w:rPr>
        <w:t>Instrumento Particular de Contrato de Cessão de Créditos, Transferência de Debêntures e Outras Avenças</w:t>
      </w:r>
      <w:r>
        <w:rPr>
          <w:rFonts w:asciiTheme="minorHAnsi" w:eastAsia="Calibri" w:hAnsiTheme="minorHAnsi" w:cstheme="minorHAnsi"/>
        </w:rPr>
        <w:t>, firmado em 21 de maio de 2018 entre a Debenturista Inicial, como cedente, a Fiduciária, como cessionária, e a Fiduciante, como interveniente;</w:t>
      </w:r>
    </w:p>
    <w:p w14:paraId="35F6CC16" w14:textId="77777777" w:rsidR="00471885" w:rsidRPr="00D223DF" w:rsidRDefault="00471885" w:rsidP="00471885">
      <w:pPr>
        <w:suppressAutoHyphens/>
        <w:spacing w:line="360" w:lineRule="auto"/>
        <w:jc w:val="both"/>
        <w:rPr>
          <w:rFonts w:asciiTheme="minorHAnsi" w:eastAsia="Calibri" w:hAnsiTheme="minorHAnsi" w:cstheme="minorHAnsi"/>
        </w:rPr>
      </w:pPr>
    </w:p>
    <w:p w14:paraId="580038EA" w14:textId="77777777" w:rsidR="00471885"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a</w:t>
      </w:r>
      <w:r w:rsidRPr="00D223DF">
        <w:rPr>
          <w:rFonts w:asciiTheme="minorHAnsi" w:eastAsia="Calibri" w:hAnsiTheme="minorHAnsi" w:cstheme="minorHAnsi"/>
        </w:rPr>
        <w:t xml:space="preserve"> CCI, representativa da totalidade dos Créditos Imobiliários</w:t>
      </w:r>
      <w:r>
        <w:rPr>
          <w:rFonts w:asciiTheme="minorHAnsi" w:eastAsia="Calibri" w:hAnsiTheme="minorHAnsi" w:cstheme="minorHAnsi"/>
        </w:rPr>
        <w:t>,</w:t>
      </w:r>
      <w:r w:rsidRPr="00D223DF">
        <w:rPr>
          <w:rFonts w:asciiTheme="minorHAnsi" w:eastAsia="Calibri" w:hAnsiTheme="minorHAnsi" w:cstheme="minorHAnsi"/>
        </w:rPr>
        <w:t xml:space="preserve"> </w:t>
      </w:r>
      <w:r>
        <w:rPr>
          <w:rFonts w:asciiTheme="minorHAnsi" w:eastAsia="Calibri" w:hAnsiTheme="minorHAnsi" w:cstheme="minorHAnsi"/>
        </w:rPr>
        <w:t>consubstanciados nas 76.000 (setenta e seis mil) Debêntures</w:t>
      </w:r>
      <w:r w:rsidRPr="00D223DF">
        <w:rPr>
          <w:rFonts w:asciiTheme="minorHAnsi" w:eastAsia="Calibri" w:hAnsiTheme="minorHAnsi" w:cstheme="minorHAnsi"/>
        </w:rPr>
        <w:t>, est</w:t>
      </w:r>
      <w:r>
        <w:rPr>
          <w:rFonts w:asciiTheme="minorHAnsi" w:eastAsia="Calibri" w:hAnsiTheme="minorHAnsi" w:cstheme="minorHAnsi"/>
        </w:rPr>
        <w:t>á</w:t>
      </w:r>
      <w:r w:rsidRPr="00D223DF">
        <w:rPr>
          <w:rFonts w:asciiTheme="minorHAnsi" w:eastAsia="Calibri" w:hAnsiTheme="minorHAnsi" w:cstheme="minorHAnsi"/>
        </w:rPr>
        <w:t xml:space="preserve"> registrada em nome d</w:t>
      </w:r>
      <w:r>
        <w:rPr>
          <w:rFonts w:asciiTheme="minorHAnsi" w:eastAsia="Calibri" w:hAnsiTheme="minorHAnsi" w:cstheme="minorHAnsi"/>
        </w:rPr>
        <w:t>a Fiduciária</w:t>
      </w:r>
      <w:r w:rsidRPr="00D223DF">
        <w:rPr>
          <w:rFonts w:asciiTheme="minorHAnsi" w:eastAsia="Calibri" w:hAnsiTheme="minorHAnsi" w:cstheme="minorHAnsi"/>
        </w:rPr>
        <w:t xml:space="preserve"> na B3 S.A. – Brasil, Bolsa, Balcão, uma vez que </w:t>
      </w:r>
      <w:r>
        <w:rPr>
          <w:rFonts w:asciiTheme="minorHAnsi" w:eastAsia="Calibri" w:hAnsiTheme="minorHAnsi" w:cstheme="minorHAnsi"/>
        </w:rPr>
        <w:t>a Fiduciária</w:t>
      </w:r>
      <w:r w:rsidRPr="00D223DF">
        <w:rPr>
          <w:rFonts w:asciiTheme="minorHAnsi" w:eastAsia="Calibri" w:hAnsiTheme="minorHAnsi" w:cstheme="minorHAnsi"/>
        </w:rPr>
        <w:t xml:space="preserve"> é </w:t>
      </w:r>
      <w:r>
        <w:rPr>
          <w:rFonts w:asciiTheme="minorHAnsi" w:eastAsia="Calibri" w:hAnsiTheme="minorHAnsi" w:cstheme="minorHAnsi"/>
        </w:rPr>
        <w:t>a</w:t>
      </w:r>
      <w:r w:rsidRPr="00D223DF">
        <w:rPr>
          <w:rFonts w:asciiTheme="minorHAnsi" w:eastAsia="Calibri" w:hAnsiTheme="minorHAnsi" w:cstheme="minorHAnsi"/>
        </w:rPr>
        <w:t xml:space="preserve"> únic</w:t>
      </w:r>
      <w:r>
        <w:rPr>
          <w:rFonts w:asciiTheme="minorHAnsi" w:eastAsia="Calibri" w:hAnsiTheme="minorHAnsi" w:cstheme="minorHAnsi"/>
        </w:rPr>
        <w:t>a</w:t>
      </w:r>
      <w:r w:rsidRPr="00D223DF">
        <w:rPr>
          <w:rFonts w:asciiTheme="minorHAnsi" w:eastAsia="Calibri" w:hAnsiTheme="minorHAnsi" w:cstheme="minorHAnsi"/>
        </w:rPr>
        <w:t xml:space="preserve"> titular d</w:t>
      </w:r>
      <w:r>
        <w:rPr>
          <w:rFonts w:asciiTheme="minorHAnsi" w:eastAsia="Calibri" w:hAnsiTheme="minorHAnsi" w:cstheme="minorHAnsi"/>
        </w:rPr>
        <w:t xml:space="preserve">e todas </w:t>
      </w:r>
      <w:r w:rsidRPr="00D223DF">
        <w:rPr>
          <w:rFonts w:asciiTheme="minorHAnsi" w:eastAsia="Calibri" w:hAnsiTheme="minorHAnsi" w:cstheme="minorHAnsi"/>
        </w:rPr>
        <w:t>a</w:t>
      </w:r>
      <w:r>
        <w:rPr>
          <w:rFonts w:asciiTheme="minorHAnsi" w:eastAsia="Calibri" w:hAnsiTheme="minorHAnsi" w:cstheme="minorHAnsi"/>
        </w:rPr>
        <w:t>s</w:t>
      </w:r>
      <w:r w:rsidRPr="00D223DF">
        <w:rPr>
          <w:rFonts w:asciiTheme="minorHAnsi" w:eastAsia="Calibri" w:hAnsiTheme="minorHAnsi" w:cstheme="minorHAnsi"/>
        </w:rPr>
        <w:t xml:space="preserve"> </w:t>
      </w:r>
      <w:r>
        <w:rPr>
          <w:rFonts w:asciiTheme="minorHAnsi" w:eastAsia="Calibri" w:hAnsiTheme="minorHAnsi" w:cstheme="minorHAnsi"/>
        </w:rPr>
        <w:t>Debêntures</w:t>
      </w:r>
      <w:r w:rsidRPr="00D223DF">
        <w:rPr>
          <w:rFonts w:asciiTheme="minorHAnsi" w:eastAsia="Calibri" w:hAnsiTheme="minorHAnsi" w:cstheme="minorHAnsi"/>
        </w:rPr>
        <w:t>;</w:t>
      </w:r>
    </w:p>
    <w:p w14:paraId="1B944971" w14:textId="77777777" w:rsidR="00471885" w:rsidRDefault="00471885" w:rsidP="00471885">
      <w:pPr>
        <w:suppressAutoHyphens/>
        <w:spacing w:line="360" w:lineRule="auto"/>
        <w:jc w:val="both"/>
        <w:rPr>
          <w:rFonts w:asciiTheme="minorHAnsi" w:eastAsia="Calibri" w:hAnsiTheme="minorHAnsi" w:cstheme="minorHAnsi"/>
        </w:rPr>
      </w:pPr>
    </w:p>
    <w:p w14:paraId="22D24520" w14:textId="77777777" w:rsidR="00471885"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para assegurar o pagamento das Debêntures e das demais Obrigações Garantidas, foram constituídos as seguintes garantias ou mecanismos de garantia: (i) a Cessão Fiduciária de Direitos Creditórios; (</w:t>
      </w:r>
      <w:proofErr w:type="spellStart"/>
      <w:r>
        <w:rPr>
          <w:rFonts w:asciiTheme="minorHAnsi" w:eastAsia="Calibri" w:hAnsiTheme="minorHAnsi" w:cstheme="minorHAnsi"/>
        </w:rPr>
        <w:t>ii</w:t>
      </w:r>
      <w:proofErr w:type="spellEnd"/>
      <w:r>
        <w:rPr>
          <w:rFonts w:asciiTheme="minorHAnsi" w:eastAsia="Calibri" w:hAnsiTheme="minorHAnsi" w:cstheme="minorHAnsi"/>
        </w:rPr>
        <w:t>) a Promessa de Alienação Fiduciária e eventual constituição da Alienação Fiduciária; e (</w:t>
      </w:r>
      <w:proofErr w:type="spellStart"/>
      <w:r>
        <w:rPr>
          <w:rFonts w:asciiTheme="minorHAnsi" w:eastAsia="Calibri" w:hAnsiTheme="minorHAnsi" w:cstheme="minorHAnsi"/>
        </w:rPr>
        <w:t>iii</w:t>
      </w:r>
      <w:proofErr w:type="spellEnd"/>
      <w:r>
        <w:rPr>
          <w:rFonts w:asciiTheme="minorHAnsi" w:eastAsia="Calibri" w:hAnsiTheme="minorHAnsi" w:cstheme="minorHAnsi"/>
        </w:rPr>
        <w:t>) o Seguro Performance;</w:t>
      </w:r>
    </w:p>
    <w:p w14:paraId="77B2A4A1" w14:textId="77777777" w:rsidR="00471885" w:rsidRDefault="00471885" w:rsidP="00471885">
      <w:pPr>
        <w:suppressAutoHyphens/>
        <w:spacing w:line="360" w:lineRule="auto"/>
        <w:jc w:val="both"/>
        <w:rPr>
          <w:rFonts w:asciiTheme="minorHAnsi" w:eastAsia="Calibri" w:hAnsiTheme="minorHAnsi" w:cstheme="minorHAnsi"/>
        </w:rPr>
      </w:pPr>
    </w:p>
    <w:p w14:paraId="1B62A3AF" w14:textId="77777777" w:rsidR="00471885" w:rsidRPr="000F3B41"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 xml:space="preserve">a </w:t>
      </w:r>
      <w:proofErr w:type="spellStart"/>
      <w:r>
        <w:rPr>
          <w:rFonts w:asciiTheme="minorHAnsi" w:eastAsia="Calibri" w:hAnsiTheme="minorHAnsi" w:cstheme="minorHAnsi"/>
        </w:rPr>
        <w:t>Securitizadora</w:t>
      </w:r>
      <w:proofErr w:type="spellEnd"/>
      <w:r>
        <w:rPr>
          <w:rFonts w:asciiTheme="minorHAnsi" w:eastAsia="Calibri" w:hAnsiTheme="minorHAnsi" w:cstheme="minorHAnsi"/>
        </w:rPr>
        <w:t xml:space="preserve"> vinculou os Créditos Imobiliários, decorrentes das Debêntures e representados pela CCI, bem como suas Garantias, aos certificados de recebíveis imobiliários da 112ª série da 1ª emissão da </w:t>
      </w:r>
      <w:proofErr w:type="spellStart"/>
      <w:r>
        <w:rPr>
          <w:rFonts w:asciiTheme="minorHAnsi" w:eastAsia="Calibri" w:hAnsiTheme="minorHAnsi" w:cstheme="minorHAnsi"/>
        </w:rPr>
        <w:t>Securitizadora</w:t>
      </w:r>
      <w:proofErr w:type="spellEnd"/>
      <w:r>
        <w:rPr>
          <w:rFonts w:asciiTheme="minorHAnsi" w:eastAsia="Calibri" w:hAnsiTheme="minorHAnsi" w:cstheme="minorHAnsi"/>
        </w:rPr>
        <w:t xml:space="preserve"> (“</w:t>
      </w:r>
      <w:r>
        <w:rPr>
          <w:rFonts w:asciiTheme="minorHAnsi" w:eastAsia="Calibri" w:hAnsiTheme="minorHAnsi" w:cstheme="minorHAnsi"/>
          <w:u w:val="single"/>
        </w:rPr>
        <w:t>CRI</w:t>
      </w:r>
      <w:r>
        <w:rPr>
          <w:rFonts w:asciiTheme="minorHAnsi" w:eastAsia="Calibri" w:hAnsiTheme="minorHAnsi" w:cstheme="minorHAnsi"/>
        </w:rPr>
        <w:t xml:space="preserve">”), por meio do </w:t>
      </w:r>
      <w:r>
        <w:rPr>
          <w:rFonts w:asciiTheme="minorHAnsi" w:eastAsia="Calibri" w:hAnsiTheme="minorHAnsi" w:cstheme="minorHAnsi"/>
          <w:i/>
        </w:rPr>
        <w:t>Termo de Securitização de Créditos Imobiliários</w:t>
      </w:r>
      <w:r>
        <w:rPr>
          <w:rFonts w:asciiTheme="minorHAnsi" w:eastAsia="Calibri" w:hAnsiTheme="minorHAnsi" w:cstheme="minorHAnsi"/>
        </w:rPr>
        <w:t xml:space="preserve">, firmado em 21 de maio de 2018 e aditado na presente data entre a </w:t>
      </w:r>
      <w:proofErr w:type="spellStart"/>
      <w:r>
        <w:rPr>
          <w:rFonts w:asciiTheme="minorHAnsi" w:eastAsia="Calibri" w:hAnsiTheme="minorHAnsi" w:cstheme="minorHAnsi"/>
        </w:rPr>
        <w:t>Securitizadora</w:t>
      </w:r>
      <w:proofErr w:type="spellEnd"/>
      <w:r>
        <w:rPr>
          <w:rFonts w:asciiTheme="minorHAnsi" w:eastAsia="Calibri" w:hAnsiTheme="minorHAnsi" w:cstheme="minorHAnsi"/>
        </w:rPr>
        <w:t xml:space="preserve"> e a </w:t>
      </w:r>
      <w:r>
        <w:rPr>
          <w:rFonts w:asciiTheme="minorHAnsi" w:hAnsiTheme="minorHAnsi" w:cstheme="minorHAnsi"/>
        </w:rPr>
        <w:t>Simplific Pavarini</w:t>
      </w:r>
      <w:r w:rsidRPr="00D223DF">
        <w:rPr>
          <w:rFonts w:asciiTheme="minorHAnsi" w:hAnsiTheme="minorHAnsi" w:cstheme="minorHAnsi"/>
        </w:rPr>
        <w:t xml:space="preserve"> Distribuidora de Títulos e Valores Mobiliários</w:t>
      </w:r>
      <w:r>
        <w:rPr>
          <w:rFonts w:asciiTheme="minorHAnsi" w:hAnsiTheme="minorHAnsi" w:cstheme="minorHAnsi"/>
        </w:rPr>
        <w:t xml:space="preserve"> Ltda.</w:t>
      </w:r>
      <w:r w:rsidRPr="00D223DF">
        <w:rPr>
          <w:rFonts w:asciiTheme="minorHAnsi" w:hAnsiTheme="minorHAnsi" w:cstheme="minorHAnsi"/>
        </w:rPr>
        <w:t>, inscrita no CNP</w:t>
      </w:r>
      <w:r>
        <w:rPr>
          <w:rFonts w:asciiTheme="minorHAnsi" w:hAnsiTheme="minorHAnsi" w:cstheme="minorHAnsi"/>
        </w:rPr>
        <w:t>J</w:t>
      </w:r>
      <w:r w:rsidRPr="00D223DF">
        <w:rPr>
          <w:rFonts w:asciiTheme="minorHAnsi" w:hAnsiTheme="minorHAnsi" w:cstheme="minorHAnsi"/>
        </w:rPr>
        <w:t xml:space="preserve"> sob o nº </w:t>
      </w:r>
      <w:r>
        <w:rPr>
          <w:rFonts w:asciiTheme="minorHAnsi" w:hAnsiTheme="minorHAnsi"/>
          <w:color w:val="000000"/>
        </w:rPr>
        <w:t>15.227.994/0004-01, na qualidade de agente fiduciário e representante da comunhão de interesses dos titulares dos CRI (“</w:t>
      </w:r>
      <w:r w:rsidRPr="008A5A6B">
        <w:rPr>
          <w:rFonts w:asciiTheme="minorHAnsi" w:hAnsiTheme="minorHAnsi"/>
          <w:color w:val="000000"/>
          <w:u w:val="single"/>
        </w:rPr>
        <w:t>Termo de Securitização</w:t>
      </w:r>
      <w:r>
        <w:rPr>
          <w:rFonts w:asciiTheme="minorHAnsi" w:hAnsiTheme="minorHAnsi"/>
          <w:color w:val="000000"/>
        </w:rPr>
        <w:t>”);</w:t>
      </w:r>
    </w:p>
    <w:p w14:paraId="322E3955" w14:textId="77777777" w:rsidR="00471885" w:rsidRPr="000F3B41" w:rsidRDefault="00471885" w:rsidP="00471885">
      <w:pPr>
        <w:suppressAutoHyphens/>
        <w:spacing w:line="360" w:lineRule="auto"/>
        <w:jc w:val="both"/>
        <w:rPr>
          <w:rFonts w:asciiTheme="minorHAnsi" w:eastAsia="Calibri" w:hAnsiTheme="minorHAnsi" w:cstheme="minorHAnsi"/>
        </w:rPr>
      </w:pPr>
    </w:p>
    <w:p w14:paraId="325A33AB" w14:textId="77777777" w:rsidR="00471885" w:rsidRPr="00142273"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 xml:space="preserve">os CRI foram objeto de oferta pública de distribuição, com esforços restritos de colocação, nos termos da Instrução da Comissão de Valores Mobiliários nº 476, de 16 de janeiro de 2009, e suas posteriores alterações, por meio do </w:t>
      </w:r>
      <w:r>
        <w:rPr>
          <w:rFonts w:asciiTheme="minorHAnsi" w:hAnsiTheme="minorHAnsi"/>
          <w:i/>
        </w:rPr>
        <w:t>Contrato</w:t>
      </w:r>
      <w:r w:rsidRPr="00E15B5A">
        <w:rPr>
          <w:rFonts w:asciiTheme="minorHAnsi" w:hAnsiTheme="minorHAnsi"/>
          <w:i/>
        </w:rPr>
        <w:t xml:space="preserve"> </w:t>
      </w:r>
      <w:r>
        <w:rPr>
          <w:rFonts w:asciiTheme="minorHAnsi" w:hAnsiTheme="minorHAnsi"/>
          <w:i/>
        </w:rPr>
        <w:t xml:space="preserve">de </w:t>
      </w:r>
      <w:r w:rsidRPr="00E15B5A">
        <w:rPr>
          <w:rFonts w:asciiTheme="minorHAnsi" w:hAnsiTheme="minorHAnsi"/>
          <w:i/>
        </w:rPr>
        <w:t xml:space="preserve">Coordenação, </w:t>
      </w:r>
      <w:r>
        <w:rPr>
          <w:rFonts w:asciiTheme="minorHAnsi" w:hAnsiTheme="minorHAnsi"/>
          <w:i/>
        </w:rPr>
        <w:t xml:space="preserve">Subscrição e </w:t>
      </w:r>
      <w:r w:rsidRPr="00E15B5A">
        <w:rPr>
          <w:rFonts w:asciiTheme="minorHAnsi" w:hAnsiTheme="minorHAnsi"/>
          <w:i/>
        </w:rPr>
        <w:t xml:space="preserve">Colocação </w:t>
      </w:r>
      <w:r>
        <w:rPr>
          <w:rFonts w:asciiTheme="minorHAnsi" w:hAnsiTheme="minorHAnsi"/>
          <w:i/>
        </w:rPr>
        <w:t>Pública</w:t>
      </w:r>
      <w:r w:rsidRPr="00E15B5A">
        <w:rPr>
          <w:rFonts w:asciiTheme="minorHAnsi" w:hAnsiTheme="minorHAnsi"/>
          <w:i/>
        </w:rPr>
        <w:t xml:space="preserve">, </w:t>
      </w:r>
      <w:r>
        <w:rPr>
          <w:rFonts w:asciiTheme="minorHAnsi" w:hAnsiTheme="minorHAnsi"/>
          <w:i/>
        </w:rPr>
        <w:t>sob o Regime de Melhores Esforços,</w:t>
      </w:r>
      <w:r w:rsidRPr="00E15B5A">
        <w:rPr>
          <w:rFonts w:asciiTheme="minorHAnsi" w:hAnsiTheme="minorHAnsi"/>
          <w:i/>
        </w:rPr>
        <w:t xml:space="preserve"> da </w:t>
      </w:r>
      <w:r>
        <w:rPr>
          <w:rFonts w:asciiTheme="minorHAnsi" w:hAnsiTheme="minorHAnsi" w:cs="Arial"/>
          <w:i/>
        </w:rPr>
        <w:t>112</w:t>
      </w:r>
      <w:r w:rsidRPr="00E15B5A">
        <w:rPr>
          <w:rFonts w:asciiTheme="minorHAnsi" w:hAnsiTheme="minorHAnsi"/>
          <w:i/>
        </w:rPr>
        <w:t xml:space="preserve">ª Série da </w:t>
      </w:r>
      <w:r w:rsidRPr="00E15B5A">
        <w:rPr>
          <w:rFonts w:asciiTheme="minorHAnsi" w:hAnsiTheme="minorHAnsi" w:cs="Arial"/>
          <w:i/>
        </w:rPr>
        <w:t>1</w:t>
      </w:r>
      <w:r w:rsidRPr="00E15B5A">
        <w:rPr>
          <w:rFonts w:asciiTheme="minorHAnsi" w:hAnsiTheme="minorHAnsi"/>
          <w:i/>
        </w:rPr>
        <w:t>ª Emissão de Certificados de Recebíveis Imobiliários</w:t>
      </w:r>
      <w:r>
        <w:rPr>
          <w:rFonts w:asciiTheme="minorHAnsi" w:hAnsiTheme="minorHAnsi"/>
          <w:i/>
        </w:rPr>
        <w:t>, de Emissão</w:t>
      </w:r>
      <w:r w:rsidRPr="00E15B5A">
        <w:rPr>
          <w:rFonts w:asciiTheme="minorHAnsi" w:hAnsiTheme="minorHAnsi"/>
          <w:i/>
        </w:rPr>
        <w:t xml:space="preserve"> da Habitasec </w:t>
      </w:r>
      <w:proofErr w:type="spellStart"/>
      <w:r w:rsidRPr="00E15B5A">
        <w:rPr>
          <w:rFonts w:asciiTheme="minorHAnsi" w:hAnsiTheme="minorHAnsi"/>
          <w:i/>
        </w:rPr>
        <w:t>Securitizadora</w:t>
      </w:r>
      <w:proofErr w:type="spellEnd"/>
      <w:r w:rsidRPr="00E15B5A">
        <w:rPr>
          <w:rFonts w:asciiTheme="minorHAnsi" w:hAnsiTheme="minorHAnsi"/>
          <w:i/>
        </w:rPr>
        <w:t xml:space="preserve"> S.A.</w:t>
      </w:r>
      <w:r>
        <w:rPr>
          <w:rFonts w:asciiTheme="minorHAnsi" w:hAnsiTheme="minorHAnsi"/>
        </w:rPr>
        <w:t xml:space="preserve">, firmado em 21 de maio de 2018 entre a </w:t>
      </w:r>
      <w:proofErr w:type="spellStart"/>
      <w:r>
        <w:rPr>
          <w:rFonts w:asciiTheme="minorHAnsi" w:hAnsiTheme="minorHAnsi"/>
        </w:rPr>
        <w:t>Securitizadora</w:t>
      </w:r>
      <w:proofErr w:type="spellEnd"/>
      <w:r>
        <w:rPr>
          <w:rFonts w:asciiTheme="minorHAnsi" w:hAnsiTheme="minorHAnsi"/>
        </w:rPr>
        <w:t>, como emissora e ofertante dos CRI, Brasil Plural S.A. Banco Múltiplo, inscrito no CNPJ sob o nº 45.246.410/0001-55, como coordenador líder da Oferta, e a Fiduciante, como interveniente (“</w:t>
      </w:r>
      <w:r w:rsidRPr="008A5A6B">
        <w:rPr>
          <w:rFonts w:asciiTheme="minorHAnsi" w:hAnsiTheme="minorHAnsi"/>
          <w:u w:val="single"/>
        </w:rPr>
        <w:t>Oferta</w:t>
      </w:r>
      <w:r>
        <w:rPr>
          <w:rFonts w:asciiTheme="minorHAnsi" w:hAnsiTheme="minorHAnsi"/>
        </w:rPr>
        <w:t>”);</w:t>
      </w:r>
    </w:p>
    <w:p w14:paraId="497CED07" w14:textId="77777777" w:rsidR="00471885" w:rsidRPr="00142273" w:rsidRDefault="00471885" w:rsidP="00471885">
      <w:pPr>
        <w:suppressAutoHyphens/>
        <w:spacing w:line="360" w:lineRule="auto"/>
        <w:jc w:val="both"/>
        <w:rPr>
          <w:rFonts w:asciiTheme="minorHAnsi" w:eastAsia="Calibri" w:hAnsiTheme="minorHAnsi" w:cstheme="minorHAnsi"/>
        </w:rPr>
      </w:pPr>
    </w:p>
    <w:p w14:paraId="589E1170" w14:textId="77777777" w:rsidR="00471885" w:rsidRPr="00DB3D2A"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hAnsiTheme="minorHAnsi"/>
        </w:rPr>
        <w:t>em 26 de abril de 2019, titulares dos CRI reuniram-se em assembleia geral (“</w:t>
      </w:r>
      <w:r>
        <w:rPr>
          <w:rFonts w:asciiTheme="minorHAnsi" w:hAnsiTheme="minorHAnsi"/>
          <w:u w:val="single"/>
        </w:rPr>
        <w:t>AGT</w:t>
      </w:r>
      <w:r>
        <w:rPr>
          <w:rFonts w:asciiTheme="minorHAnsi" w:hAnsiTheme="minorHAnsi"/>
        </w:rPr>
        <w:t xml:space="preserve">”) e deliberaram por aprovar e autorizar: (i) a alteração da tabela de amortização dos CRI, constante no anexo I do Termo de Securitização, na forma do anexo I da ata da AGT, e, consequentemente, a alteração do cronograma </w:t>
      </w:r>
      <w:r>
        <w:rPr>
          <w:rFonts w:asciiTheme="minorHAnsi" w:hAnsiTheme="minorHAnsi"/>
        </w:rPr>
        <w:lastRenderedPageBreak/>
        <w:t>de pagamento das Debêntures, constante no anexo III da Escritura de Emissão de Debêntures, para contemplar, inclusive, a prorrogação do prazo de vencimento dos CRI e das Debêntures para 20 de dezembro de 2020; (</w:t>
      </w:r>
      <w:proofErr w:type="spellStart"/>
      <w:r>
        <w:rPr>
          <w:rFonts w:asciiTheme="minorHAnsi" w:hAnsiTheme="minorHAnsi"/>
        </w:rPr>
        <w:t>ii</w:t>
      </w:r>
      <w:proofErr w:type="spellEnd"/>
      <w:r>
        <w:rPr>
          <w:rFonts w:asciiTheme="minorHAnsi" w:hAnsiTheme="minorHAnsi"/>
        </w:rPr>
        <w:t>) a adoção da metodologia de amortização acelerada (</w:t>
      </w:r>
      <w:r>
        <w:rPr>
          <w:rFonts w:asciiTheme="minorHAnsi" w:hAnsiTheme="minorHAnsi"/>
          <w:i/>
        </w:rPr>
        <w:t xml:space="preserve">cash </w:t>
      </w:r>
      <w:proofErr w:type="spellStart"/>
      <w:r>
        <w:rPr>
          <w:rFonts w:asciiTheme="minorHAnsi" w:hAnsiTheme="minorHAnsi"/>
          <w:i/>
        </w:rPr>
        <w:t>sweep</w:t>
      </w:r>
      <w:proofErr w:type="spellEnd"/>
      <w:r>
        <w:rPr>
          <w:rFonts w:asciiTheme="minorHAnsi" w:hAnsiTheme="minorHAnsi"/>
        </w:rPr>
        <w:t>), por meio da utilização de todos os recursos recebidos, objeto da Cessão Fiduciária de Direitos Creditórios, para a amortização extraordinária compulsória das Debêntures e, pois, dos CRI; e (</w:t>
      </w:r>
      <w:proofErr w:type="spellStart"/>
      <w:r>
        <w:rPr>
          <w:rFonts w:asciiTheme="minorHAnsi" w:hAnsiTheme="minorHAnsi"/>
        </w:rPr>
        <w:t>iii</w:t>
      </w:r>
      <w:proofErr w:type="spellEnd"/>
      <w:r>
        <w:rPr>
          <w:rFonts w:asciiTheme="minorHAnsi" w:hAnsiTheme="minorHAnsi"/>
        </w:rPr>
        <w:t>) a celebração de todos os aditamentos aos documentos da Oferta que sejam necessários para implementar as alterações referidas nos itens (i) e (</w:t>
      </w:r>
      <w:proofErr w:type="spellStart"/>
      <w:r>
        <w:rPr>
          <w:rFonts w:asciiTheme="minorHAnsi" w:hAnsiTheme="minorHAnsi"/>
        </w:rPr>
        <w:t>ii</w:t>
      </w:r>
      <w:proofErr w:type="spellEnd"/>
      <w:r>
        <w:rPr>
          <w:rFonts w:asciiTheme="minorHAnsi" w:hAnsiTheme="minorHAnsi"/>
        </w:rPr>
        <w:t>) acima (“</w:t>
      </w:r>
      <w:r>
        <w:rPr>
          <w:rFonts w:asciiTheme="minorHAnsi" w:hAnsiTheme="minorHAnsi"/>
          <w:u w:val="single"/>
        </w:rPr>
        <w:t>Alterações</w:t>
      </w:r>
      <w:r>
        <w:rPr>
          <w:rFonts w:asciiTheme="minorHAnsi" w:hAnsiTheme="minorHAnsi"/>
        </w:rPr>
        <w:t xml:space="preserve">”), sendo certo que o endosso da apólice do Seguro Performance, mencionado na ata da AGT, foi efetivado em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 de [</w:t>
      </w:r>
      <w:r w:rsidRPr="004531CF">
        <w:rPr>
          <w:rFonts w:asciiTheme="minorHAnsi" w:eastAsia="Calibri" w:hAnsiTheme="minorHAnsi" w:cstheme="minorHAnsi"/>
          <w:highlight w:val="lightGray"/>
        </w:rPr>
        <w:t>____</w:t>
      </w:r>
      <w:r>
        <w:rPr>
          <w:rFonts w:asciiTheme="minorHAnsi" w:eastAsia="Calibri" w:hAnsiTheme="minorHAnsi" w:cstheme="minorHAnsi"/>
        </w:rPr>
        <w:t>] de 2019</w:t>
      </w:r>
      <w:r>
        <w:rPr>
          <w:rFonts w:asciiTheme="minorHAnsi" w:hAnsiTheme="minorHAnsi"/>
        </w:rPr>
        <w:t>;</w:t>
      </w:r>
    </w:p>
    <w:p w14:paraId="430FE51B" w14:textId="77777777" w:rsidR="00471885" w:rsidRPr="00D223DF" w:rsidRDefault="00471885" w:rsidP="00471885">
      <w:pPr>
        <w:suppressAutoHyphens/>
        <w:spacing w:line="360" w:lineRule="auto"/>
        <w:jc w:val="both"/>
        <w:rPr>
          <w:rFonts w:asciiTheme="minorHAnsi" w:eastAsia="Calibri" w:hAnsiTheme="minorHAnsi" w:cstheme="minorHAnsi"/>
        </w:rPr>
      </w:pPr>
    </w:p>
    <w:p w14:paraId="53D51A78" w14:textId="77777777" w:rsidR="00471885"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em decorrência</w:t>
      </w:r>
      <w:r w:rsidRPr="00D223DF">
        <w:rPr>
          <w:rFonts w:asciiTheme="minorHAnsi" w:eastAsia="Calibri" w:hAnsiTheme="minorHAnsi" w:cstheme="minorHAnsi"/>
        </w:rPr>
        <w:t xml:space="preserve">, </w:t>
      </w:r>
      <w:r>
        <w:rPr>
          <w:rFonts w:asciiTheme="minorHAnsi" w:eastAsia="Calibri" w:hAnsiTheme="minorHAnsi" w:cstheme="minorHAnsi"/>
        </w:rPr>
        <w:t>as Partes pretendem aditar o Contrato, para implementar as Alterações</w:t>
      </w:r>
      <w:r w:rsidRPr="00D223DF">
        <w:rPr>
          <w:rFonts w:asciiTheme="minorHAnsi" w:eastAsia="Calibri" w:hAnsiTheme="minorHAnsi" w:cstheme="minorHAnsi"/>
        </w:rPr>
        <w:t>,</w:t>
      </w:r>
      <w:r>
        <w:rPr>
          <w:rFonts w:asciiTheme="minorHAnsi" w:eastAsia="Calibri" w:hAnsiTheme="minorHAnsi" w:cstheme="minorHAnsi"/>
        </w:rPr>
        <w:t xml:space="preserve"> conforme estabelecido no presente instrumento</w:t>
      </w:r>
      <w:r w:rsidRPr="00D223DF">
        <w:rPr>
          <w:rFonts w:asciiTheme="minorHAnsi" w:eastAsia="Calibri" w:hAnsiTheme="minorHAnsi" w:cstheme="minorHAnsi"/>
        </w:rPr>
        <w:t>;</w:t>
      </w:r>
    </w:p>
    <w:p w14:paraId="31654962" w14:textId="77777777" w:rsidR="00471885" w:rsidRDefault="00471885" w:rsidP="00471885">
      <w:pPr>
        <w:suppressAutoHyphens/>
        <w:spacing w:line="360" w:lineRule="auto"/>
        <w:jc w:val="both"/>
        <w:rPr>
          <w:rFonts w:asciiTheme="minorHAnsi" w:eastAsia="Calibri" w:hAnsiTheme="minorHAnsi" w:cstheme="minorHAnsi"/>
        </w:rPr>
      </w:pPr>
    </w:p>
    <w:p w14:paraId="15BCFBA3" w14:textId="77777777" w:rsidR="00471885"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sidRPr="00194482">
        <w:rPr>
          <w:rFonts w:asciiTheme="minorHAnsi" w:eastAsia="Calibri" w:hAnsiTheme="minorHAnsi" w:cstheme="minorHAnsi"/>
        </w:rPr>
        <w:t>a</w:t>
      </w:r>
      <w:r>
        <w:rPr>
          <w:rFonts w:asciiTheme="minorHAnsi" w:eastAsia="Calibri" w:hAnsiTheme="minorHAnsi" w:cstheme="minorHAnsi"/>
        </w:rPr>
        <w:t xml:space="preserve"> implementação das Alterações também foi </w:t>
      </w:r>
      <w:r w:rsidRPr="00194482">
        <w:rPr>
          <w:rFonts w:asciiTheme="minorHAnsi" w:eastAsia="Calibri" w:hAnsiTheme="minorHAnsi" w:cstheme="minorHAnsi"/>
        </w:rPr>
        <w:t xml:space="preserve">deliberada e aprovada na </w:t>
      </w:r>
      <w:r>
        <w:rPr>
          <w:rFonts w:asciiTheme="minorHAnsi" w:eastAsia="Calibri" w:hAnsiTheme="minorHAnsi" w:cstheme="minorHAnsi"/>
        </w:rPr>
        <w:t>Reunião do Conselho de Administração da Fiduciante</w:t>
      </w:r>
      <w:r w:rsidRPr="00194482">
        <w:rPr>
          <w:rFonts w:asciiTheme="minorHAnsi" w:eastAsia="Calibri" w:hAnsiTheme="minorHAnsi" w:cstheme="minorHAnsi"/>
        </w:rPr>
        <w:t xml:space="preserve"> realizada em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w:t>
      </w:r>
      <w:r w:rsidRPr="00194482">
        <w:rPr>
          <w:rFonts w:asciiTheme="minorHAnsi" w:eastAsia="Calibri" w:hAnsiTheme="minorHAnsi" w:cstheme="minorHAnsi"/>
        </w:rPr>
        <w:t xml:space="preserve"> de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sidRPr="00194482">
        <w:rPr>
          <w:rFonts w:asciiTheme="minorHAnsi" w:eastAsia="Calibri" w:hAnsiTheme="minorHAnsi" w:cstheme="minorHAnsi"/>
        </w:rPr>
        <w:t xml:space="preserve"> de 201</w:t>
      </w:r>
      <w:r>
        <w:rPr>
          <w:rFonts w:asciiTheme="minorHAnsi" w:eastAsia="Calibri" w:hAnsiTheme="minorHAnsi" w:cstheme="minorHAnsi"/>
        </w:rPr>
        <w:t>9, às [</w:t>
      </w:r>
      <w:r w:rsidRPr="004531CF">
        <w:rPr>
          <w:rFonts w:asciiTheme="minorHAnsi" w:eastAsia="Calibri" w:hAnsiTheme="minorHAnsi" w:cstheme="minorHAnsi"/>
          <w:highlight w:val="lightGray"/>
        </w:rPr>
        <w:t>____</w:t>
      </w:r>
      <w:r>
        <w:rPr>
          <w:rFonts w:asciiTheme="minorHAnsi" w:eastAsia="Calibri" w:hAnsiTheme="minorHAnsi" w:cstheme="minorHAnsi"/>
        </w:rPr>
        <w:t xml:space="preserve">] horas </w:t>
      </w:r>
      <w:r w:rsidRPr="00194482">
        <w:rPr>
          <w:rFonts w:asciiTheme="minorHAnsi" w:eastAsia="Calibri" w:hAnsiTheme="minorHAnsi" w:cstheme="minorHAnsi"/>
        </w:rPr>
        <w:t>(“</w:t>
      </w:r>
      <w:r>
        <w:rPr>
          <w:rFonts w:asciiTheme="minorHAnsi" w:eastAsia="Calibri" w:hAnsiTheme="minorHAnsi" w:cstheme="minorHAnsi"/>
          <w:u w:val="single"/>
        </w:rPr>
        <w:t>2ª RCA</w:t>
      </w:r>
      <w:r w:rsidRPr="00194482">
        <w:rPr>
          <w:rFonts w:asciiTheme="minorHAnsi" w:eastAsia="Calibri" w:hAnsiTheme="minorHAnsi" w:cstheme="minorHAnsi"/>
        </w:rPr>
        <w:t>”)</w:t>
      </w:r>
      <w:r>
        <w:rPr>
          <w:rFonts w:asciiTheme="minorHAnsi" w:eastAsia="Calibri" w:hAnsiTheme="minorHAnsi" w:cstheme="minorHAnsi"/>
        </w:rPr>
        <w:t xml:space="preserve">, cuja ata será arquivada na JUCESP </w:t>
      </w:r>
      <w:r w:rsidRPr="00D46962">
        <w:rPr>
          <w:rFonts w:asciiTheme="minorHAnsi" w:hAnsiTheme="minorHAnsi"/>
          <w:color w:val="000000"/>
        </w:rPr>
        <w:t>e publicada no</w:t>
      </w:r>
      <w:r w:rsidRPr="00D46962">
        <w:rPr>
          <w:rFonts w:asciiTheme="minorHAnsi" w:hAnsiTheme="minorHAnsi"/>
        </w:rPr>
        <w:t xml:space="preserve"> Diário Oficial do Estado d</w:t>
      </w:r>
      <w:r>
        <w:rPr>
          <w:rFonts w:asciiTheme="minorHAnsi" w:hAnsiTheme="minorHAnsi"/>
        </w:rPr>
        <w:t>e São Paulo</w:t>
      </w:r>
      <w:r w:rsidRPr="00D46962">
        <w:rPr>
          <w:rFonts w:asciiTheme="minorHAnsi" w:hAnsiTheme="minorHAnsi"/>
        </w:rPr>
        <w:t xml:space="preserve"> e no jornal </w:t>
      </w:r>
      <w:r>
        <w:rPr>
          <w:rFonts w:asciiTheme="minorHAnsi" w:hAnsiTheme="minorHAnsi"/>
        </w:rPr>
        <w:t>O Estado de S. Paulo, nos termos do artigo 62, inciso I, da Lei de Sociedades por Ações</w:t>
      </w:r>
      <w:r w:rsidRPr="00194482">
        <w:rPr>
          <w:rFonts w:asciiTheme="minorHAnsi" w:eastAsia="Calibri" w:hAnsiTheme="minorHAnsi" w:cstheme="minorHAnsi"/>
        </w:rPr>
        <w:t>;</w:t>
      </w:r>
    </w:p>
    <w:p w14:paraId="0E0E5730" w14:textId="77777777" w:rsidR="00471885" w:rsidRDefault="00471885" w:rsidP="00471885">
      <w:pPr>
        <w:suppressAutoHyphens/>
        <w:spacing w:line="360" w:lineRule="auto"/>
        <w:jc w:val="both"/>
        <w:rPr>
          <w:rFonts w:asciiTheme="minorHAnsi" w:eastAsia="Calibri" w:hAnsiTheme="minorHAnsi" w:cstheme="minorHAnsi"/>
        </w:rPr>
      </w:pPr>
    </w:p>
    <w:p w14:paraId="57337E0A" w14:textId="77777777" w:rsidR="00471885" w:rsidRPr="00194482"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da mesma forma, a Fiduciária, enquanto única titular das Debêntures, aprova e autoriza a implementação das Alterações, neste ato e por meio de sua interveniência e anuência no instrumento do segundo aditamento à Escritura de Emissão de Debêntures, firmado nesta data, dispensando-se, assim, a realização de assembleia geral de debenturistas; e</w:t>
      </w:r>
    </w:p>
    <w:p w14:paraId="6D7728E9" w14:textId="77777777" w:rsidR="00471885" w:rsidRDefault="00471885" w:rsidP="00471885">
      <w:pPr>
        <w:suppressAutoHyphens/>
        <w:spacing w:line="360" w:lineRule="auto"/>
        <w:jc w:val="both"/>
        <w:rPr>
          <w:rFonts w:asciiTheme="minorHAnsi" w:eastAsia="Calibri" w:hAnsiTheme="minorHAnsi" w:cstheme="minorHAnsi"/>
        </w:rPr>
      </w:pPr>
    </w:p>
    <w:p w14:paraId="0F696656" w14:textId="77777777" w:rsidR="00471885" w:rsidRPr="00720399" w:rsidRDefault="00471885" w:rsidP="00471885">
      <w:pPr>
        <w:numPr>
          <w:ilvl w:val="0"/>
          <w:numId w:val="95"/>
        </w:numPr>
        <w:tabs>
          <w:tab w:val="clear" w:pos="1428"/>
          <w:tab w:val="num" w:pos="0"/>
        </w:tabs>
        <w:suppressAutoHyphens/>
        <w:spacing w:line="360" w:lineRule="auto"/>
        <w:ind w:left="0" w:firstLine="0"/>
        <w:jc w:val="both"/>
        <w:rPr>
          <w:rFonts w:asciiTheme="minorHAnsi" w:eastAsia="Calibri" w:hAnsiTheme="minorHAnsi" w:cstheme="minorHAnsi"/>
        </w:rPr>
      </w:pPr>
      <w:r w:rsidRPr="00165E34">
        <w:rPr>
          <w:rFonts w:asciiTheme="minorHAnsi" w:hAnsiTheme="minorHAnsi"/>
        </w:rPr>
        <w:t xml:space="preserve">as </w:t>
      </w:r>
      <w:r w:rsidRPr="00165E34">
        <w:rPr>
          <w:rFonts w:asciiTheme="minorHAnsi" w:hAnsiTheme="minorHAnsi" w:cs="Arial"/>
        </w:rPr>
        <w:t>Partes</w:t>
      </w:r>
      <w:r w:rsidRPr="00165E34">
        <w:rPr>
          <w:rFonts w:asciiTheme="minorHAnsi" w:hAnsiTheme="minorHAnsi"/>
        </w:rPr>
        <w:t xml:space="preserve"> dispuseram de tempo e condições adequadas para a avaliação e discussão de todas as cláusulas deste </w:t>
      </w:r>
      <w:r>
        <w:rPr>
          <w:rFonts w:asciiTheme="minorHAnsi" w:hAnsiTheme="minorHAnsi"/>
        </w:rPr>
        <w:t>instrumento</w:t>
      </w:r>
      <w:r w:rsidRPr="00165E34">
        <w:rPr>
          <w:rFonts w:asciiTheme="minorHAnsi" w:hAnsiTheme="minorHAnsi"/>
        </w:rPr>
        <w:t>, cuja cel</w:t>
      </w:r>
      <w:r>
        <w:rPr>
          <w:rFonts w:asciiTheme="minorHAnsi" w:hAnsiTheme="minorHAnsi"/>
        </w:rPr>
        <w:t>ebração</w:t>
      </w:r>
      <w:r w:rsidRPr="00165E34">
        <w:rPr>
          <w:rFonts w:asciiTheme="minorHAnsi" w:hAnsiTheme="minorHAnsi"/>
        </w:rPr>
        <w:t xml:space="preserve">, execução e extinção </w:t>
      </w:r>
      <w:r>
        <w:rPr>
          <w:rFonts w:asciiTheme="minorHAnsi" w:hAnsiTheme="minorHAnsi"/>
        </w:rPr>
        <w:t xml:space="preserve">do acordo de vontades nele previsto </w:t>
      </w:r>
      <w:r w:rsidRPr="00165E34">
        <w:rPr>
          <w:rFonts w:asciiTheme="minorHAnsi" w:hAnsiTheme="minorHAnsi"/>
        </w:rPr>
        <w:t>são pautadas pelos princípios da igualdade, probidade, lealdade e boa-fé;</w:t>
      </w:r>
    </w:p>
    <w:p w14:paraId="5987B61A" w14:textId="77777777" w:rsidR="00471885" w:rsidRPr="00624388" w:rsidRDefault="00471885" w:rsidP="00471885">
      <w:pPr>
        <w:suppressAutoHyphens/>
        <w:spacing w:line="360" w:lineRule="auto"/>
        <w:jc w:val="both"/>
        <w:rPr>
          <w:rFonts w:asciiTheme="minorHAnsi" w:eastAsia="Calibri" w:hAnsiTheme="minorHAnsi" w:cstheme="minorHAnsi"/>
        </w:rPr>
      </w:pPr>
    </w:p>
    <w:p w14:paraId="4661DA83" w14:textId="77777777" w:rsidR="00471885" w:rsidRPr="00815A67" w:rsidRDefault="00471885" w:rsidP="00471885">
      <w:pPr>
        <w:autoSpaceDE w:val="0"/>
        <w:autoSpaceDN w:val="0"/>
        <w:adjustRightInd w:val="0"/>
        <w:spacing w:line="360" w:lineRule="auto"/>
        <w:ind w:right="219"/>
        <w:jc w:val="both"/>
        <w:rPr>
          <w:rFonts w:asciiTheme="minorHAnsi" w:hAnsiTheme="minorHAnsi"/>
          <w:color w:val="000000"/>
        </w:rPr>
      </w:pPr>
      <w:r w:rsidRPr="00815A67">
        <w:rPr>
          <w:rFonts w:asciiTheme="minorHAnsi" w:hAnsiTheme="minorHAnsi"/>
          <w:b/>
          <w:color w:val="000000"/>
        </w:rPr>
        <w:t>RESOLVEM</w:t>
      </w:r>
      <w:r>
        <w:rPr>
          <w:rFonts w:asciiTheme="minorHAnsi" w:hAnsiTheme="minorHAnsi"/>
          <w:color w:val="000000"/>
        </w:rPr>
        <w:t>, na melhor forma de direito,</w:t>
      </w:r>
      <w:r w:rsidRPr="00815A67">
        <w:rPr>
          <w:rFonts w:asciiTheme="minorHAnsi" w:hAnsiTheme="minorHAnsi"/>
          <w:color w:val="000000"/>
        </w:rPr>
        <w:t xml:space="preserve"> </w:t>
      </w:r>
      <w:r>
        <w:rPr>
          <w:rFonts w:asciiTheme="minorHAnsi" w:hAnsiTheme="minorHAnsi"/>
          <w:color w:val="000000"/>
        </w:rPr>
        <w:t>firmar</w:t>
      </w:r>
      <w:r w:rsidRPr="00815A67">
        <w:rPr>
          <w:rFonts w:asciiTheme="minorHAnsi" w:hAnsiTheme="minorHAnsi"/>
          <w:color w:val="000000"/>
        </w:rPr>
        <w:t xml:space="preserve"> o presente </w:t>
      </w:r>
      <w:r w:rsidRPr="00EC6396">
        <w:rPr>
          <w:rFonts w:asciiTheme="minorHAnsi" w:hAnsiTheme="minorHAnsi"/>
          <w:i/>
          <w:color w:val="000000"/>
        </w:rPr>
        <w:t xml:space="preserve">Instrumento Particular </w:t>
      </w:r>
      <w:r>
        <w:rPr>
          <w:rFonts w:asciiTheme="minorHAnsi" w:hAnsiTheme="minorHAnsi"/>
          <w:i/>
          <w:color w:val="000000"/>
        </w:rPr>
        <w:t>d</w:t>
      </w:r>
      <w:r w:rsidRPr="00EC6396">
        <w:rPr>
          <w:rFonts w:asciiTheme="minorHAnsi" w:hAnsiTheme="minorHAnsi"/>
          <w:i/>
          <w:color w:val="000000"/>
        </w:rPr>
        <w:t xml:space="preserve">e Primeiro Aditamento </w:t>
      </w:r>
      <w:r>
        <w:rPr>
          <w:rFonts w:asciiTheme="minorHAnsi" w:hAnsiTheme="minorHAnsi"/>
          <w:i/>
          <w:color w:val="000000"/>
        </w:rPr>
        <w:t>a</w:t>
      </w:r>
      <w:r w:rsidRPr="00EC6396">
        <w:rPr>
          <w:rFonts w:asciiTheme="minorHAnsi" w:hAnsiTheme="minorHAnsi"/>
          <w:i/>
          <w:color w:val="000000"/>
        </w:rPr>
        <w:t xml:space="preserve"> </w:t>
      </w:r>
      <w:r>
        <w:rPr>
          <w:rFonts w:asciiTheme="minorHAnsi" w:hAnsiTheme="minorHAnsi"/>
          <w:i/>
          <w:color w:val="000000"/>
        </w:rPr>
        <w:t>Cessão</w:t>
      </w:r>
      <w:r w:rsidRPr="00EC6396">
        <w:rPr>
          <w:rFonts w:asciiTheme="minorHAnsi" w:hAnsiTheme="minorHAnsi"/>
          <w:i/>
          <w:color w:val="000000"/>
        </w:rPr>
        <w:t xml:space="preserve"> Fiduciária </w:t>
      </w:r>
      <w:r>
        <w:rPr>
          <w:rFonts w:asciiTheme="minorHAnsi" w:hAnsiTheme="minorHAnsi"/>
          <w:i/>
          <w:color w:val="000000"/>
        </w:rPr>
        <w:t>d</w:t>
      </w:r>
      <w:r w:rsidRPr="00EC6396">
        <w:rPr>
          <w:rFonts w:asciiTheme="minorHAnsi" w:hAnsiTheme="minorHAnsi"/>
          <w:i/>
          <w:color w:val="000000"/>
        </w:rPr>
        <w:t xml:space="preserve">e </w:t>
      </w:r>
      <w:r>
        <w:rPr>
          <w:rFonts w:asciiTheme="minorHAnsi" w:hAnsiTheme="minorHAnsi"/>
          <w:i/>
          <w:color w:val="000000"/>
        </w:rPr>
        <w:t>Direitos Creditórios</w:t>
      </w:r>
      <w:r w:rsidRPr="00EC6396">
        <w:rPr>
          <w:rFonts w:asciiTheme="minorHAnsi" w:hAnsiTheme="minorHAnsi"/>
          <w:i/>
          <w:color w:val="000000"/>
        </w:rPr>
        <w:t xml:space="preserve"> </w:t>
      </w:r>
      <w:r>
        <w:rPr>
          <w:rFonts w:asciiTheme="minorHAnsi" w:hAnsiTheme="minorHAnsi"/>
          <w:i/>
          <w:color w:val="000000"/>
        </w:rPr>
        <w:t>e</w:t>
      </w:r>
      <w:r w:rsidRPr="00EC6396">
        <w:rPr>
          <w:rFonts w:asciiTheme="minorHAnsi" w:hAnsiTheme="minorHAnsi"/>
          <w:i/>
          <w:color w:val="000000"/>
        </w:rPr>
        <w:t xml:space="preserve"> Outras Avenças</w:t>
      </w:r>
      <w:r w:rsidRPr="00815A67">
        <w:rPr>
          <w:rFonts w:asciiTheme="minorHAnsi" w:hAnsiTheme="minorHAnsi"/>
          <w:color w:val="000000"/>
        </w:rPr>
        <w:t xml:space="preserve"> (“</w:t>
      </w:r>
      <w:r w:rsidRPr="00815A67">
        <w:rPr>
          <w:rFonts w:asciiTheme="minorHAnsi" w:hAnsiTheme="minorHAnsi"/>
          <w:color w:val="000000"/>
          <w:u w:val="single"/>
        </w:rPr>
        <w:t>Aditamento</w:t>
      </w:r>
      <w:r w:rsidRPr="00815A67">
        <w:rPr>
          <w:rFonts w:asciiTheme="minorHAnsi" w:hAnsiTheme="minorHAnsi"/>
          <w:color w:val="000000"/>
        </w:rPr>
        <w:t xml:space="preserve">”), que se </w:t>
      </w:r>
      <w:r>
        <w:rPr>
          <w:rFonts w:asciiTheme="minorHAnsi" w:hAnsiTheme="minorHAnsi"/>
          <w:color w:val="000000"/>
        </w:rPr>
        <w:t xml:space="preserve">regerá </w:t>
      </w:r>
      <w:r>
        <w:rPr>
          <w:rFonts w:asciiTheme="minorHAnsi" w:hAnsiTheme="minorHAnsi"/>
          <w:color w:val="000000"/>
        </w:rPr>
        <w:lastRenderedPageBreak/>
        <w:t>pelas cláusulas a seguir redigidas, pelo disposto no Contrato e pelas demais disposições, contratuais e legais, aplicáveis.</w:t>
      </w:r>
    </w:p>
    <w:p w14:paraId="3308AFFA" w14:textId="77777777" w:rsidR="00471885" w:rsidRDefault="00471885" w:rsidP="00471885">
      <w:pPr>
        <w:autoSpaceDE w:val="0"/>
        <w:autoSpaceDN w:val="0"/>
        <w:adjustRightInd w:val="0"/>
        <w:spacing w:line="360" w:lineRule="auto"/>
        <w:ind w:right="219"/>
        <w:jc w:val="both"/>
        <w:rPr>
          <w:rFonts w:asciiTheme="minorHAnsi" w:hAnsiTheme="minorHAnsi" w:cs="Arial Narrow"/>
        </w:rPr>
      </w:pPr>
    </w:p>
    <w:p w14:paraId="6F53E23C" w14:textId="77777777" w:rsidR="00471885" w:rsidRDefault="00471885" w:rsidP="00471885">
      <w:pPr>
        <w:autoSpaceDE w:val="0"/>
        <w:autoSpaceDN w:val="0"/>
        <w:adjustRightInd w:val="0"/>
        <w:spacing w:line="360" w:lineRule="auto"/>
        <w:ind w:right="219"/>
        <w:jc w:val="both"/>
        <w:rPr>
          <w:rFonts w:asciiTheme="minorHAnsi" w:hAnsiTheme="minorHAnsi" w:cs="Arial Narrow"/>
          <w:b/>
        </w:rPr>
      </w:pPr>
      <w:r>
        <w:rPr>
          <w:rFonts w:asciiTheme="minorHAnsi" w:hAnsiTheme="minorHAnsi" w:cs="Arial Narrow"/>
          <w:b/>
        </w:rPr>
        <w:t>III – CLÁUSULAS</w:t>
      </w:r>
    </w:p>
    <w:p w14:paraId="001AFE87" w14:textId="77777777" w:rsidR="00471885" w:rsidRPr="00A36D01" w:rsidRDefault="00471885" w:rsidP="00471885">
      <w:pPr>
        <w:autoSpaceDE w:val="0"/>
        <w:autoSpaceDN w:val="0"/>
        <w:adjustRightInd w:val="0"/>
        <w:spacing w:line="360" w:lineRule="auto"/>
        <w:ind w:right="219"/>
        <w:jc w:val="both"/>
        <w:rPr>
          <w:rFonts w:asciiTheme="minorHAnsi" w:hAnsiTheme="minorHAnsi" w:cs="Arial Narrow"/>
          <w:b/>
        </w:rPr>
      </w:pPr>
    </w:p>
    <w:p w14:paraId="26A335B8" w14:textId="77777777" w:rsidR="00471885" w:rsidRPr="00815A67" w:rsidRDefault="00471885" w:rsidP="00471885">
      <w:pPr>
        <w:autoSpaceDE w:val="0"/>
        <w:autoSpaceDN w:val="0"/>
        <w:adjustRightInd w:val="0"/>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PRIMEIRA</w:t>
      </w:r>
      <w:r w:rsidRPr="00815A67">
        <w:rPr>
          <w:rFonts w:asciiTheme="minorHAnsi" w:hAnsiTheme="minorHAnsi" w:cs="Arial Narrow,Bold"/>
          <w:b/>
          <w:bCs/>
        </w:rPr>
        <w:t xml:space="preserve"> – DO OBJETO</w:t>
      </w:r>
    </w:p>
    <w:p w14:paraId="5E50A1EB" w14:textId="77777777" w:rsidR="00471885" w:rsidRPr="00815A67" w:rsidRDefault="00471885" w:rsidP="00471885">
      <w:pPr>
        <w:autoSpaceDE w:val="0"/>
        <w:autoSpaceDN w:val="0"/>
        <w:adjustRightInd w:val="0"/>
        <w:spacing w:line="360" w:lineRule="auto"/>
        <w:ind w:right="219"/>
        <w:jc w:val="both"/>
        <w:rPr>
          <w:rFonts w:asciiTheme="minorHAnsi" w:hAnsiTheme="minorHAnsi" w:cs="Arial Narrow,Bold"/>
          <w:b/>
          <w:bCs/>
        </w:rPr>
      </w:pPr>
    </w:p>
    <w:p w14:paraId="5660A6EF" w14:textId="77777777" w:rsidR="00471885" w:rsidRDefault="00471885" w:rsidP="00471885">
      <w:pPr>
        <w:tabs>
          <w:tab w:val="left" w:pos="567"/>
        </w:tabs>
        <w:spacing w:line="360" w:lineRule="auto"/>
        <w:ind w:right="219"/>
        <w:jc w:val="both"/>
        <w:rPr>
          <w:rFonts w:asciiTheme="minorHAnsi" w:hAnsiTheme="minorHAnsi" w:cs="Arial"/>
        </w:rPr>
      </w:pPr>
      <w:r>
        <w:rPr>
          <w:rFonts w:asciiTheme="minorHAnsi" w:hAnsiTheme="minorHAnsi" w:cs="Arial"/>
        </w:rPr>
        <w:t>1</w:t>
      </w:r>
      <w:r w:rsidRPr="00815A67">
        <w:rPr>
          <w:rFonts w:asciiTheme="minorHAnsi" w:hAnsiTheme="minorHAnsi" w:cs="Arial"/>
        </w:rPr>
        <w:t>.</w:t>
      </w:r>
      <w:r>
        <w:rPr>
          <w:rFonts w:asciiTheme="minorHAnsi" w:hAnsiTheme="minorHAnsi" w:cs="Arial"/>
        </w:rPr>
        <w:t>1</w:t>
      </w:r>
      <w:r w:rsidRPr="00815A67">
        <w:rPr>
          <w:rFonts w:asciiTheme="minorHAnsi" w:hAnsiTheme="minorHAnsi" w:cs="Arial"/>
        </w:rPr>
        <w:t>.</w:t>
      </w:r>
      <w:r>
        <w:rPr>
          <w:rFonts w:asciiTheme="minorHAnsi" w:hAnsiTheme="minorHAnsi" w:cs="Arial"/>
        </w:rPr>
        <w:tab/>
      </w:r>
      <w:r>
        <w:rPr>
          <w:rFonts w:asciiTheme="minorHAnsi" w:hAnsiTheme="minorHAnsi" w:cs="Arial"/>
          <w:u w:val="single"/>
        </w:rPr>
        <w:t>Objeto</w:t>
      </w:r>
      <w:r>
        <w:rPr>
          <w:rFonts w:asciiTheme="minorHAnsi" w:hAnsiTheme="minorHAnsi" w:cs="Arial"/>
        </w:rPr>
        <w:t xml:space="preserve">. Pelo presente Aditamento, as Partes alteram o item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Pr>
          <w:rFonts w:asciiTheme="minorHAnsi" w:hAnsiTheme="minorHAnsi" w:cs="Arial"/>
        </w:rPr>
        <w:t xml:space="preserve">, o item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 e</w:t>
      </w:r>
      <w:r>
        <w:rPr>
          <w:rFonts w:asciiTheme="minorHAnsi" w:hAnsiTheme="minorHAnsi" w:cs="Arial"/>
        </w:rPr>
        <w:t xml:space="preserve"> o item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Pr>
          <w:rFonts w:asciiTheme="minorHAnsi" w:hAnsiTheme="minorHAnsi" w:cs="Arial"/>
        </w:rPr>
        <w:t xml:space="preserve"> do Contrato, que, a partir desta data, passam a vigorar com a seguinte redação:</w:t>
      </w:r>
    </w:p>
    <w:p w14:paraId="54F1149C" w14:textId="77777777" w:rsidR="00471885" w:rsidRDefault="00471885" w:rsidP="00471885">
      <w:pPr>
        <w:tabs>
          <w:tab w:val="left" w:pos="567"/>
        </w:tabs>
        <w:spacing w:line="360" w:lineRule="auto"/>
        <w:ind w:right="219"/>
        <w:jc w:val="both"/>
        <w:rPr>
          <w:rFonts w:asciiTheme="minorHAnsi" w:hAnsiTheme="minorHAnsi" w:cs="Arial"/>
        </w:rPr>
      </w:pPr>
    </w:p>
    <w:p w14:paraId="3FB09331" w14:textId="77777777" w:rsidR="00471885" w:rsidRPr="002F4CEB" w:rsidRDefault="00471885" w:rsidP="00471885">
      <w:pPr>
        <w:pStyle w:val="PargrafodaLista"/>
        <w:spacing w:line="360" w:lineRule="auto"/>
        <w:ind w:left="567"/>
        <w:jc w:val="both"/>
        <w:rPr>
          <w:rFonts w:asciiTheme="minorHAnsi" w:hAnsiTheme="minorHAnsi"/>
          <w:i/>
          <w:color w:val="000000"/>
        </w:rPr>
      </w:pPr>
      <w:r w:rsidRPr="002F4CEB">
        <w:rPr>
          <w:rFonts w:asciiTheme="minorHAnsi" w:hAnsiTheme="minorHAnsi"/>
          <w:i/>
        </w:rPr>
        <w:t>“[</w:t>
      </w:r>
      <w:r w:rsidRPr="002F4CEB">
        <w:rPr>
          <w:rFonts w:asciiTheme="minorHAnsi" w:hAnsiTheme="minorHAnsi"/>
          <w:i/>
          <w:highlight w:val="lightGray"/>
        </w:rPr>
        <w:t>____</w:t>
      </w:r>
      <w:r>
        <w:rPr>
          <w:rFonts w:asciiTheme="minorHAnsi" w:hAnsiTheme="minorHAnsi"/>
          <w:i/>
        </w:rPr>
        <w:t>]”.</w:t>
      </w:r>
    </w:p>
    <w:p w14:paraId="740B9591" w14:textId="77777777" w:rsidR="00471885" w:rsidRPr="007F2497" w:rsidRDefault="00471885" w:rsidP="00471885">
      <w:pPr>
        <w:tabs>
          <w:tab w:val="left" w:pos="567"/>
        </w:tabs>
        <w:spacing w:line="360" w:lineRule="auto"/>
        <w:ind w:left="567" w:right="219"/>
        <w:jc w:val="both"/>
        <w:rPr>
          <w:rFonts w:asciiTheme="minorHAnsi" w:hAnsiTheme="minorHAnsi" w:cs="Arial"/>
          <w:i/>
          <w:lang w:val="x-none"/>
        </w:rPr>
      </w:pPr>
    </w:p>
    <w:p w14:paraId="7B75C28D" w14:textId="77777777" w:rsidR="00471885" w:rsidRPr="007F2497" w:rsidRDefault="00471885" w:rsidP="00471885">
      <w:pPr>
        <w:tabs>
          <w:tab w:val="left" w:pos="567"/>
        </w:tabs>
        <w:spacing w:line="360" w:lineRule="auto"/>
        <w:ind w:left="567" w:right="219"/>
        <w:jc w:val="both"/>
        <w:rPr>
          <w:rFonts w:asciiTheme="minorHAnsi" w:hAnsiTheme="minorHAnsi" w:cs="Arial"/>
          <w:i/>
          <w:lang w:val="x-none"/>
        </w:rPr>
      </w:pPr>
    </w:p>
    <w:p w14:paraId="6FB58432" w14:textId="77777777" w:rsidR="00471885" w:rsidRDefault="00471885" w:rsidP="00471885">
      <w:pPr>
        <w:tabs>
          <w:tab w:val="left" w:pos="567"/>
        </w:tabs>
        <w:spacing w:line="360" w:lineRule="auto"/>
        <w:ind w:right="219"/>
        <w:jc w:val="both"/>
        <w:rPr>
          <w:rFonts w:asciiTheme="minorHAnsi" w:eastAsia="Arial Unicode MS" w:hAnsiTheme="minorHAnsi"/>
          <w:color w:val="000000"/>
        </w:rPr>
      </w:pPr>
      <w:r>
        <w:rPr>
          <w:rFonts w:asciiTheme="minorHAnsi" w:hAnsiTheme="minorHAnsi" w:cs="Arial"/>
        </w:rPr>
        <w:t>1.2.</w:t>
      </w:r>
      <w:r>
        <w:rPr>
          <w:rFonts w:asciiTheme="minorHAnsi" w:hAnsiTheme="minorHAnsi" w:cs="Arial"/>
        </w:rPr>
        <w:tab/>
        <w:t xml:space="preserve">As Partes alteram, ainda, o item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Pr>
          <w:rFonts w:asciiTheme="minorHAnsi" w:hAnsiTheme="minorHAnsi" w:cs="Arial"/>
        </w:rPr>
        <w:t xml:space="preserve"> do Contrato</w:t>
      </w:r>
      <w:r>
        <w:rPr>
          <w:rFonts w:asciiTheme="minorHAnsi" w:eastAsia="Arial Unicode MS" w:hAnsiTheme="minorHAnsi"/>
          <w:color w:val="000000"/>
        </w:rPr>
        <w:t>, que, a partir desta data, passa a vigorar com a seguinte redação:</w:t>
      </w:r>
    </w:p>
    <w:p w14:paraId="219D5E70" w14:textId="77777777" w:rsidR="00471885" w:rsidRPr="00C214E7" w:rsidRDefault="00471885" w:rsidP="00471885">
      <w:pPr>
        <w:pStyle w:val="PargrafodaLista"/>
        <w:spacing w:line="360" w:lineRule="auto"/>
        <w:ind w:left="0"/>
        <w:jc w:val="both"/>
        <w:rPr>
          <w:rFonts w:asciiTheme="minorHAnsi" w:hAnsiTheme="minorHAnsi"/>
          <w:color w:val="000000"/>
          <w:u w:val="single"/>
        </w:rPr>
      </w:pPr>
    </w:p>
    <w:p w14:paraId="2D3CB44C" w14:textId="77777777" w:rsidR="00471885" w:rsidRDefault="00471885" w:rsidP="00471885">
      <w:pPr>
        <w:spacing w:line="360" w:lineRule="auto"/>
        <w:ind w:left="567"/>
        <w:jc w:val="both"/>
        <w:rPr>
          <w:rFonts w:asciiTheme="minorHAnsi" w:eastAsia="Arial Unicode MS" w:hAnsiTheme="minorHAnsi"/>
          <w:i/>
          <w:color w:val="000000"/>
        </w:rPr>
      </w:pPr>
      <w:r w:rsidRPr="00AF2705">
        <w:rPr>
          <w:rFonts w:asciiTheme="minorHAnsi" w:hAnsiTheme="minorHAnsi"/>
          <w:i/>
          <w:color w:val="000000"/>
        </w:rPr>
        <w:t>“</w:t>
      </w:r>
      <w:r>
        <w:rPr>
          <w:rFonts w:asciiTheme="minorHAnsi" w:hAnsiTheme="minorHAnsi"/>
          <w:i/>
          <w:color w:val="000000"/>
        </w:rPr>
        <w:t>[</w:t>
      </w:r>
      <w:r w:rsidRPr="002F4CEB">
        <w:rPr>
          <w:rFonts w:asciiTheme="minorHAnsi" w:hAnsiTheme="minorHAnsi"/>
          <w:i/>
          <w:color w:val="000000"/>
          <w:highlight w:val="lightGray"/>
        </w:rPr>
        <w:t>____</w:t>
      </w:r>
      <w:r>
        <w:rPr>
          <w:rFonts w:asciiTheme="minorHAnsi" w:hAnsiTheme="minorHAnsi"/>
          <w:i/>
          <w:color w:val="000000"/>
        </w:rPr>
        <w:t>]”.</w:t>
      </w:r>
    </w:p>
    <w:p w14:paraId="0CDD97A3" w14:textId="77777777" w:rsidR="00471885" w:rsidRDefault="00471885" w:rsidP="00471885">
      <w:pPr>
        <w:spacing w:line="360" w:lineRule="auto"/>
        <w:ind w:left="567"/>
        <w:jc w:val="both"/>
        <w:rPr>
          <w:rFonts w:asciiTheme="minorHAnsi" w:eastAsia="Arial Unicode MS" w:hAnsiTheme="minorHAnsi"/>
          <w:i/>
          <w:color w:val="000000"/>
        </w:rPr>
      </w:pPr>
    </w:p>
    <w:p w14:paraId="2C0EFB64" w14:textId="77777777" w:rsidR="00471885" w:rsidRPr="00AF2705" w:rsidRDefault="00471885" w:rsidP="00471885">
      <w:pPr>
        <w:spacing w:line="360" w:lineRule="auto"/>
        <w:ind w:left="567"/>
        <w:jc w:val="both"/>
        <w:rPr>
          <w:rFonts w:asciiTheme="minorHAnsi" w:eastAsia="Arial Unicode MS" w:hAnsiTheme="minorHAnsi"/>
          <w:i/>
          <w:color w:val="000000"/>
        </w:rPr>
      </w:pPr>
    </w:p>
    <w:p w14:paraId="55CF077D" w14:textId="77777777" w:rsidR="00471885" w:rsidRDefault="00471885" w:rsidP="00471885">
      <w:pPr>
        <w:tabs>
          <w:tab w:val="left" w:pos="567"/>
        </w:tabs>
        <w:spacing w:line="360" w:lineRule="auto"/>
        <w:ind w:right="219"/>
        <w:jc w:val="both"/>
        <w:rPr>
          <w:rFonts w:asciiTheme="minorHAnsi" w:eastAsia="Arial Unicode MS" w:hAnsiTheme="minorHAnsi"/>
          <w:color w:val="000000"/>
        </w:rPr>
      </w:pPr>
      <w:r>
        <w:rPr>
          <w:rFonts w:asciiTheme="minorHAnsi" w:eastAsia="Arial Unicode MS" w:hAnsiTheme="minorHAnsi"/>
          <w:color w:val="000000"/>
        </w:rPr>
        <w:t>1.3.</w:t>
      </w:r>
      <w:r>
        <w:rPr>
          <w:rFonts w:asciiTheme="minorHAnsi" w:eastAsia="Arial Unicode MS" w:hAnsiTheme="minorHAnsi"/>
          <w:color w:val="000000"/>
        </w:rPr>
        <w:tab/>
      </w:r>
      <w:r>
        <w:rPr>
          <w:rFonts w:asciiTheme="minorHAnsi" w:eastAsia="Arial Unicode MS" w:hAnsiTheme="minorHAnsi"/>
          <w:color w:val="000000"/>
          <w:u w:val="single"/>
        </w:rPr>
        <w:t>Consolidação</w:t>
      </w:r>
      <w:r>
        <w:rPr>
          <w:rFonts w:asciiTheme="minorHAnsi" w:eastAsia="Arial Unicode MS" w:hAnsiTheme="minorHAnsi"/>
          <w:color w:val="000000"/>
        </w:rPr>
        <w:t>. Em razão das alterações realizadas nos termos [</w:t>
      </w:r>
      <w:r w:rsidRPr="000E4749">
        <w:rPr>
          <w:rFonts w:asciiTheme="minorHAnsi" w:eastAsia="Arial Unicode MS" w:hAnsiTheme="minorHAnsi"/>
          <w:color w:val="000000"/>
          <w:highlight w:val="lightGray"/>
        </w:rPr>
        <w:t>dos itens 1.1 e 1.2</w:t>
      </w:r>
      <w:r>
        <w:rPr>
          <w:rFonts w:asciiTheme="minorHAnsi" w:eastAsia="Arial Unicode MS" w:hAnsiTheme="minorHAnsi"/>
          <w:color w:val="000000"/>
        </w:rPr>
        <w:t>], acima, as Partes resolvem consolidar o Contrato, na forma do Apêndice A deste Aditamento. Para evitar quaisquer dúvidas, todas as referências aos documentos da Oferta na versão consolidada do Contrato, constante no Apêndice A deste Aditamento, devem ser consideradas como referências a esses documentos conforme estejam em vigor e conforme sejam alterados de tempos em tempos, e devem incluir quaisquer documentos que os sucederem.</w:t>
      </w:r>
    </w:p>
    <w:p w14:paraId="025F304A" w14:textId="77777777" w:rsidR="00471885" w:rsidRDefault="00471885" w:rsidP="00471885">
      <w:pPr>
        <w:tabs>
          <w:tab w:val="left" w:pos="567"/>
        </w:tabs>
        <w:spacing w:line="360" w:lineRule="auto"/>
        <w:ind w:right="219"/>
        <w:jc w:val="both"/>
        <w:rPr>
          <w:rFonts w:asciiTheme="minorHAnsi" w:hAnsiTheme="minorHAnsi"/>
          <w:color w:val="000000"/>
        </w:rPr>
      </w:pPr>
    </w:p>
    <w:p w14:paraId="18CC2D40" w14:textId="77777777" w:rsidR="00471885" w:rsidRDefault="00471885" w:rsidP="00471885">
      <w:pPr>
        <w:tabs>
          <w:tab w:val="left" w:pos="567"/>
        </w:tabs>
        <w:spacing w:line="360" w:lineRule="auto"/>
        <w:ind w:right="219"/>
        <w:jc w:val="both"/>
        <w:rPr>
          <w:rFonts w:asciiTheme="minorHAnsi" w:hAnsiTheme="minorHAnsi"/>
          <w:color w:val="000000"/>
        </w:rPr>
      </w:pPr>
      <w:r>
        <w:rPr>
          <w:rFonts w:asciiTheme="minorHAnsi" w:hAnsiTheme="minorHAnsi"/>
          <w:color w:val="000000"/>
        </w:rPr>
        <w:t>1.4.</w:t>
      </w:r>
      <w:r>
        <w:rPr>
          <w:rFonts w:asciiTheme="minorHAnsi" w:hAnsiTheme="minorHAnsi"/>
          <w:color w:val="000000"/>
        </w:rPr>
        <w:tab/>
      </w:r>
      <w:r>
        <w:rPr>
          <w:rFonts w:asciiTheme="minorHAnsi" w:hAnsiTheme="minorHAnsi"/>
          <w:color w:val="000000"/>
          <w:u w:val="single"/>
        </w:rPr>
        <w:t>Parte Integrante</w:t>
      </w:r>
      <w:r>
        <w:rPr>
          <w:rFonts w:asciiTheme="minorHAnsi" w:hAnsiTheme="minorHAnsi"/>
          <w:color w:val="000000"/>
        </w:rPr>
        <w:t>. A Escritura de Emissão de Debêntures, conforme aditada de tempos em tempos, integra o Contrato, conforme aditado por meio deste Aditamento, para todos os fins e efeitos de direito, nos termos dos itens 2.1 e 2.2 do Contrato.</w:t>
      </w:r>
    </w:p>
    <w:p w14:paraId="6BF0A3BA" w14:textId="77777777" w:rsidR="00471885" w:rsidRDefault="00471885" w:rsidP="00471885">
      <w:pPr>
        <w:tabs>
          <w:tab w:val="left" w:pos="567"/>
        </w:tabs>
        <w:spacing w:line="360" w:lineRule="auto"/>
        <w:ind w:right="219"/>
        <w:jc w:val="both"/>
        <w:rPr>
          <w:rFonts w:asciiTheme="minorHAnsi" w:hAnsiTheme="minorHAnsi"/>
          <w:color w:val="000000"/>
        </w:rPr>
      </w:pPr>
    </w:p>
    <w:p w14:paraId="09C5FF40" w14:textId="77777777" w:rsidR="00471885" w:rsidRPr="00815A67" w:rsidRDefault="00471885" w:rsidP="00471885">
      <w:pPr>
        <w:autoSpaceDE w:val="0"/>
        <w:autoSpaceDN w:val="0"/>
        <w:adjustRightInd w:val="0"/>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SEGUNDA</w:t>
      </w:r>
      <w:r w:rsidRPr="00815A67">
        <w:rPr>
          <w:rFonts w:asciiTheme="minorHAnsi" w:hAnsiTheme="minorHAnsi" w:cs="Arial Narrow,Bold"/>
          <w:b/>
          <w:bCs/>
        </w:rPr>
        <w:t xml:space="preserve"> </w:t>
      </w:r>
      <w:r>
        <w:rPr>
          <w:rFonts w:asciiTheme="minorHAnsi" w:hAnsiTheme="minorHAnsi" w:cs="Arial Narrow,Bold"/>
          <w:b/>
          <w:bCs/>
        </w:rPr>
        <w:t>–</w:t>
      </w:r>
      <w:r w:rsidRPr="00815A67">
        <w:rPr>
          <w:rFonts w:asciiTheme="minorHAnsi" w:hAnsiTheme="minorHAnsi" w:cs="Arial Narrow,Bold"/>
          <w:b/>
          <w:bCs/>
        </w:rPr>
        <w:t xml:space="preserve"> </w:t>
      </w:r>
      <w:r>
        <w:rPr>
          <w:rFonts w:asciiTheme="minorHAnsi" w:hAnsiTheme="minorHAnsi" w:cs="Arial Narrow,Bold"/>
          <w:b/>
          <w:bCs/>
        </w:rPr>
        <w:t>DA RATIFICAÇÃO</w:t>
      </w:r>
    </w:p>
    <w:p w14:paraId="0BDDE44A" w14:textId="77777777" w:rsidR="00471885" w:rsidRPr="00815A67" w:rsidRDefault="00471885" w:rsidP="00471885">
      <w:pPr>
        <w:autoSpaceDE w:val="0"/>
        <w:autoSpaceDN w:val="0"/>
        <w:adjustRightInd w:val="0"/>
        <w:spacing w:line="360" w:lineRule="auto"/>
        <w:ind w:right="219"/>
        <w:jc w:val="both"/>
        <w:rPr>
          <w:rFonts w:asciiTheme="minorHAnsi" w:hAnsiTheme="minorHAnsi" w:cs="Arial Narrow,Bold"/>
          <w:b/>
          <w:bCs/>
        </w:rPr>
      </w:pPr>
    </w:p>
    <w:p w14:paraId="5A8B9A89" w14:textId="77777777" w:rsidR="00471885" w:rsidRPr="00815A67" w:rsidRDefault="00471885" w:rsidP="00471885">
      <w:pPr>
        <w:autoSpaceDE w:val="0"/>
        <w:autoSpaceDN w:val="0"/>
        <w:adjustRightInd w:val="0"/>
        <w:spacing w:line="360" w:lineRule="auto"/>
        <w:ind w:right="219"/>
        <w:jc w:val="both"/>
        <w:rPr>
          <w:rFonts w:asciiTheme="minorHAnsi" w:hAnsiTheme="minorHAnsi" w:cs="Arial"/>
        </w:rPr>
      </w:pPr>
      <w:r>
        <w:rPr>
          <w:rFonts w:asciiTheme="minorHAnsi" w:hAnsiTheme="minorHAnsi" w:cs="Arial Narrow,Bold"/>
          <w:bCs/>
        </w:rPr>
        <w:t>2</w:t>
      </w:r>
      <w:r w:rsidRPr="00815A67">
        <w:rPr>
          <w:rFonts w:asciiTheme="minorHAnsi" w:hAnsiTheme="minorHAnsi" w:cs="Arial Narrow,Bold"/>
          <w:bCs/>
        </w:rPr>
        <w:t>.1.</w:t>
      </w:r>
      <w:r w:rsidRPr="00815A67">
        <w:rPr>
          <w:rFonts w:asciiTheme="minorHAnsi" w:hAnsiTheme="minorHAnsi" w:cs="Arial Narrow,Bold"/>
          <w:b/>
          <w:bCs/>
        </w:rPr>
        <w:tab/>
      </w:r>
      <w:r w:rsidRPr="00815A67">
        <w:rPr>
          <w:rFonts w:asciiTheme="minorHAnsi" w:hAnsiTheme="minorHAnsi" w:cs="Arial Narrow,Bold"/>
          <w:bCs/>
          <w:u w:val="single"/>
        </w:rPr>
        <w:t>Ratificação</w:t>
      </w:r>
      <w:r w:rsidRPr="00670A68">
        <w:rPr>
          <w:rFonts w:asciiTheme="minorHAnsi" w:hAnsiTheme="minorHAnsi" w:cs="Arial Narrow,Bold"/>
          <w:bCs/>
        </w:rPr>
        <w:t xml:space="preserve">. </w:t>
      </w:r>
      <w:r w:rsidRPr="00815A67">
        <w:rPr>
          <w:rFonts w:asciiTheme="minorHAnsi" w:hAnsiTheme="minorHAnsi" w:cs="Arial Narrow,Bold"/>
          <w:bCs/>
        </w:rPr>
        <w:t xml:space="preserve">Permanecem inalteradas, assim como </w:t>
      </w:r>
      <w:r w:rsidRPr="00815A67">
        <w:rPr>
          <w:rFonts w:asciiTheme="minorHAnsi" w:hAnsiTheme="minorHAnsi" w:cs="Arial"/>
        </w:rPr>
        <w:t xml:space="preserve">ficam </w:t>
      </w:r>
      <w:r>
        <w:rPr>
          <w:rFonts w:asciiTheme="minorHAnsi" w:hAnsiTheme="minorHAnsi" w:cs="Arial"/>
        </w:rPr>
        <w:t xml:space="preserve">neste ato </w:t>
      </w:r>
      <w:r w:rsidRPr="00815A67">
        <w:rPr>
          <w:rFonts w:asciiTheme="minorHAnsi" w:hAnsiTheme="minorHAnsi" w:cs="Arial"/>
        </w:rPr>
        <w:t>ratificadas</w:t>
      </w:r>
      <w:r>
        <w:rPr>
          <w:rFonts w:asciiTheme="minorHAnsi" w:hAnsiTheme="minorHAnsi" w:cs="Arial"/>
        </w:rPr>
        <w:t xml:space="preserve"> pelas Partes, todas</w:t>
      </w:r>
      <w:r w:rsidRPr="00815A67">
        <w:rPr>
          <w:rFonts w:asciiTheme="minorHAnsi" w:hAnsiTheme="minorHAnsi" w:cs="Arial"/>
        </w:rPr>
        <w:t xml:space="preserve"> as demais </w:t>
      </w:r>
      <w:r>
        <w:rPr>
          <w:rFonts w:asciiTheme="minorHAnsi" w:hAnsiTheme="minorHAnsi" w:cs="Arial"/>
        </w:rPr>
        <w:t>disposições do Contrato</w:t>
      </w:r>
      <w:r w:rsidRPr="00815A67">
        <w:rPr>
          <w:rFonts w:asciiTheme="minorHAnsi" w:hAnsiTheme="minorHAnsi" w:cs="Arial"/>
        </w:rPr>
        <w:t xml:space="preserve"> que não tenham sido expressamente alteradas por este</w:t>
      </w:r>
      <w:r>
        <w:rPr>
          <w:rFonts w:asciiTheme="minorHAnsi" w:hAnsiTheme="minorHAnsi" w:cs="Arial"/>
        </w:rPr>
        <w:t xml:space="preserve"> </w:t>
      </w:r>
      <w:r w:rsidRPr="00815A67">
        <w:rPr>
          <w:rFonts w:asciiTheme="minorHAnsi" w:hAnsiTheme="minorHAnsi" w:cs="Arial"/>
        </w:rPr>
        <w:t>Aditamento.</w:t>
      </w:r>
    </w:p>
    <w:p w14:paraId="38B467B1" w14:textId="77777777" w:rsidR="00471885" w:rsidRDefault="00471885" w:rsidP="00471885">
      <w:pPr>
        <w:autoSpaceDE w:val="0"/>
        <w:autoSpaceDN w:val="0"/>
        <w:adjustRightInd w:val="0"/>
        <w:spacing w:line="360" w:lineRule="auto"/>
        <w:ind w:right="219"/>
        <w:jc w:val="both"/>
        <w:rPr>
          <w:rFonts w:asciiTheme="minorHAnsi" w:hAnsiTheme="minorHAnsi" w:cs="Arial Narrow,Bold"/>
          <w:bCs/>
        </w:rPr>
      </w:pPr>
    </w:p>
    <w:p w14:paraId="7BFAB6AE" w14:textId="77777777" w:rsidR="00471885" w:rsidRPr="00815A67" w:rsidRDefault="00471885" w:rsidP="00471885">
      <w:pPr>
        <w:autoSpaceDE w:val="0"/>
        <w:autoSpaceDN w:val="0"/>
        <w:adjustRightInd w:val="0"/>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TERCEIRA</w:t>
      </w:r>
      <w:r w:rsidRPr="00815A67">
        <w:rPr>
          <w:rFonts w:asciiTheme="minorHAnsi" w:hAnsiTheme="minorHAnsi" w:cs="Arial Narrow,Bold"/>
          <w:b/>
          <w:bCs/>
        </w:rPr>
        <w:t xml:space="preserve"> – </w:t>
      </w:r>
      <w:r>
        <w:rPr>
          <w:rFonts w:asciiTheme="minorHAnsi" w:hAnsiTheme="minorHAnsi" w:cs="Arial Narrow,Bold"/>
          <w:b/>
          <w:bCs/>
        </w:rPr>
        <w:t xml:space="preserve">DO </w:t>
      </w:r>
      <w:r w:rsidRPr="00815A67">
        <w:rPr>
          <w:rFonts w:asciiTheme="minorHAnsi" w:hAnsiTheme="minorHAnsi" w:cs="Arial Narrow,Bold"/>
          <w:b/>
          <w:bCs/>
        </w:rPr>
        <w:t>REGISTRO</w:t>
      </w:r>
    </w:p>
    <w:p w14:paraId="5C3F390E" w14:textId="77777777" w:rsidR="00471885" w:rsidRPr="00815A67" w:rsidRDefault="00471885" w:rsidP="00471885">
      <w:pPr>
        <w:autoSpaceDE w:val="0"/>
        <w:autoSpaceDN w:val="0"/>
        <w:adjustRightInd w:val="0"/>
        <w:spacing w:line="360" w:lineRule="auto"/>
        <w:ind w:right="219"/>
        <w:jc w:val="both"/>
        <w:rPr>
          <w:rFonts w:asciiTheme="minorHAnsi" w:hAnsiTheme="minorHAnsi" w:cs="Arial Narrow,Bold"/>
          <w:b/>
          <w:bCs/>
        </w:rPr>
      </w:pPr>
    </w:p>
    <w:p w14:paraId="007CB411" w14:textId="77777777" w:rsidR="00471885" w:rsidRDefault="00471885" w:rsidP="00471885">
      <w:pPr>
        <w:autoSpaceDE w:val="0"/>
        <w:autoSpaceDN w:val="0"/>
        <w:adjustRightInd w:val="0"/>
        <w:spacing w:line="360" w:lineRule="auto"/>
        <w:ind w:right="219"/>
        <w:jc w:val="both"/>
        <w:rPr>
          <w:rFonts w:asciiTheme="minorHAnsi" w:hAnsiTheme="minorHAnsi"/>
        </w:rPr>
      </w:pPr>
      <w:r>
        <w:rPr>
          <w:rFonts w:asciiTheme="minorHAnsi" w:hAnsiTheme="minorHAnsi" w:cs="Arial Narrow,Bold"/>
          <w:bCs/>
        </w:rPr>
        <w:t>3</w:t>
      </w:r>
      <w:r w:rsidRPr="00815A67">
        <w:rPr>
          <w:rFonts w:asciiTheme="minorHAnsi" w:hAnsiTheme="minorHAnsi" w:cs="Arial Narrow,Bold"/>
          <w:bCs/>
        </w:rPr>
        <w:t>.1.</w:t>
      </w:r>
      <w:r w:rsidRPr="00815A67">
        <w:rPr>
          <w:rFonts w:asciiTheme="minorHAnsi" w:hAnsiTheme="minorHAnsi" w:cs="Arial Narrow,Bold"/>
          <w:bCs/>
        </w:rPr>
        <w:tab/>
      </w:r>
      <w:r w:rsidRPr="00815A67">
        <w:rPr>
          <w:rFonts w:asciiTheme="minorHAnsi" w:hAnsiTheme="minorHAnsi" w:cs="Arial Narrow,Bold"/>
          <w:bCs/>
          <w:u w:val="single"/>
        </w:rPr>
        <w:t>Registro</w:t>
      </w:r>
      <w:r>
        <w:rPr>
          <w:rFonts w:asciiTheme="minorHAnsi" w:hAnsiTheme="minorHAnsi" w:cs="Arial Narrow,Bold"/>
          <w:bCs/>
        </w:rPr>
        <w:t>.</w:t>
      </w:r>
      <w:r w:rsidRPr="00815A67">
        <w:rPr>
          <w:rFonts w:asciiTheme="minorHAnsi" w:hAnsiTheme="minorHAnsi" w:cs="Arial Narrow,Bold"/>
          <w:bCs/>
        </w:rPr>
        <w:t xml:space="preserve"> </w:t>
      </w:r>
      <w:r>
        <w:rPr>
          <w:rFonts w:asciiTheme="minorHAnsi" w:hAnsiTheme="minorHAnsi" w:cs="Arial Narrow,Bold"/>
          <w:bCs/>
        </w:rPr>
        <w:t>Este Aditamento</w:t>
      </w:r>
      <w:r w:rsidRPr="00815A67">
        <w:rPr>
          <w:rFonts w:asciiTheme="minorHAnsi" w:hAnsiTheme="minorHAnsi" w:cs="Arial Narrow,Bold"/>
          <w:bCs/>
        </w:rPr>
        <w:t xml:space="preserve"> </w:t>
      </w:r>
      <w:r>
        <w:rPr>
          <w:rFonts w:asciiTheme="minorHAnsi" w:hAnsiTheme="minorHAnsi" w:cs="Arial Narrow,Bold"/>
          <w:bCs/>
        </w:rPr>
        <w:t xml:space="preserve">será registrado, às expensas da Fiduciante, em Cartório de Registro de Títulos e Documentos da Cidade de São </w:t>
      </w:r>
      <w:proofErr w:type="spellStart"/>
      <w:r>
        <w:rPr>
          <w:rFonts w:asciiTheme="minorHAnsi" w:hAnsiTheme="minorHAnsi" w:cs="Arial Narrow,Bold"/>
          <w:bCs/>
        </w:rPr>
        <w:t>Paulo-SP</w:t>
      </w:r>
      <w:proofErr w:type="spellEnd"/>
      <w:r>
        <w:rPr>
          <w:rFonts w:asciiTheme="minorHAnsi" w:hAnsiTheme="minorHAnsi" w:cs="Arial Narrow,Bold"/>
          <w:bCs/>
        </w:rPr>
        <w:t>,</w:t>
      </w:r>
      <w:r>
        <w:rPr>
          <w:rFonts w:asciiTheme="minorHAnsi" w:hAnsiTheme="minorHAnsi"/>
        </w:rPr>
        <w:t xml:space="preserve"> em observância ao disposto na cláusula terceira do Contrato.</w:t>
      </w:r>
    </w:p>
    <w:p w14:paraId="4B14ABD1" w14:textId="77777777" w:rsidR="00471885" w:rsidRPr="00B75643" w:rsidRDefault="00471885" w:rsidP="00471885">
      <w:pPr>
        <w:autoSpaceDE w:val="0"/>
        <w:autoSpaceDN w:val="0"/>
        <w:adjustRightInd w:val="0"/>
        <w:spacing w:line="360" w:lineRule="auto"/>
        <w:ind w:right="219"/>
        <w:jc w:val="both"/>
        <w:rPr>
          <w:rFonts w:asciiTheme="minorHAnsi" w:hAnsiTheme="minorHAnsi" w:cs="Arial Narrow,Bold"/>
          <w:bCs/>
        </w:rPr>
      </w:pPr>
    </w:p>
    <w:p w14:paraId="7310613E" w14:textId="77777777" w:rsidR="00471885" w:rsidRPr="00815A67" w:rsidRDefault="00471885" w:rsidP="00471885">
      <w:pPr>
        <w:autoSpaceDE w:val="0"/>
        <w:autoSpaceDN w:val="0"/>
        <w:adjustRightInd w:val="0"/>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QUARTA</w:t>
      </w:r>
      <w:r w:rsidRPr="00815A67">
        <w:rPr>
          <w:rFonts w:asciiTheme="minorHAnsi" w:hAnsiTheme="minorHAnsi" w:cs="Arial Narrow,Bold"/>
          <w:b/>
          <w:bCs/>
        </w:rPr>
        <w:t xml:space="preserve"> </w:t>
      </w:r>
      <w:r>
        <w:rPr>
          <w:rFonts w:asciiTheme="minorHAnsi" w:hAnsiTheme="minorHAnsi" w:cs="Arial Narrow,Bold"/>
          <w:b/>
          <w:bCs/>
        </w:rPr>
        <w:t>–</w:t>
      </w:r>
      <w:r w:rsidRPr="00815A67">
        <w:rPr>
          <w:rFonts w:asciiTheme="minorHAnsi" w:hAnsiTheme="minorHAnsi" w:cs="Arial Narrow,Bold"/>
          <w:b/>
          <w:bCs/>
        </w:rPr>
        <w:t xml:space="preserve"> </w:t>
      </w:r>
      <w:r>
        <w:rPr>
          <w:rFonts w:asciiTheme="minorHAnsi" w:hAnsiTheme="minorHAnsi" w:cs="Arial Narrow,Bold"/>
          <w:b/>
          <w:bCs/>
        </w:rPr>
        <w:t xml:space="preserve">DA LEGISLAÇÃO APLICÁVEL E </w:t>
      </w:r>
      <w:r w:rsidRPr="00815A67">
        <w:rPr>
          <w:rFonts w:asciiTheme="minorHAnsi" w:hAnsiTheme="minorHAnsi" w:cs="Arial Narrow,Bold"/>
          <w:b/>
          <w:bCs/>
        </w:rPr>
        <w:t>FORO</w:t>
      </w:r>
      <w:r>
        <w:rPr>
          <w:rFonts w:asciiTheme="minorHAnsi" w:hAnsiTheme="minorHAnsi" w:cs="Arial Narrow,Bold"/>
          <w:b/>
          <w:bCs/>
        </w:rPr>
        <w:t xml:space="preserve"> DE ELEIÇÃO</w:t>
      </w:r>
    </w:p>
    <w:p w14:paraId="566F778A" w14:textId="77777777" w:rsidR="00471885" w:rsidRPr="00B75643" w:rsidRDefault="00471885" w:rsidP="00471885">
      <w:pPr>
        <w:widowControl w:val="0"/>
        <w:spacing w:line="360" w:lineRule="auto"/>
        <w:ind w:right="219"/>
        <w:jc w:val="both"/>
        <w:rPr>
          <w:rFonts w:asciiTheme="minorHAnsi" w:eastAsia="Arial Unicode MS" w:hAnsiTheme="minorHAnsi"/>
          <w:b/>
          <w:color w:val="000000"/>
        </w:rPr>
      </w:pPr>
    </w:p>
    <w:p w14:paraId="0D49D841" w14:textId="77777777" w:rsidR="00471885" w:rsidRPr="00815A67" w:rsidRDefault="00471885" w:rsidP="00471885">
      <w:pPr>
        <w:autoSpaceDE w:val="0"/>
        <w:autoSpaceDN w:val="0"/>
        <w:adjustRightInd w:val="0"/>
        <w:spacing w:line="360" w:lineRule="auto"/>
        <w:ind w:right="219"/>
        <w:jc w:val="both"/>
        <w:rPr>
          <w:rFonts w:asciiTheme="minorHAnsi" w:hAnsiTheme="minorHAnsi" w:cs="Arial"/>
        </w:rPr>
      </w:pPr>
      <w:r>
        <w:rPr>
          <w:rFonts w:asciiTheme="minorHAnsi" w:hAnsiTheme="minorHAnsi" w:cs="Arial"/>
          <w:color w:val="000000"/>
        </w:rPr>
        <w:t>4</w:t>
      </w:r>
      <w:r w:rsidRPr="00815A67">
        <w:rPr>
          <w:rFonts w:asciiTheme="minorHAnsi" w:hAnsiTheme="minorHAnsi" w:cs="Arial"/>
          <w:color w:val="000000"/>
        </w:rPr>
        <w:t>.</w:t>
      </w:r>
      <w:r>
        <w:rPr>
          <w:rFonts w:asciiTheme="minorHAnsi" w:hAnsiTheme="minorHAnsi" w:cs="Arial"/>
          <w:color w:val="000000"/>
        </w:rPr>
        <w:t>1</w:t>
      </w:r>
      <w:r w:rsidRPr="00815A67">
        <w:rPr>
          <w:rFonts w:asciiTheme="minorHAnsi" w:hAnsiTheme="minorHAnsi" w:cs="Arial"/>
          <w:color w:val="000000"/>
        </w:rPr>
        <w:t>.</w:t>
      </w:r>
      <w:r w:rsidRPr="00815A67">
        <w:rPr>
          <w:rFonts w:asciiTheme="minorHAnsi" w:hAnsiTheme="minorHAnsi" w:cs="Arial"/>
          <w:color w:val="000000"/>
        </w:rPr>
        <w:tab/>
      </w:r>
      <w:r w:rsidRPr="00815A67">
        <w:rPr>
          <w:rFonts w:asciiTheme="minorHAnsi" w:hAnsiTheme="minorHAnsi" w:cs="Arial"/>
          <w:color w:val="000000"/>
          <w:u w:val="single"/>
        </w:rPr>
        <w:t>Legislação Aplicável</w:t>
      </w:r>
      <w:r>
        <w:rPr>
          <w:rFonts w:asciiTheme="minorHAnsi" w:hAnsiTheme="minorHAnsi" w:cs="Arial"/>
          <w:color w:val="000000"/>
        </w:rPr>
        <w:t>.</w:t>
      </w:r>
      <w:r w:rsidRPr="00815A67">
        <w:rPr>
          <w:rFonts w:asciiTheme="minorHAnsi" w:hAnsiTheme="minorHAnsi" w:cs="Arial"/>
          <w:color w:val="000000"/>
        </w:rPr>
        <w:t xml:space="preserve"> </w:t>
      </w:r>
      <w:r>
        <w:rPr>
          <w:rFonts w:asciiTheme="minorHAnsi" w:hAnsiTheme="minorHAnsi" w:cs="Arial"/>
          <w:color w:val="000000"/>
        </w:rPr>
        <w:t>Este Aditamento será regido,</w:t>
      </w:r>
      <w:r w:rsidRPr="00815A67">
        <w:rPr>
          <w:rFonts w:asciiTheme="minorHAnsi" w:hAnsiTheme="minorHAnsi" w:cs="Arial"/>
          <w:color w:val="000000"/>
        </w:rPr>
        <w:t xml:space="preserve"> interpretado</w:t>
      </w:r>
      <w:r>
        <w:rPr>
          <w:rFonts w:asciiTheme="minorHAnsi" w:hAnsiTheme="minorHAnsi" w:cs="Arial"/>
          <w:color w:val="000000"/>
        </w:rPr>
        <w:t xml:space="preserve"> e processado</w:t>
      </w:r>
      <w:r w:rsidRPr="00815A67">
        <w:rPr>
          <w:rFonts w:asciiTheme="minorHAnsi" w:hAnsiTheme="minorHAnsi" w:cs="Arial"/>
          <w:color w:val="000000"/>
        </w:rPr>
        <w:t xml:space="preserve"> de acordo com a</w:t>
      </w:r>
      <w:r>
        <w:rPr>
          <w:rFonts w:asciiTheme="minorHAnsi" w:hAnsiTheme="minorHAnsi" w:cs="Arial"/>
          <w:color w:val="000000"/>
        </w:rPr>
        <w:t>s leis da</w:t>
      </w:r>
      <w:r w:rsidRPr="00815A67">
        <w:rPr>
          <w:rFonts w:asciiTheme="minorHAnsi" w:hAnsiTheme="minorHAnsi" w:cs="Arial"/>
          <w:color w:val="000000"/>
        </w:rPr>
        <w:t xml:space="preserve"> República Federativa do Brasil.</w:t>
      </w:r>
    </w:p>
    <w:p w14:paraId="64F9F766" w14:textId="77777777" w:rsidR="00471885" w:rsidRDefault="00471885" w:rsidP="00471885">
      <w:pPr>
        <w:spacing w:line="360" w:lineRule="auto"/>
        <w:ind w:right="219"/>
        <w:jc w:val="both"/>
        <w:rPr>
          <w:rFonts w:asciiTheme="minorHAnsi" w:hAnsiTheme="minorHAnsi" w:cs="Arial"/>
        </w:rPr>
      </w:pPr>
    </w:p>
    <w:p w14:paraId="6494F053" w14:textId="77777777" w:rsidR="00471885" w:rsidRPr="00815A67" w:rsidRDefault="00471885" w:rsidP="00471885">
      <w:pPr>
        <w:spacing w:line="360" w:lineRule="auto"/>
        <w:ind w:right="219"/>
        <w:jc w:val="both"/>
        <w:rPr>
          <w:rFonts w:asciiTheme="minorHAnsi" w:hAnsiTheme="minorHAnsi" w:cs="Arial"/>
        </w:rPr>
      </w:pPr>
      <w:r>
        <w:rPr>
          <w:rFonts w:asciiTheme="minorHAnsi" w:hAnsiTheme="minorHAnsi" w:cs="Arial"/>
        </w:rPr>
        <w:t>4</w:t>
      </w:r>
      <w:r w:rsidRPr="00815A67">
        <w:rPr>
          <w:rFonts w:asciiTheme="minorHAnsi" w:hAnsiTheme="minorHAnsi" w:cs="Arial"/>
        </w:rPr>
        <w:t>.</w:t>
      </w:r>
      <w:r>
        <w:rPr>
          <w:rFonts w:asciiTheme="minorHAnsi" w:hAnsiTheme="minorHAnsi" w:cs="Arial"/>
        </w:rPr>
        <w:t>2</w:t>
      </w:r>
      <w:r w:rsidRPr="00815A67">
        <w:rPr>
          <w:rFonts w:asciiTheme="minorHAnsi" w:hAnsiTheme="minorHAnsi" w:cs="Arial"/>
        </w:rPr>
        <w:t>.</w:t>
      </w:r>
      <w:r w:rsidRPr="00815A67">
        <w:rPr>
          <w:rFonts w:asciiTheme="minorHAnsi" w:hAnsiTheme="minorHAnsi" w:cs="Arial"/>
        </w:rPr>
        <w:tab/>
      </w:r>
      <w:r w:rsidRPr="00815A67">
        <w:rPr>
          <w:rFonts w:asciiTheme="minorHAnsi" w:hAnsiTheme="minorHAnsi" w:cs="Trebuchet MS"/>
          <w:u w:val="single"/>
        </w:rPr>
        <w:t>Foro</w:t>
      </w:r>
      <w:r>
        <w:rPr>
          <w:rFonts w:asciiTheme="minorHAnsi" w:hAnsiTheme="minorHAnsi" w:cs="Trebuchet MS"/>
          <w:u w:val="single"/>
        </w:rPr>
        <w:t xml:space="preserve"> de Eleição</w:t>
      </w:r>
      <w:r>
        <w:rPr>
          <w:rFonts w:asciiTheme="minorHAnsi" w:hAnsiTheme="minorHAnsi" w:cs="Trebuchet MS"/>
        </w:rPr>
        <w:t>.</w:t>
      </w:r>
      <w:r w:rsidRPr="00815A67">
        <w:rPr>
          <w:rFonts w:asciiTheme="minorHAnsi" w:hAnsiTheme="minorHAnsi" w:cs="Trebuchet MS"/>
        </w:rPr>
        <w:t xml:space="preserve"> </w:t>
      </w:r>
      <w:r>
        <w:rPr>
          <w:rFonts w:asciiTheme="minorHAnsi" w:hAnsiTheme="minorHAnsi" w:cs="Trebuchet MS"/>
        </w:rPr>
        <w:t>As Partes elegem o</w:t>
      </w:r>
      <w:r>
        <w:rPr>
          <w:rFonts w:asciiTheme="minorHAnsi" w:hAnsiTheme="minorHAnsi"/>
        </w:rPr>
        <w:t xml:space="preserve"> foro</w:t>
      </w:r>
      <w:r w:rsidRPr="00815A67">
        <w:rPr>
          <w:rFonts w:asciiTheme="minorHAnsi" w:hAnsiTheme="minorHAnsi"/>
        </w:rPr>
        <w:t xml:space="preserve"> da Comarca </w:t>
      </w:r>
      <w:r w:rsidRPr="00815A67">
        <w:rPr>
          <w:rFonts w:asciiTheme="minorHAnsi" w:eastAsia="MS Mincho" w:hAnsiTheme="minorHAnsi" w:cs="Arial"/>
        </w:rPr>
        <w:t>de São Paulo, Estado de São Paulo</w:t>
      </w:r>
      <w:r w:rsidRPr="00815A67">
        <w:rPr>
          <w:rFonts w:asciiTheme="minorHAnsi" w:hAnsiTheme="minorHAnsi"/>
        </w:rPr>
        <w:t xml:space="preserve">, como o único competente para dirimir todo </w:t>
      </w:r>
      <w:r>
        <w:rPr>
          <w:rFonts w:asciiTheme="minorHAnsi" w:hAnsiTheme="minorHAnsi"/>
        </w:rPr>
        <w:t xml:space="preserve">e qualquer </w:t>
      </w:r>
      <w:r w:rsidRPr="00815A67">
        <w:rPr>
          <w:rFonts w:asciiTheme="minorHAnsi" w:hAnsiTheme="minorHAnsi"/>
        </w:rPr>
        <w:t>litígio ou controvérsia originária ou decorrente deste</w:t>
      </w:r>
      <w:r>
        <w:rPr>
          <w:rFonts w:asciiTheme="minorHAnsi" w:hAnsiTheme="minorHAnsi"/>
        </w:rPr>
        <w:t xml:space="preserve"> Aditamento</w:t>
      </w:r>
      <w:r w:rsidRPr="00815A67">
        <w:rPr>
          <w:rFonts w:asciiTheme="minorHAnsi" w:hAnsiTheme="minorHAnsi"/>
        </w:rPr>
        <w:t xml:space="preserve">, </w:t>
      </w:r>
      <w:r>
        <w:rPr>
          <w:rFonts w:asciiTheme="minorHAnsi" w:hAnsiTheme="minorHAnsi"/>
        </w:rPr>
        <w:t>renunciando expressamente</w:t>
      </w:r>
      <w:r w:rsidRPr="00815A67">
        <w:rPr>
          <w:rFonts w:asciiTheme="minorHAnsi" w:hAnsiTheme="minorHAnsi"/>
        </w:rPr>
        <w:t xml:space="preserve"> a qualquer outro, por mais </w:t>
      </w:r>
      <w:r>
        <w:rPr>
          <w:rFonts w:asciiTheme="minorHAnsi" w:hAnsiTheme="minorHAnsi"/>
        </w:rPr>
        <w:t>privilegiado</w:t>
      </w:r>
      <w:r w:rsidRPr="00815A67">
        <w:rPr>
          <w:rFonts w:asciiTheme="minorHAnsi" w:hAnsiTheme="minorHAnsi"/>
        </w:rPr>
        <w:t xml:space="preserve"> que seja</w:t>
      </w:r>
      <w:r>
        <w:rPr>
          <w:rFonts w:asciiTheme="minorHAnsi" w:hAnsiTheme="minorHAnsi"/>
        </w:rPr>
        <w:t xml:space="preserve"> ou venha a ser</w:t>
      </w:r>
      <w:r w:rsidRPr="00815A67">
        <w:rPr>
          <w:rFonts w:asciiTheme="minorHAnsi" w:hAnsiTheme="minorHAnsi" w:cs="Trebuchet MS"/>
        </w:rPr>
        <w:t>.</w:t>
      </w:r>
    </w:p>
    <w:p w14:paraId="40D48C0D" w14:textId="77777777" w:rsidR="00471885" w:rsidRDefault="00471885" w:rsidP="00471885">
      <w:pPr>
        <w:widowControl w:val="0"/>
        <w:spacing w:line="360" w:lineRule="auto"/>
        <w:ind w:right="219"/>
        <w:jc w:val="both"/>
        <w:rPr>
          <w:rFonts w:asciiTheme="minorHAnsi" w:eastAsia="Arial Unicode MS" w:hAnsiTheme="minorHAnsi"/>
          <w:color w:val="000000"/>
        </w:rPr>
      </w:pPr>
    </w:p>
    <w:p w14:paraId="350D97C7" w14:textId="77777777" w:rsidR="00471885" w:rsidRPr="00815A67" w:rsidRDefault="00471885" w:rsidP="00471885">
      <w:pPr>
        <w:widowControl w:val="0"/>
        <w:spacing w:line="360" w:lineRule="auto"/>
        <w:ind w:right="219"/>
        <w:jc w:val="both"/>
        <w:rPr>
          <w:rFonts w:asciiTheme="minorHAnsi" w:eastAsia="Arial Unicode MS" w:hAnsiTheme="minorHAnsi"/>
          <w:color w:val="000000"/>
        </w:rPr>
      </w:pPr>
    </w:p>
    <w:p w14:paraId="65848AF4" w14:textId="77777777" w:rsidR="00471885" w:rsidRDefault="00471885" w:rsidP="00471885">
      <w:pPr>
        <w:widowControl w:val="0"/>
        <w:spacing w:line="360" w:lineRule="auto"/>
        <w:ind w:right="219"/>
        <w:jc w:val="both"/>
        <w:rPr>
          <w:rFonts w:asciiTheme="minorHAnsi" w:eastAsia="Arial Unicode MS" w:hAnsiTheme="minorHAnsi"/>
          <w:color w:val="000000"/>
        </w:rPr>
      </w:pPr>
      <w:r w:rsidRPr="00815A67">
        <w:rPr>
          <w:rFonts w:asciiTheme="minorHAnsi" w:eastAsia="Arial Unicode MS" w:hAnsiTheme="minorHAnsi"/>
          <w:color w:val="000000"/>
        </w:rPr>
        <w:t>E, por estarem</w:t>
      </w:r>
      <w:r>
        <w:rPr>
          <w:rFonts w:asciiTheme="minorHAnsi" w:eastAsia="Arial Unicode MS" w:hAnsiTheme="minorHAnsi"/>
          <w:color w:val="000000"/>
        </w:rPr>
        <w:t>,</w:t>
      </w:r>
      <w:r w:rsidRPr="00815A67">
        <w:rPr>
          <w:rFonts w:asciiTheme="minorHAnsi" w:eastAsia="Arial Unicode MS" w:hAnsiTheme="minorHAnsi"/>
          <w:color w:val="000000"/>
        </w:rPr>
        <w:t xml:space="preserve"> assim</w:t>
      </w:r>
      <w:r>
        <w:rPr>
          <w:rFonts w:asciiTheme="minorHAnsi" w:eastAsia="Arial Unicode MS" w:hAnsiTheme="minorHAnsi"/>
          <w:color w:val="000000"/>
        </w:rPr>
        <w:t>,</w:t>
      </w:r>
      <w:r w:rsidRPr="00815A67">
        <w:rPr>
          <w:rFonts w:asciiTheme="minorHAnsi" w:eastAsia="Arial Unicode MS" w:hAnsiTheme="minorHAnsi"/>
          <w:color w:val="000000"/>
        </w:rPr>
        <w:t xml:space="preserve"> justas e contratadas, as Partes assinam o presente instrumento em </w:t>
      </w:r>
      <w:r>
        <w:rPr>
          <w:rFonts w:asciiTheme="minorHAnsi" w:eastAsia="Arial Unicode MS" w:hAnsiTheme="minorHAnsi"/>
          <w:color w:val="000000"/>
        </w:rPr>
        <w:t>três</w:t>
      </w:r>
      <w:r w:rsidRPr="00815A67">
        <w:rPr>
          <w:rFonts w:asciiTheme="minorHAnsi" w:eastAsia="Arial Unicode MS" w:hAnsiTheme="minorHAnsi"/>
          <w:color w:val="000000"/>
        </w:rPr>
        <w:t xml:space="preserve"> vias</w:t>
      </w:r>
      <w:r>
        <w:rPr>
          <w:rFonts w:asciiTheme="minorHAnsi" w:eastAsia="Arial Unicode MS" w:hAnsiTheme="minorHAnsi"/>
          <w:color w:val="000000"/>
        </w:rPr>
        <w:t>,</w:t>
      </w:r>
      <w:r w:rsidRPr="00815A67">
        <w:rPr>
          <w:rFonts w:asciiTheme="minorHAnsi" w:eastAsia="Arial Unicode MS" w:hAnsiTheme="minorHAnsi"/>
          <w:color w:val="000000"/>
        </w:rPr>
        <w:t xml:space="preserve"> de igual teor e forma, na presença d</w:t>
      </w:r>
      <w:r>
        <w:rPr>
          <w:rFonts w:asciiTheme="minorHAnsi" w:eastAsia="Arial Unicode MS" w:hAnsiTheme="minorHAnsi"/>
          <w:color w:val="000000"/>
        </w:rPr>
        <w:t>e duas</w:t>
      </w:r>
      <w:r w:rsidRPr="00815A67">
        <w:rPr>
          <w:rFonts w:asciiTheme="minorHAnsi" w:eastAsia="Arial Unicode MS" w:hAnsiTheme="minorHAnsi"/>
          <w:color w:val="000000"/>
        </w:rPr>
        <w:t xml:space="preserve"> testemunhas.</w:t>
      </w:r>
    </w:p>
    <w:p w14:paraId="28D38E6E" w14:textId="77777777" w:rsidR="00471885" w:rsidRPr="00815A67" w:rsidRDefault="00471885" w:rsidP="00471885">
      <w:pPr>
        <w:widowControl w:val="0"/>
        <w:spacing w:line="360" w:lineRule="auto"/>
        <w:ind w:right="219"/>
        <w:jc w:val="both"/>
        <w:rPr>
          <w:rFonts w:asciiTheme="minorHAnsi" w:eastAsia="Arial Unicode MS" w:hAnsiTheme="minorHAnsi"/>
          <w:color w:val="000000"/>
        </w:rPr>
      </w:pPr>
    </w:p>
    <w:p w14:paraId="570BD8FE" w14:textId="77777777" w:rsidR="00471885" w:rsidRDefault="00471885" w:rsidP="00471885">
      <w:pPr>
        <w:widowControl w:val="0"/>
        <w:spacing w:line="360" w:lineRule="auto"/>
        <w:ind w:right="219"/>
        <w:jc w:val="center"/>
        <w:rPr>
          <w:rFonts w:asciiTheme="minorHAnsi" w:eastAsia="Arial Unicode MS" w:hAnsiTheme="minorHAnsi"/>
          <w:color w:val="000000"/>
        </w:rPr>
      </w:pPr>
      <w:r w:rsidRPr="00815A67">
        <w:rPr>
          <w:rFonts w:asciiTheme="minorHAnsi" w:eastAsia="Arial Unicode MS" w:hAnsiTheme="minorHAnsi"/>
          <w:color w:val="000000"/>
        </w:rPr>
        <w:t xml:space="preserve">São </w:t>
      </w:r>
      <w:r w:rsidRPr="002521EA">
        <w:rPr>
          <w:rFonts w:asciiTheme="minorHAnsi" w:eastAsia="Arial Unicode MS" w:hAnsiTheme="minorHAnsi"/>
          <w:color w:val="000000"/>
        </w:rPr>
        <w:t>Paulo,</w:t>
      </w:r>
      <w:r>
        <w:rPr>
          <w:rFonts w:asciiTheme="minorHAnsi" w:eastAsia="Arial Unicode MS" w:hAnsiTheme="minorHAnsi"/>
          <w:color w:val="000000"/>
        </w:rPr>
        <w:t xml:space="preserve">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w:t>
      </w:r>
      <w:r w:rsidRPr="002521EA">
        <w:rPr>
          <w:rFonts w:asciiTheme="minorHAnsi" w:hAnsiTheme="minorHAnsi" w:cs="Arial Narrow"/>
        </w:rPr>
        <w:t xml:space="preserve"> de</w:t>
      </w:r>
      <w:r>
        <w:rPr>
          <w:rFonts w:asciiTheme="minorHAnsi" w:hAnsiTheme="minorHAnsi" w:cs="Arial Narrow"/>
        </w:rPr>
        <w:t xml:space="preserve">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sidRPr="002521EA">
        <w:rPr>
          <w:rFonts w:asciiTheme="minorHAnsi" w:hAnsiTheme="minorHAnsi" w:cs="Arial Narrow"/>
        </w:rPr>
        <w:t xml:space="preserve"> de 201</w:t>
      </w:r>
      <w:r>
        <w:rPr>
          <w:rFonts w:asciiTheme="minorHAnsi" w:eastAsia="Arial Unicode MS" w:hAnsiTheme="minorHAnsi"/>
          <w:color w:val="000000"/>
        </w:rPr>
        <w:t>9</w:t>
      </w:r>
      <w:r w:rsidRPr="002521EA">
        <w:rPr>
          <w:rFonts w:asciiTheme="minorHAnsi" w:eastAsia="Arial Unicode MS" w:hAnsiTheme="minorHAnsi"/>
          <w:color w:val="000000"/>
        </w:rPr>
        <w:t>.</w:t>
      </w:r>
    </w:p>
    <w:p w14:paraId="7C90699A" w14:textId="77777777" w:rsidR="00471885" w:rsidRDefault="00471885" w:rsidP="00471885">
      <w:pPr>
        <w:widowControl w:val="0"/>
        <w:spacing w:line="360" w:lineRule="auto"/>
        <w:ind w:right="219"/>
        <w:jc w:val="center"/>
        <w:rPr>
          <w:rFonts w:asciiTheme="minorHAnsi" w:eastAsia="Arial Unicode MS" w:hAnsiTheme="minorHAnsi"/>
          <w:color w:val="000000"/>
        </w:rPr>
      </w:pPr>
    </w:p>
    <w:p w14:paraId="4B303746" w14:textId="77777777" w:rsidR="00471885" w:rsidRDefault="00471885" w:rsidP="00471885">
      <w:pPr>
        <w:widowControl w:val="0"/>
        <w:spacing w:line="360" w:lineRule="auto"/>
        <w:ind w:right="219"/>
        <w:jc w:val="center"/>
        <w:rPr>
          <w:rFonts w:asciiTheme="minorHAnsi" w:eastAsia="Arial Unicode MS" w:hAnsiTheme="minorHAnsi"/>
          <w:color w:val="000000"/>
        </w:rPr>
      </w:pPr>
    </w:p>
    <w:p w14:paraId="13C55BDD" w14:textId="77777777" w:rsidR="00471885" w:rsidRDefault="00471885" w:rsidP="00471885">
      <w:pPr>
        <w:widowControl w:val="0"/>
        <w:spacing w:line="360" w:lineRule="auto"/>
        <w:ind w:right="219"/>
        <w:jc w:val="center"/>
        <w:rPr>
          <w:rFonts w:asciiTheme="minorHAnsi" w:eastAsia="Arial Unicode MS" w:hAnsiTheme="minorHAnsi"/>
          <w:color w:val="000000"/>
        </w:rPr>
      </w:pPr>
    </w:p>
    <w:p w14:paraId="1561E230" w14:textId="77777777" w:rsidR="00471885" w:rsidRDefault="00471885" w:rsidP="00471885">
      <w:pPr>
        <w:widowControl w:val="0"/>
        <w:spacing w:line="360" w:lineRule="auto"/>
        <w:ind w:right="219"/>
        <w:jc w:val="center"/>
        <w:rPr>
          <w:rFonts w:asciiTheme="minorHAnsi" w:eastAsia="Arial Unicode MS" w:hAnsiTheme="minorHAnsi"/>
          <w:color w:val="000000"/>
        </w:rPr>
      </w:pPr>
    </w:p>
    <w:p w14:paraId="672F080D" w14:textId="77777777" w:rsidR="00471885" w:rsidRDefault="00471885" w:rsidP="00471885">
      <w:pPr>
        <w:widowControl w:val="0"/>
        <w:spacing w:line="360" w:lineRule="auto"/>
        <w:ind w:right="219"/>
        <w:jc w:val="center"/>
        <w:rPr>
          <w:rFonts w:asciiTheme="minorHAnsi" w:eastAsia="Arial Unicode MS" w:hAnsiTheme="minorHAnsi"/>
          <w:color w:val="000000"/>
        </w:rPr>
      </w:pPr>
    </w:p>
    <w:p w14:paraId="1254D8E8" w14:textId="77777777" w:rsidR="00471885" w:rsidRDefault="00471885" w:rsidP="00471885">
      <w:pPr>
        <w:widowControl w:val="0"/>
        <w:spacing w:line="360" w:lineRule="auto"/>
        <w:ind w:right="219"/>
        <w:jc w:val="center"/>
        <w:rPr>
          <w:rFonts w:asciiTheme="minorHAnsi" w:eastAsia="Arial Unicode MS" w:hAnsiTheme="minorHAnsi"/>
          <w:color w:val="000000"/>
        </w:rPr>
      </w:pPr>
    </w:p>
    <w:p w14:paraId="5C11EB43" w14:textId="77777777" w:rsidR="00471885" w:rsidRDefault="00471885" w:rsidP="00471885">
      <w:pPr>
        <w:widowControl w:val="0"/>
        <w:spacing w:line="360" w:lineRule="auto"/>
        <w:ind w:right="219"/>
        <w:jc w:val="center"/>
        <w:rPr>
          <w:rFonts w:asciiTheme="minorHAnsi" w:eastAsia="Arial Unicode MS" w:hAnsiTheme="minorHAnsi"/>
          <w:color w:val="000000"/>
        </w:rPr>
      </w:pPr>
    </w:p>
    <w:p w14:paraId="367B3EE9" w14:textId="77777777" w:rsidR="00471885" w:rsidRDefault="00471885" w:rsidP="00471885">
      <w:pPr>
        <w:widowControl w:val="0"/>
        <w:spacing w:line="360" w:lineRule="auto"/>
        <w:ind w:right="219"/>
        <w:jc w:val="center"/>
        <w:rPr>
          <w:rFonts w:asciiTheme="minorHAnsi" w:eastAsia="Arial Unicode MS" w:hAnsiTheme="minorHAnsi"/>
          <w:color w:val="000000"/>
        </w:rPr>
      </w:pPr>
    </w:p>
    <w:p w14:paraId="312934C1" w14:textId="77777777" w:rsidR="00471885" w:rsidRDefault="00471885" w:rsidP="00471885">
      <w:pPr>
        <w:widowControl w:val="0"/>
        <w:spacing w:line="360" w:lineRule="auto"/>
        <w:ind w:right="219"/>
        <w:jc w:val="center"/>
        <w:rPr>
          <w:rFonts w:asciiTheme="minorHAnsi" w:eastAsia="Arial Unicode MS" w:hAnsiTheme="minorHAnsi"/>
          <w:color w:val="000000"/>
        </w:rPr>
      </w:pPr>
    </w:p>
    <w:p w14:paraId="14D9AE3A" w14:textId="77777777" w:rsidR="00471885" w:rsidRPr="00060A4B" w:rsidRDefault="00471885" w:rsidP="00471885">
      <w:pPr>
        <w:widowControl w:val="0"/>
        <w:spacing w:line="360" w:lineRule="auto"/>
        <w:ind w:right="219"/>
        <w:jc w:val="center"/>
        <w:rPr>
          <w:rFonts w:asciiTheme="minorHAnsi" w:eastAsia="Arial Unicode MS" w:hAnsiTheme="minorHAnsi"/>
          <w:i/>
          <w:color w:val="000000"/>
        </w:rPr>
      </w:pPr>
      <w:r>
        <w:rPr>
          <w:rFonts w:asciiTheme="minorHAnsi" w:eastAsia="Arial Unicode MS" w:hAnsiTheme="minorHAnsi"/>
          <w:i/>
          <w:color w:val="000000"/>
        </w:rPr>
        <w:t>(O restante desta página foi intencionalmente deixado em branco.)</w:t>
      </w:r>
    </w:p>
    <w:p w14:paraId="7DFD9FF0" w14:textId="77777777" w:rsidR="00471885" w:rsidRPr="005D7DEE" w:rsidRDefault="00471885" w:rsidP="00471885">
      <w:pPr>
        <w:pStyle w:val="Cabealho"/>
        <w:tabs>
          <w:tab w:val="clear" w:pos="4419"/>
          <w:tab w:val="clear" w:pos="8838"/>
        </w:tabs>
        <w:spacing w:line="360" w:lineRule="auto"/>
        <w:jc w:val="both"/>
        <w:rPr>
          <w:rFonts w:asciiTheme="minorHAnsi" w:hAnsiTheme="minorHAnsi"/>
        </w:rPr>
      </w:pPr>
      <w:r w:rsidRPr="00D05166">
        <w:rPr>
          <w:rFonts w:asciiTheme="minorHAnsi" w:hAnsiTheme="minorHAnsi"/>
          <w:lang w:val="pt-BR" w:eastAsia="pt-BR"/>
        </w:rPr>
        <w:br w:type="page"/>
      </w:r>
      <w:r>
        <w:rPr>
          <w:rFonts w:asciiTheme="minorHAnsi" w:hAnsiTheme="minorHAnsi"/>
        </w:rPr>
        <w:lastRenderedPageBreak/>
        <w:t>(</w:t>
      </w:r>
      <w:r w:rsidRPr="008F03CC">
        <w:rPr>
          <w:rFonts w:asciiTheme="minorHAnsi" w:hAnsiTheme="minorHAnsi"/>
        </w:rPr>
        <w:t>Página de assinatura 1/</w:t>
      </w:r>
      <w:r>
        <w:rPr>
          <w:rFonts w:asciiTheme="minorHAnsi" w:hAnsiTheme="minorHAnsi"/>
        </w:rPr>
        <w:t>2</w:t>
      </w:r>
      <w:r w:rsidRPr="008F03CC">
        <w:rPr>
          <w:rFonts w:asciiTheme="minorHAnsi" w:hAnsiTheme="minorHAnsi"/>
        </w:rPr>
        <w:t xml:space="preserve"> do </w:t>
      </w:r>
      <w:r w:rsidRPr="008F03CC">
        <w:rPr>
          <w:rFonts w:asciiTheme="minorHAnsi" w:hAnsiTheme="minorHAnsi"/>
          <w:i/>
        </w:rPr>
        <w:t>Instrumento Particular d</w:t>
      </w:r>
      <w:r>
        <w:rPr>
          <w:rFonts w:asciiTheme="minorHAnsi" w:hAnsiTheme="minorHAnsi"/>
          <w:i/>
        </w:rPr>
        <w:t>e</w:t>
      </w:r>
      <w:r w:rsidRPr="008F03CC">
        <w:rPr>
          <w:rFonts w:asciiTheme="minorHAnsi" w:hAnsiTheme="minorHAnsi"/>
          <w:i/>
        </w:rPr>
        <w:t xml:space="preserve"> </w:t>
      </w:r>
      <w:r>
        <w:rPr>
          <w:rFonts w:asciiTheme="minorHAnsi" w:hAnsiTheme="minorHAnsi"/>
          <w:i/>
        </w:rPr>
        <w:t>Primeiro Aditamento a Cessão Fiduciária de Direitos Creditórios e Outras Avenças</w:t>
      </w:r>
      <w:r>
        <w:rPr>
          <w:rFonts w:asciiTheme="minorHAnsi" w:hAnsiTheme="minorHAnsi"/>
        </w:rPr>
        <w:t>,</w:t>
      </w:r>
      <w:r w:rsidRPr="008F03CC">
        <w:rPr>
          <w:rFonts w:asciiTheme="minorHAnsi" w:hAnsiTheme="minorHAnsi"/>
        </w:rPr>
        <w:t xml:space="preserve"> </w:t>
      </w:r>
      <w:r>
        <w:rPr>
          <w:rFonts w:asciiTheme="minorHAnsi" w:hAnsiTheme="minorHAnsi"/>
        </w:rPr>
        <w:t xml:space="preserve">firmado em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w:t>
      </w:r>
      <w:r>
        <w:rPr>
          <w:rFonts w:asciiTheme="minorHAnsi" w:hAnsiTheme="minorHAnsi" w:cs="Arial"/>
        </w:rPr>
        <w:t xml:space="preserve"> de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Pr>
          <w:rFonts w:asciiTheme="minorHAnsi" w:hAnsiTheme="minorHAnsi" w:cs="Arial"/>
        </w:rPr>
        <w:t xml:space="preserve"> de 201</w:t>
      </w:r>
      <w:r>
        <w:rPr>
          <w:rFonts w:asciiTheme="minorHAnsi" w:hAnsiTheme="minorHAnsi" w:cs="Arial"/>
          <w:lang w:val="pt-BR"/>
        </w:rPr>
        <w:t>9</w:t>
      </w:r>
      <w:r>
        <w:rPr>
          <w:rFonts w:asciiTheme="minorHAnsi" w:hAnsiTheme="minorHAnsi" w:cs="Arial"/>
        </w:rPr>
        <w:t xml:space="preserve"> </w:t>
      </w:r>
      <w:r w:rsidRPr="008F03CC">
        <w:rPr>
          <w:rFonts w:asciiTheme="minorHAnsi" w:hAnsiTheme="minorHAnsi"/>
        </w:rPr>
        <w:t xml:space="preserve">entre </w:t>
      </w:r>
      <w:r>
        <w:rPr>
          <w:rFonts w:asciiTheme="minorHAnsi" w:hAnsiTheme="minorHAnsi"/>
          <w:lang w:val="pt-BR"/>
        </w:rPr>
        <w:t>Gafisa</w:t>
      </w:r>
      <w:r w:rsidRPr="008F03CC">
        <w:rPr>
          <w:rFonts w:asciiTheme="minorHAnsi" w:hAnsiTheme="minorHAnsi"/>
        </w:rPr>
        <w:t xml:space="preserve"> S.A.</w:t>
      </w:r>
      <w:r>
        <w:rPr>
          <w:rFonts w:asciiTheme="minorHAnsi" w:hAnsiTheme="minorHAnsi"/>
        </w:rPr>
        <w:t xml:space="preserve"> e </w:t>
      </w:r>
      <w:r>
        <w:rPr>
          <w:rFonts w:asciiTheme="minorHAnsi" w:hAnsiTheme="minorHAnsi"/>
          <w:lang w:val="pt-BR"/>
        </w:rPr>
        <w:t xml:space="preserve">Habitasec </w:t>
      </w:r>
      <w:proofErr w:type="spellStart"/>
      <w:r>
        <w:rPr>
          <w:rFonts w:asciiTheme="minorHAnsi" w:hAnsiTheme="minorHAnsi"/>
          <w:lang w:val="pt-BR"/>
        </w:rPr>
        <w:t>Securitizadora</w:t>
      </w:r>
      <w:proofErr w:type="spellEnd"/>
      <w:r>
        <w:rPr>
          <w:rFonts w:asciiTheme="minorHAnsi" w:hAnsiTheme="minorHAnsi"/>
          <w:lang w:val="pt-BR"/>
        </w:rPr>
        <w:t xml:space="preserve"> S.A</w:t>
      </w:r>
      <w:r>
        <w:rPr>
          <w:rFonts w:asciiTheme="minorHAnsi" w:hAnsiTheme="minorHAnsi" w:cs="Calibri Light"/>
          <w:color w:val="000000"/>
          <w:shd w:val="clear" w:color="auto" w:fill="FFFFFF"/>
        </w:rPr>
        <w:t>.)</w:t>
      </w:r>
    </w:p>
    <w:p w14:paraId="05EDB539" w14:textId="77777777" w:rsidR="00471885" w:rsidRPr="005D7DEE" w:rsidRDefault="00471885" w:rsidP="00471885">
      <w:pPr>
        <w:tabs>
          <w:tab w:val="left" w:pos="8647"/>
        </w:tabs>
        <w:suppressAutoHyphens/>
        <w:autoSpaceDE w:val="0"/>
        <w:autoSpaceDN w:val="0"/>
        <w:adjustRightInd w:val="0"/>
        <w:spacing w:line="360" w:lineRule="auto"/>
        <w:rPr>
          <w:rFonts w:asciiTheme="minorHAnsi" w:hAnsiTheme="minorHAnsi" w:cs="Arial"/>
          <w:lang w:eastAsia="en-US"/>
        </w:rPr>
      </w:pPr>
    </w:p>
    <w:p w14:paraId="0B4E0914" w14:textId="77777777" w:rsidR="00471885" w:rsidRPr="005D7DEE" w:rsidRDefault="00471885" w:rsidP="00471885">
      <w:pPr>
        <w:tabs>
          <w:tab w:val="left" w:pos="8647"/>
        </w:tabs>
        <w:suppressAutoHyphens/>
        <w:autoSpaceDE w:val="0"/>
        <w:autoSpaceDN w:val="0"/>
        <w:adjustRightInd w:val="0"/>
        <w:spacing w:line="360" w:lineRule="auto"/>
        <w:rPr>
          <w:rFonts w:asciiTheme="minorHAnsi" w:hAnsiTheme="minorHAnsi" w:cs="Arial"/>
          <w:lang w:eastAsia="en-US"/>
        </w:rPr>
      </w:pPr>
    </w:p>
    <w:p w14:paraId="4BBEEEAD" w14:textId="77777777" w:rsidR="00471885" w:rsidRPr="00284F42" w:rsidRDefault="00471885" w:rsidP="00471885">
      <w:pPr>
        <w:pStyle w:val="Cabealho"/>
        <w:tabs>
          <w:tab w:val="clear" w:pos="4419"/>
          <w:tab w:val="clear" w:pos="8838"/>
          <w:tab w:val="left" w:pos="8647"/>
        </w:tabs>
        <w:suppressAutoHyphens/>
        <w:autoSpaceDE w:val="0"/>
        <w:autoSpaceDN w:val="0"/>
        <w:adjustRightInd w:val="0"/>
        <w:spacing w:line="360" w:lineRule="auto"/>
        <w:rPr>
          <w:rFonts w:asciiTheme="minorHAnsi" w:hAnsiTheme="minorHAnsi" w:cs="Arial"/>
          <w:lang w:val="pt-BR" w:eastAsia="en-US"/>
        </w:rPr>
      </w:pPr>
    </w:p>
    <w:p w14:paraId="76D73557" w14:textId="77777777" w:rsidR="00471885" w:rsidRPr="008E5A87" w:rsidRDefault="00471885" w:rsidP="00471885">
      <w:pPr>
        <w:widowControl w:val="0"/>
        <w:tabs>
          <w:tab w:val="left" w:pos="8647"/>
        </w:tabs>
        <w:suppressAutoHyphens/>
        <w:autoSpaceDE w:val="0"/>
        <w:autoSpaceDN w:val="0"/>
        <w:adjustRightInd w:val="0"/>
        <w:spacing w:line="360" w:lineRule="auto"/>
        <w:jc w:val="center"/>
        <w:rPr>
          <w:rFonts w:asciiTheme="minorHAnsi" w:hAnsiTheme="minorHAnsi" w:cstheme="minorHAnsi"/>
          <w:b/>
          <w:color w:val="000000"/>
          <w:lang w:val="en-US"/>
        </w:rPr>
      </w:pPr>
      <w:r>
        <w:rPr>
          <w:rFonts w:asciiTheme="minorHAnsi" w:hAnsiTheme="minorHAnsi" w:cstheme="minorHAnsi"/>
          <w:b/>
          <w:color w:val="000000"/>
          <w:lang w:val="en-US"/>
        </w:rPr>
        <w:t>GAFISA</w:t>
      </w:r>
      <w:r w:rsidRPr="008E5A87">
        <w:rPr>
          <w:rFonts w:asciiTheme="minorHAnsi" w:hAnsiTheme="minorHAnsi" w:cstheme="minorHAnsi"/>
          <w:b/>
          <w:color w:val="000000"/>
          <w:lang w:val="en-US"/>
        </w:rPr>
        <w:t xml:space="preserve"> S.A.</w:t>
      </w:r>
    </w:p>
    <w:p w14:paraId="39264A49" w14:textId="77777777" w:rsidR="00471885" w:rsidRPr="008E5A87" w:rsidRDefault="00471885" w:rsidP="00471885">
      <w:pPr>
        <w:widowControl w:val="0"/>
        <w:tabs>
          <w:tab w:val="left" w:pos="8647"/>
        </w:tabs>
        <w:suppressAutoHyphens/>
        <w:autoSpaceDE w:val="0"/>
        <w:autoSpaceDN w:val="0"/>
        <w:adjustRightInd w:val="0"/>
        <w:spacing w:line="360" w:lineRule="auto"/>
        <w:jc w:val="center"/>
        <w:rPr>
          <w:rFonts w:asciiTheme="minorHAnsi" w:hAnsiTheme="minorHAnsi"/>
          <w:i/>
        </w:rPr>
      </w:pPr>
      <w:r w:rsidRPr="008E5A87">
        <w:rPr>
          <w:rFonts w:asciiTheme="minorHAnsi" w:hAnsiTheme="minorHAnsi"/>
          <w:i/>
        </w:rPr>
        <w:t>Fiduciante</w:t>
      </w:r>
    </w:p>
    <w:p w14:paraId="0CFC99C8" w14:textId="77777777" w:rsidR="00471885" w:rsidRDefault="00471885" w:rsidP="00471885">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51A4372A" w14:textId="77777777" w:rsidR="00471885" w:rsidRDefault="00471885" w:rsidP="00471885">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23E5383A" w14:textId="77777777" w:rsidR="00471885" w:rsidRPr="008F03CC" w:rsidRDefault="00471885" w:rsidP="00471885">
      <w:pPr>
        <w:widowControl w:val="0"/>
        <w:tabs>
          <w:tab w:val="left" w:pos="8647"/>
        </w:tabs>
        <w:suppressAutoHyphens/>
        <w:autoSpaceDE w:val="0"/>
        <w:autoSpaceDN w:val="0"/>
        <w:adjustRightInd w:val="0"/>
        <w:spacing w:line="360" w:lineRule="auto"/>
        <w:rPr>
          <w:rFonts w:asciiTheme="minorHAnsi" w:hAnsiTheme="minorHAnsi" w:cs="Arial"/>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83"/>
        <w:gridCol w:w="4678"/>
      </w:tblGrid>
      <w:tr w:rsidR="00471885" w:rsidRPr="008F03CC" w14:paraId="405E2C6C" w14:textId="77777777" w:rsidTr="00B5164B">
        <w:tc>
          <w:tcPr>
            <w:tcW w:w="4928" w:type="dxa"/>
            <w:tcBorders>
              <w:top w:val="single" w:sz="4" w:space="0" w:color="auto"/>
            </w:tcBorders>
          </w:tcPr>
          <w:p w14:paraId="2BAAC71D" w14:textId="77777777" w:rsidR="00471885" w:rsidRPr="008F03CC" w:rsidRDefault="00471885" w:rsidP="00B5164B">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Nome:</w:t>
            </w:r>
          </w:p>
          <w:p w14:paraId="51A5664C" w14:textId="77777777" w:rsidR="00471885" w:rsidRPr="008F03CC" w:rsidRDefault="00471885" w:rsidP="00B5164B">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Cargo:</w:t>
            </w:r>
          </w:p>
        </w:tc>
        <w:tc>
          <w:tcPr>
            <w:tcW w:w="283" w:type="dxa"/>
          </w:tcPr>
          <w:p w14:paraId="51524561" w14:textId="77777777" w:rsidR="00471885" w:rsidRPr="008F03CC" w:rsidRDefault="00471885" w:rsidP="00B5164B">
            <w:pPr>
              <w:widowControl w:val="0"/>
              <w:tabs>
                <w:tab w:val="left" w:pos="8647"/>
              </w:tabs>
              <w:suppressAutoHyphens/>
              <w:autoSpaceDE w:val="0"/>
              <w:autoSpaceDN w:val="0"/>
              <w:adjustRightInd w:val="0"/>
              <w:spacing w:line="360" w:lineRule="auto"/>
              <w:jc w:val="center"/>
              <w:rPr>
                <w:rFonts w:asciiTheme="minorHAnsi" w:hAnsiTheme="minorHAnsi" w:cs="Arial"/>
                <w:lang w:eastAsia="en-US"/>
              </w:rPr>
            </w:pPr>
          </w:p>
        </w:tc>
        <w:tc>
          <w:tcPr>
            <w:tcW w:w="4678" w:type="dxa"/>
            <w:tcBorders>
              <w:top w:val="single" w:sz="4" w:space="0" w:color="auto"/>
            </w:tcBorders>
          </w:tcPr>
          <w:p w14:paraId="5C3C76EC" w14:textId="77777777" w:rsidR="00471885" w:rsidRPr="008F03CC" w:rsidRDefault="00471885" w:rsidP="00B5164B">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Nome:</w:t>
            </w:r>
          </w:p>
          <w:p w14:paraId="16AB3007" w14:textId="77777777" w:rsidR="00471885" w:rsidRPr="008F03CC" w:rsidRDefault="00471885" w:rsidP="00B5164B">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Cargo:</w:t>
            </w:r>
          </w:p>
        </w:tc>
      </w:tr>
    </w:tbl>
    <w:p w14:paraId="77DB07B1" w14:textId="77777777" w:rsidR="00471885" w:rsidRPr="008F03CC" w:rsidRDefault="00471885" w:rsidP="00471885">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28C3170D" w14:textId="77777777" w:rsidR="00471885" w:rsidRPr="008F03CC" w:rsidRDefault="00471885" w:rsidP="00471885">
      <w:pPr>
        <w:suppressAutoHyphens/>
        <w:spacing w:line="360" w:lineRule="auto"/>
        <w:rPr>
          <w:rFonts w:asciiTheme="minorHAnsi" w:hAnsiTheme="minorHAnsi" w:cs="Arial"/>
          <w:lang w:eastAsia="en-US"/>
        </w:rPr>
      </w:pPr>
      <w:r w:rsidRPr="008F03CC">
        <w:rPr>
          <w:rFonts w:asciiTheme="minorHAnsi" w:hAnsiTheme="minorHAnsi" w:cs="Arial"/>
          <w:lang w:eastAsia="en-US"/>
        </w:rPr>
        <w:br w:type="page"/>
      </w:r>
    </w:p>
    <w:p w14:paraId="5F580A0A" w14:textId="77777777" w:rsidR="00471885" w:rsidRPr="005D7DEE" w:rsidRDefault="00471885" w:rsidP="00471885">
      <w:pPr>
        <w:suppressAutoHyphens/>
        <w:spacing w:line="360" w:lineRule="auto"/>
        <w:jc w:val="both"/>
        <w:rPr>
          <w:rFonts w:asciiTheme="minorHAnsi" w:hAnsiTheme="minorHAnsi"/>
        </w:rPr>
      </w:pPr>
      <w:r>
        <w:rPr>
          <w:rFonts w:asciiTheme="minorHAnsi" w:hAnsiTheme="minorHAnsi"/>
        </w:rPr>
        <w:lastRenderedPageBreak/>
        <w:t>(</w:t>
      </w:r>
      <w:r w:rsidRPr="008F03CC">
        <w:rPr>
          <w:rFonts w:asciiTheme="minorHAnsi" w:hAnsiTheme="minorHAnsi"/>
        </w:rPr>
        <w:t xml:space="preserve">Página de assinatura </w:t>
      </w:r>
      <w:r>
        <w:rPr>
          <w:rFonts w:asciiTheme="minorHAnsi" w:hAnsiTheme="minorHAnsi"/>
        </w:rPr>
        <w:t>2</w:t>
      </w:r>
      <w:r w:rsidRPr="008F03CC">
        <w:rPr>
          <w:rFonts w:asciiTheme="minorHAnsi" w:hAnsiTheme="minorHAnsi"/>
        </w:rPr>
        <w:t>/</w:t>
      </w:r>
      <w:r>
        <w:rPr>
          <w:rFonts w:asciiTheme="minorHAnsi" w:hAnsiTheme="minorHAnsi"/>
        </w:rPr>
        <w:t>2</w:t>
      </w:r>
      <w:r w:rsidRPr="008F03CC">
        <w:rPr>
          <w:rFonts w:asciiTheme="minorHAnsi" w:hAnsiTheme="minorHAnsi"/>
        </w:rPr>
        <w:t xml:space="preserve"> do </w:t>
      </w:r>
      <w:r w:rsidRPr="008F03CC">
        <w:rPr>
          <w:rFonts w:asciiTheme="minorHAnsi" w:hAnsiTheme="minorHAnsi"/>
          <w:i/>
        </w:rPr>
        <w:t>Instrumento Particular d</w:t>
      </w:r>
      <w:r>
        <w:rPr>
          <w:rFonts w:asciiTheme="minorHAnsi" w:hAnsiTheme="minorHAnsi"/>
          <w:i/>
        </w:rPr>
        <w:t>e</w:t>
      </w:r>
      <w:r w:rsidRPr="008F03CC">
        <w:rPr>
          <w:rFonts w:asciiTheme="minorHAnsi" w:hAnsiTheme="minorHAnsi"/>
          <w:i/>
        </w:rPr>
        <w:t xml:space="preserve"> </w:t>
      </w:r>
      <w:r>
        <w:rPr>
          <w:rFonts w:asciiTheme="minorHAnsi" w:hAnsiTheme="minorHAnsi"/>
          <w:i/>
        </w:rPr>
        <w:t>Primeiro Aditamento a Cessão Fiduciária de Direitos Creditórios e Outras Avenças</w:t>
      </w:r>
      <w:r>
        <w:rPr>
          <w:rFonts w:asciiTheme="minorHAnsi" w:hAnsiTheme="minorHAnsi"/>
        </w:rPr>
        <w:t>,</w:t>
      </w:r>
      <w:r w:rsidRPr="008F03CC">
        <w:rPr>
          <w:rFonts w:asciiTheme="minorHAnsi" w:hAnsiTheme="minorHAnsi"/>
        </w:rPr>
        <w:t xml:space="preserve"> </w:t>
      </w:r>
      <w:r>
        <w:rPr>
          <w:rFonts w:asciiTheme="minorHAnsi" w:hAnsiTheme="minorHAnsi"/>
        </w:rPr>
        <w:t xml:space="preserve">firmado em </w:t>
      </w:r>
      <w:r>
        <w:rPr>
          <w:rFonts w:asciiTheme="minorHAnsi" w:eastAsia="Calibri" w:hAnsiTheme="minorHAnsi" w:cstheme="minorHAnsi"/>
        </w:rPr>
        <w:t>[</w:t>
      </w:r>
      <w:r w:rsidRPr="004531CF">
        <w:rPr>
          <w:rFonts w:asciiTheme="minorHAnsi" w:eastAsia="Calibri" w:hAnsiTheme="minorHAnsi" w:cstheme="minorHAnsi"/>
          <w:highlight w:val="lightGray"/>
        </w:rPr>
        <w:t>__</w:t>
      </w:r>
      <w:r>
        <w:rPr>
          <w:rFonts w:asciiTheme="minorHAnsi" w:eastAsia="Calibri" w:hAnsiTheme="minorHAnsi" w:cstheme="minorHAnsi"/>
        </w:rPr>
        <w:t>]</w:t>
      </w:r>
      <w:r>
        <w:rPr>
          <w:rFonts w:asciiTheme="minorHAnsi" w:hAnsiTheme="minorHAnsi" w:cs="Arial"/>
        </w:rPr>
        <w:t xml:space="preserve"> de </w:t>
      </w:r>
      <w:r>
        <w:rPr>
          <w:rFonts w:asciiTheme="minorHAnsi" w:eastAsia="Calibri" w:hAnsiTheme="minorHAnsi" w:cstheme="minorHAnsi"/>
        </w:rPr>
        <w:t>[</w:t>
      </w:r>
      <w:r w:rsidRPr="004531CF">
        <w:rPr>
          <w:rFonts w:asciiTheme="minorHAnsi" w:eastAsia="Calibri" w:hAnsiTheme="minorHAnsi" w:cstheme="minorHAnsi"/>
          <w:highlight w:val="lightGray"/>
        </w:rPr>
        <w:t>____</w:t>
      </w:r>
      <w:r>
        <w:rPr>
          <w:rFonts w:asciiTheme="minorHAnsi" w:eastAsia="Calibri" w:hAnsiTheme="minorHAnsi" w:cstheme="minorHAnsi"/>
        </w:rPr>
        <w:t>]</w:t>
      </w:r>
      <w:r>
        <w:rPr>
          <w:rFonts w:asciiTheme="minorHAnsi" w:hAnsiTheme="minorHAnsi" w:cs="Arial"/>
        </w:rPr>
        <w:t xml:space="preserve"> de 2019 </w:t>
      </w:r>
      <w:r w:rsidRPr="008F03CC">
        <w:rPr>
          <w:rFonts w:asciiTheme="minorHAnsi" w:hAnsiTheme="minorHAnsi"/>
        </w:rPr>
        <w:t xml:space="preserve">entre </w:t>
      </w:r>
      <w:r>
        <w:rPr>
          <w:rFonts w:asciiTheme="minorHAnsi" w:hAnsiTheme="minorHAnsi"/>
        </w:rPr>
        <w:t>Gafisa</w:t>
      </w:r>
      <w:r w:rsidRPr="008F03CC">
        <w:rPr>
          <w:rFonts w:asciiTheme="minorHAnsi" w:hAnsiTheme="minorHAnsi"/>
        </w:rPr>
        <w:t xml:space="preserve"> S.A.</w:t>
      </w:r>
      <w:r>
        <w:rPr>
          <w:rFonts w:asciiTheme="minorHAnsi" w:hAnsiTheme="minorHAnsi"/>
        </w:rPr>
        <w:t xml:space="preserve"> e Habitasec </w:t>
      </w:r>
      <w:proofErr w:type="spellStart"/>
      <w:r>
        <w:rPr>
          <w:rFonts w:asciiTheme="minorHAnsi" w:hAnsiTheme="minorHAnsi"/>
        </w:rPr>
        <w:t>Securitizadora</w:t>
      </w:r>
      <w:proofErr w:type="spellEnd"/>
      <w:r>
        <w:rPr>
          <w:rFonts w:asciiTheme="minorHAnsi" w:hAnsiTheme="minorHAnsi"/>
        </w:rPr>
        <w:t xml:space="preserve"> S.A</w:t>
      </w:r>
      <w:r>
        <w:rPr>
          <w:rFonts w:asciiTheme="minorHAnsi" w:hAnsiTheme="minorHAnsi" w:cs="Calibri Light"/>
          <w:color w:val="000000"/>
          <w:shd w:val="clear" w:color="auto" w:fill="FFFFFF"/>
        </w:rPr>
        <w:t>.)</w:t>
      </w:r>
    </w:p>
    <w:p w14:paraId="4F8603F0" w14:textId="77777777" w:rsidR="00471885" w:rsidRPr="008F03CC" w:rsidRDefault="00471885" w:rsidP="00471885">
      <w:pPr>
        <w:suppressAutoHyphens/>
        <w:spacing w:line="360" w:lineRule="auto"/>
        <w:jc w:val="both"/>
        <w:rPr>
          <w:rFonts w:asciiTheme="minorHAnsi" w:hAnsiTheme="minorHAnsi"/>
        </w:rPr>
      </w:pPr>
    </w:p>
    <w:p w14:paraId="6351F403" w14:textId="77777777" w:rsidR="00471885" w:rsidRPr="008F03CC" w:rsidRDefault="00471885" w:rsidP="00471885">
      <w:pPr>
        <w:suppressAutoHyphens/>
        <w:spacing w:line="360" w:lineRule="auto"/>
        <w:jc w:val="both"/>
        <w:rPr>
          <w:rFonts w:asciiTheme="minorHAnsi" w:hAnsiTheme="minorHAnsi"/>
        </w:rPr>
      </w:pPr>
    </w:p>
    <w:p w14:paraId="5A0B1185" w14:textId="77777777" w:rsidR="00471885" w:rsidRPr="008F03CC" w:rsidRDefault="00471885" w:rsidP="00471885">
      <w:pPr>
        <w:suppressAutoHyphens/>
        <w:spacing w:line="360" w:lineRule="auto"/>
        <w:jc w:val="both"/>
        <w:rPr>
          <w:rFonts w:asciiTheme="minorHAnsi" w:hAnsiTheme="minorHAnsi"/>
        </w:rPr>
      </w:pPr>
    </w:p>
    <w:p w14:paraId="75AC13E0" w14:textId="77777777" w:rsidR="00471885" w:rsidRPr="00746F5F" w:rsidRDefault="00471885" w:rsidP="00471885">
      <w:pPr>
        <w:widowControl w:val="0"/>
        <w:tabs>
          <w:tab w:val="left" w:pos="8647"/>
        </w:tabs>
        <w:suppressAutoHyphens/>
        <w:autoSpaceDE w:val="0"/>
        <w:autoSpaceDN w:val="0"/>
        <w:adjustRightInd w:val="0"/>
        <w:spacing w:line="360" w:lineRule="auto"/>
        <w:jc w:val="center"/>
        <w:rPr>
          <w:rFonts w:asciiTheme="minorHAnsi" w:hAnsiTheme="minorHAnsi" w:cs="Arial"/>
          <w:b/>
          <w:lang w:eastAsia="en-US"/>
        </w:rPr>
      </w:pPr>
      <w:r>
        <w:rPr>
          <w:rFonts w:asciiTheme="minorHAnsi" w:hAnsiTheme="minorHAnsi"/>
          <w:b/>
        </w:rPr>
        <w:t>HABITASEC SECURITIZADORA S.A.</w:t>
      </w:r>
    </w:p>
    <w:p w14:paraId="65835C2D" w14:textId="77777777" w:rsidR="00471885" w:rsidRPr="008F03CC" w:rsidRDefault="00471885" w:rsidP="00471885">
      <w:pPr>
        <w:widowControl w:val="0"/>
        <w:tabs>
          <w:tab w:val="left" w:pos="8647"/>
        </w:tabs>
        <w:suppressAutoHyphens/>
        <w:autoSpaceDE w:val="0"/>
        <w:autoSpaceDN w:val="0"/>
        <w:adjustRightInd w:val="0"/>
        <w:spacing w:line="360" w:lineRule="auto"/>
        <w:jc w:val="center"/>
        <w:rPr>
          <w:rFonts w:asciiTheme="minorHAnsi" w:hAnsiTheme="minorHAnsi" w:cs="Arial"/>
          <w:i/>
          <w:lang w:eastAsia="en-US"/>
        </w:rPr>
      </w:pPr>
      <w:r>
        <w:rPr>
          <w:rFonts w:asciiTheme="minorHAnsi" w:hAnsiTheme="minorHAnsi" w:cs="Arial"/>
          <w:i/>
          <w:lang w:eastAsia="en-US"/>
        </w:rPr>
        <w:t>Fiduciária</w:t>
      </w:r>
    </w:p>
    <w:p w14:paraId="7B742873" w14:textId="77777777" w:rsidR="00471885" w:rsidRPr="008F03CC" w:rsidRDefault="00471885" w:rsidP="00471885">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3240B884" w14:textId="77777777" w:rsidR="00471885" w:rsidRDefault="00471885" w:rsidP="00471885">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77F379CA" w14:textId="77777777" w:rsidR="00471885" w:rsidRPr="008F03CC" w:rsidRDefault="00471885" w:rsidP="00471885">
      <w:pPr>
        <w:widowControl w:val="0"/>
        <w:tabs>
          <w:tab w:val="left" w:pos="8647"/>
        </w:tabs>
        <w:suppressAutoHyphens/>
        <w:autoSpaceDE w:val="0"/>
        <w:autoSpaceDN w:val="0"/>
        <w:adjustRightInd w:val="0"/>
        <w:spacing w:line="360" w:lineRule="auto"/>
        <w:rPr>
          <w:rFonts w:asciiTheme="minorHAnsi" w:hAnsiTheme="minorHAnsi" w:cs="Arial"/>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83"/>
        <w:gridCol w:w="4678"/>
      </w:tblGrid>
      <w:tr w:rsidR="00471885" w:rsidRPr="008F03CC" w14:paraId="4D478BCF" w14:textId="77777777" w:rsidTr="00B5164B">
        <w:tc>
          <w:tcPr>
            <w:tcW w:w="4928" w:type="dxa"/>
            <w:tcBorders>
              <w:top w:val="single" w:sz="4" w:space="0" w:color="auto"/>
            </w:tcBorders>
          </w:tcPr>
          <w:p w14:paraId="5294326B" w14:textId="77777777" w:rsidR="00471885" w:rsidRDefault="00471885" w:rsidP="00B5164B">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Nome:</w:t>
            </w:r>
          </w:p>
          <w:p w14:paraId="1A5F0C6A" w14:textId="77777777" w:rsidR="00471885" w:rsidRPr="008F03CC" w:rsidRDefault="00471885" w:rsidP="00B5164B">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Cargo:</w:t>
            </w:r>
          </w:p>
        </w:tc>
        <w:tc>
          <w:tcPr>
            <w:tcW w:w="283" w:type="dxa"/>
          </w:tcPr>
          <w:p w14:paraId="4B6BF44E" w14:textId="77777777" w:rsidR="00471885" w:rsidRPr="008F03CC" w:rsidRDefault="00471885" w:rsidP="00B5164B">
            <w:pPr>
              <w:widowControl w:val="0"/>
              <w:tabs>
                <w:tab w:val="left" w:pos="8647"/>
              </w:tabs>
              <w:suppressAutoHyphens/>
              <w:autoSpaceDE w:val="0"/>
              <w:autoSpaceDN w:val="0"/>
              <w:adjustRightInd w:val="0"/>
              <w:spacing w:line="360" w:lineRule="auto"/>
              <w:jc w:val="center"/>
              <w:rPr>
                <w:rFonts w:asciiTheme="minorHAnsi" w:hAnsiTheme="minorHAnsi" w:cs="Arial"/>
                <w:lang w:eastAsia="en-US"/>
              </w:rPr>
            </w:pPr>
          </w:p>
        </w:tc>
        <w:tc>
          <w:tcPr>
            <w:tcW w:w="4678" w:type="dxa"/>
            <w:tcBorders>
              <w:top w:val="single" w:sz="4" w:space="0" w:color="auto"/>
            </w:tcBorders>
          </w:tcPr>
          <w:p w14:paraId="07883E37" w14:textId="77777777" w:rsidR="00471885" w:rsidRPr="008F03CC" w:rsidRDefault="00471885" w:rsidP="00B5164B">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Nome:</w:t>
            </w:r>
          </w:p>
          <w:p w14:paraId="10C76A59" w14:textId="77777777" w:rsidR="00471885" w:rsidRPr="008F03CC" w:rsidRDefault="00471885" w:rsidP="00B5164B">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Cargo:</w:t>
            </w:r>
          </w:p>
        </w:tc>
      </w:tr>
    </w:tbl>
    <w:p w14:paraId="4CCB55DF" w14:textId="77777777" w:rsidR="00471885" w:rsidRDefault="00471885" w:rsidP="00471885">
      <w:pPr>
        <w:tabs>
          <w:tab w:val="left" w:pos="8647"/>
        </w:tabs>
        <w:suppressAutoHyphens/>
        <w:autoSpaceDE w:val="0"/>
        <w:autoSpaceDN w:val="0"/>
        <w:adjustRightInd w:val="0"/>
        <w:spacing w:line="360" w:lineRule="auto"/>
        <w:rPr>
          <w:rFonts w:asciiTheme="minorHAnsi" w:hAnsiTheme="minorHAnsi" w:cs="Arial"/>
          <w:lang w:eastAsia="en-US"/>
        </w:rPr>
      </w:pPr>
    </w:p>
    <w:p w14:paraId="2FAA2567" w14:textId="77777777" w:rsidR="00471885" w:rsidRPr="00D408B0" w:rsidRDefault="00471885" w:rsidP="00471885">
      <w:pPr>
        <w:spacing w:line="360" w:lineRule="auto"/>
        <w:rPr>
          <w:rFonts w:asciiTheme="minorHAnsi" w:hAnsiTheme="minorHAnsi"/>
        </w:rPr>
      </w:pPr>
    </w:p>
    <w:p w14:paraId="2D69AEA5" w14:textId="77777777" w:rsidR="00471885" w:rsidRPr="00D408B0" w:rsidRDefault="00471885" w:rsidP="00471885">
      <w:pPr>
        <w:pStyle w:val="Cabealho"/>
        <w:tabs>
          <w:tab w:val="clear" w:pos="4419"/>
          <w:tab w:val="clear" w:pos="8838"/>
        </w:tabs>
        <w:spacing w:line="360" w:lineRule="auto"/>
        <w:rPr>
          <w:rFonts w:asciiTheme="minorHAnsi" w:hAnsiTheme="minorHAnsi"/>
          <w:lang w:val="pt-BR" w:eastAsia="pt-BR"/>
        </w:rPr>
      </w:pPr>
    </w:p>
    <w:p w14:paraId="4A5DBBB2" w14:textId="77777777" w:rsidR="00471885" w:rsidRPr="00D408B0" w:rsidRDefault="00471885" w:rsidP="00471885">
      <w:pPr>
        <w:spacing w:line="360" w:lineRule="auto"/>
        <w:rPr>
          <w:rFonts w:asciiTheme="minorHAnsi" w:hAnsiTheme="minorHAnsi"/>
          <w:b/>
        </w:rPr>
      </w:pPr>
      <w:r w:rsidRPr="00D408B0">
        <w:rPr>
          <w:rFonts w:asciiTheme="minorHAnsi" w:hAnsiTheme="minorHAnsi"/>
          <w:b/>
        </w:rPr>
        <w:t>TESTEMUNHAS</w:t>
      </w:r>
      <w:r w:rsidRPr="00D408B0">
        <w:rPr>
          <w:rFonts w:asciiTheme="minorHAnsi" w:hAnsiTheme="minorHAnsi"/>
          <w:b/>
          <w:iCs/>
        </w:rPr>
        <w:t>:</w:t>
      </w:r>
    </w:p>
    <w:p w14:paraId="08F667A5" w14:textId="77777777" w:rsidR="00471885" w:rsidRPr="00D408B0" w:rsidRDefault="00471885" w:rsidP="00471885">
      <w:pPr>
        <w:pStyle w:val="Corpodetexto"/>
        <w:tabs>
          <w:tab w:val="left" w:pos="8647"/>
        </w:tabs>
        <w:suppressAutoHyphens/>
        <w:spacing w:line="360" w:lineRule="auto"/>
        <w:rPr>
          <w:rFonts w:asciiTheme="minorHAnsi" w:hAnsiTheme="minorHAnsi" w:cs="Tahoma"/>
          <w:szCs w:val="24"/>
        </w:rPr>
      </w:pPr>
    </w:p>
    <w:tbl>
      <w:tblPr>
        <w:tblW w:w="0" w:type="auto"/>
        <w:tblLook w:val="01E0" w:firstRow="1" w:lastRow="1" w:firstColumn="1" w:lastColumn="1" w:noHBand="0" w:noVBand="0"/>
      </w:tblPr>
      <w:tblGrid>
        <w:gridCol w:w="4248"/>
        <w:gridCol w:w="900"/>
        <w:gridCol w:w="4115"/>
      </w:tblGrid>
      <w:tr w:rsidR="00471885" w:rsidRPr="008F03CC" w14:paraId="31637545" w14:textId="77777777" w:rsidTr="00B5164B">
        <w:tc>
          <w:tcPr>
            <w:tcW w:w="4248" w:type="dxa"/>
            <w:tcBorders>
              <w:top w:val="single" w:sz="4" w:space="0" w:color="auto"/>
            </w:tcBorders>
          </w:tcPr>
          <w:p w14:paraId="6FF2DF75" w14:textId="77777777" w:rsidR="00471885" w:rsidRPr="008F03CC" w:rsidRDefault="00471885" w:rsidP="00B5164B">
            <w:pPr>
              <w:suppressAutoHyphens/>
              <w:spacing w:line="360" w:lineRule="auto"/>
              <w:jc w:val="both"/>
              <w:rPr>
                <w:rFonts w:asciiTheme="minorHAnsi" w:hAnsiTheme="minorHAnsi" w:cs="Tahoma"/>
              </w:rPr>
            </w:pPr>
            <w:r w:rsidRPr="008F03CC">
              <w:rPr>
                <w:rFonts w:asciiTheme="minorHAnsi" w:hAnsiTheme="minorHAnsi" w:cs="Tahoma"/>
              </w:rPr>
              <w:t>Nome:</w:t>
            </w:r>
          </w:p>
          <w:p w14:paraId="53738663" w14:textId="77777777" w:rsidR="00471885" w:rsidRPr="008F03CC" w:rsidRDefault="00471885" w:rsidP="00B5164B">
            <w:pPr>
              <w:suppressAutoHyphens/>
              <w:spacing w:line="360" w:lineRule="auto"/>
              <w:jc w:val="both"/>
              <w:rPr>
                <w:rFonts w:asciiTheme="minorHAnsi" w:hAnsiTheme="minorHAnsi" w:cs="Tahoma"/>
              </w:rPr>
            </w:pPr>
            <w:r w:rsidRPr="008F03CC">
              <w:rPr>
                <w:rFonts w:asciiTheme="minorHAnsi" w:hAnsiTheme="minorHAnsi" w:cs="Tahoma"/>
              </w:rPr>
              <w:t>CPF:</w:t>
            </w:r>
          </w:p>
        </w:tc>
        <w:tc>
          <w:tcPr>
            <w:tcW w:w="900" w:type="dxa"/>
          </w:tcPr>
          <w:p w14:paraId="11F7599C" w14:textId="77777777" w:rsidR="00471885" w:rsidRPr="008F03CC" w:rsidRDefault="00471885" w:rsidP="00B5164B">
            <w:pPr>
              <w:suppressAutoHyphens/>
              <w:spacing w:line="360" w:lineRule="auto"/>
              <w:jc w:val="both"/>
              <w:rPr>
                <w:rFonts w:asciiTheme="minorHAnsi" w:hAnsiTheme="minorHAnsi" w:cs="Tahoma"/>
              </w:rPr>
            </w:pPr>
          </w:p>
        </w:tc>
        <w:tc>
          <w:tcPr>
            <w:tcW w:w="4115" w:type="dxa"/>
            <w:tcBorders>
              <w:top w:val="single" w:sz="4" w:space="0" w:color="auto"/>
            </w:tcBorders>
          </w:tcPr>
          <w:p w14:paraId="593580C0" w14:textId="77777777" w:rsidR="00471885" w:rsidRPr="008F03CC" w:rsidRDefault="00471885" w:rsidP="00B5164B">
            <w:pPr>
              <w:suppressAutoHyphens/>
              <w:spacing w:line="360" w:lineRule="auto"/>
              <w:jc w:val="both"/>
              <w:rPr>
                <w:rFonts w:asciiTheme="minorHAnsi" w:hAnsiTheme="minorHAnsi" w:cs="Tahoma"/>
              </w:rPr>
            </w:pPr>
            <w:r w:rsidRPr="008F03CC">
              <w:rPr>
                <w:rFonts w:asciiTheme="minorHAnsi" w:hAnsiTheme="minorHAnsi" w:cs="Tahoma"/>
              </w:rPr>
              <w:t>Nome:</w:t>
            </w:r>
          </w:p>
          <w:p w14:paraId="74991FBC" w14:textId="77777777" w:rsidR="00471885" w:rsidRPr="008F03CC" w:rsidRDefault="00471885" w:rsidP="00B5164B">
            <w:pPr>
              <w:suppressAutoHyphens/>
              <w:spacing w:line="360" w:lineRule="auto"/>
              <w:jc w:val="both"/>
              <w:rPr>
                <w:rFonts w:asciiTheme="minorHAnsi" w:hAnsiTheme="minorHAnsi" w:cs="Tahoma"/>
              </w:rPr>
            </w:pPr>
            <w:r w:rsidRPr="008F03CC">
              <w:rPr>
                <w:rFonts w:asciiTheme="minorHAnsi" w:hAnsiTheme="minorHAnsi" w:cs="Tahoma"/>
              </w:rPr>
              <w:t>CPF:</w:t>
            </w:r>
          </w:p>
        </w:tc>
      </w:tr>
    </w:tbl>
    <w:p w14:paraId="4F96A937" w14:textId="77777777" w:rsidR="00471885" w:rsidRDefault="00471885" w:rsidP="00471885">
      <w:pPr>
        <w:rPr>
          <w:rFonts w:asciiTheme="minorHAnsi" w:hAnsiTheme="minorHAnsi"/>
        </w:rPr>
      </w:pPr>
    </w:p>
    <w:p w14:paraId="61E671F4" w14:textId="77777777" w:rsidR="00471885" w:rsidRDefault="00471885" w:rsidP="00471885">
      <w:pPr>
        <w:rPr>
          <w:rFonts w:asciiTheme="minorHAnsi" w:hAnsiTheme="minorHAnsi"/>
        </w:rPr>
      </w:pPr>
      <w:r>
        <w:rPr>
          <w:rFonts w:asciiTheme="minorHAnsi" w:hAnsiTheme="minorHAnsi"/>
        </w:rPr>
        <w:br w:type="page"/>
      </w:r>
    </w:p>
    <w:p w14:paraId="60AE88B6" w14:textId="77777777" w:rsidR="00471885" w:rsidRPr="00D5673A" w:rsidRDefault="00471885" w:rsidP="00471885">
      <w:pPr>
        <w:tabs>
          <w:tab w:val="left" w:pos="9000"/>
        </w:tabs>
        <w:spacing w:line="360" w:lineRule="auto"/>
        <w:jc w:val="both"/>
        <w:rPr>
          <w:rFonts w:asciiTheme="minorHAnsi" w:hAnsiTheme="minorHAnsi" w:cs="Arial"/>
          <w:b/>
          <w:caps/>
        </w:rPr>
      </w:pPr>
      <w:r>
        <w:rPr>
          <w:rFonts w:asciiTheme="minorHAnsi" w:hAnsiTheme="minorHAnsi" w:cs="Arial"/>
          <w:b/>
          <w:caps/>
        </w:rPr>
        <w:lastRenderedPageBreak/>
        <w:t>APÊNDICE</w:t>
      </w:r>
      <w:r w:rsidRPr="00D5673A">
        <w:rPr>
          <w:rFonts w:asciiTheme="minorHAnsi" w:hAnsiTheme="minorHAnsi" w:cs="Arial"/>
          <w:b/>
          <w:caps/>
        </w:rPr>
        <w:t xml:space="preserve"> A AO INSTRUMENTO PARTICULAR DE PRIMEIRO ADITAMENTO A CESSÃO FIDUCIÁRIA DE DIREITOS CREDITÓRIOS E OUTRAS AVENÇAS </w:t>
      </w:r>
      <w:r w:rsidRPr="00D5673A">
        <w:rPr>
          <w:rFonts w:asciiTheme="minorHAnsi" w:hAnsiTheme="minorHAnsi"/>
          <w:b/>
          <w:caps/>
        </w:rPr>
        <w:t xml:space="preserve">firmado em </w:t>
      </w:r>
      <w:r w:rsidRPr="00D5673A">
        <w:rPr>
          <w:rFonts w:asciiTheme="minorHAnsi" w:eastAsia="Calibri" w:hAnsiTheme="minorHAnsi" w:cstheme="minorHAnsi"/>
          <w:b/>
          <w:caps/>
        </w:rPr>
        <w:t>[</w:t>
      </w:r>
      <w:r w:rsidRPr="00D5673A">
        <w:rPr>
          <w:rFonts w:asciiTheme="minorHAnsi" w:eastAsia="Calibri" w:hAnsiTheme="minorHAnsi" w:cstheme="minorHAnsi"/>
          <w:b/>
          <w:caps/>
          <w:highlight w:val="lightGray"/>
        </w:rPr>
        <w:t>__</w:t>
      </w:r>
      <w:r w:rsidRPr="00D5673A">
        <w:rPr>
          <w:rFonts w:asciiTheme="minorHAnsi" w:eastAsia="Calibri" w:hAnsiTheme="minorHAnsi" w:cstheme="minorHAnsi"/>
          <w:b/>
          <w:caps/>
        </w:rPr>
        <w:t>]</w:t>
      </w:r>
      <w:r w:rsidRPr="00D5673A">
        <w:rPr>
          <w:rFonts w:asciiTheme="minorHAnsi" w:hAnsiTheme="minorHAnsi" w:cs="Arial"/>
          <w:b/>
          <w:caps/>
        </w:rPr>
        <w:t xml:space="preserve"> de </w:t>
      </w:r>
      <w:r w:rsidRPr="00D5673A">
        <w:rPr>
          <w:rFonts w:asciiTheme="minorHAnsi" w:eastAsia="Calibri" w:hAnsiTheme="minorHAnsi" w:cstheme="minorHAnsi"/>
          <w:b/>
          <w:caps/>
        </w:rPr>
        <w:t>[</w:t>
      </w:r>
      <w:r w:rsidRPr="00D5673A">
        <w:rPr>
          <w:rFonts w:asciiTheme="minorHAnsi" w:eastAsia="Calibri" w:hAnsiTheme="minorHAnsi" w:cstheme="minorHAnsi"/>
          <w:b/>
          <w:caps/>
          <w:highlight w:val="lightGray"/>
        </w:rPr>
        <w:t>____</w:t>
      </w:r>
      <w:r w:rsidRPr="00D5673A">
        <w:rPr>
          <w:rFonts w:asciiTheme="minorHAnsi" w:eastAsia="Calibri" w:hAnsiTheme="minorHAnsi" w:cstheme="minorHAnsi"/>
          <w:b/>
          <w:caps/>
        </w:rPr>
        <w:t>]</w:t>
      </w:r>
      <w:r w:rsidRPr="00D5673A">
        <w:rPr>
          <w:rFonts w:asciiTheme="minorHAnsi" w:hAnsiTheme="minorHAnsi" w:cs="Arial"/>
          <w:b/>
          <w:caps/>
        </w:rPr>
        <w:t xml:space="preserve"> de 2019 </w:t>
      </w:r>
      <w:r w:rsidRPr="00D5673A">
        <w:rPr>
          <w:rFonts w:asciiTheme="minorHAnsi" w:hAnsiTheme="minorHAnsi"/>
          <w:b/>
          <w:caps/>
        </w:rPr>
        <w:t>entre Gafisa S.A. e Habitasec Securitizadora S.A</w:t>
      </w:r>
      <w:r w:rsidRPr="00D5673A">
        <w:rPr>
          <w:rFonts w:asciiTheme="minorHAnsi" w:hAnsiTheme="minorHAnsi" w:cs="Calibri Light"/>
          <w:b/>
          <w:caps/>
          <w:color w:val="000000"/>
          <w:shd w:val="clear" w:color="auto" w:fill="FFFFFF"/>
        </w:rPr>
        <w:t>.</w:t>
      </w:r>
    </w:p>
    <w:p w14:paraId="22BF9D9D" w14:textId="77777777" w:rsidR="00471885" w:rsidRDefault="00471885" w:rsidP="00471885">
      <w:pPr>
        <w:widowControl w:val="0"/>
        <w:tabs>
          <w:tab w:val="left" w:pos="9356"/>
        </w:tabs>
        <w:autoSpaceDE w:val="0"/>
        <w:autoSpaceDN w:val="0"/>
        <w:adjustRightInd w:val="0"/>
        <w:spacing w:line="360" w:lineRule="auto"/>
        <w:jc w:val="both"/>
        <w:rPr>
          <w:rFonts w:asciiTheme="minorHAnsi" w:hAnsiTheme="minorHAnsi"/>
          <w:b/>
        </w:rPr>
      </w:pPr>
    </w:p>
    <w:p w14:paraId="2C0E4E4D" w14:textId="77777777" w:rsidR="00471885" w:rsidRPr="00D408B0" w:rsidRDefault="00471885" w:rsidP="00471885">
      <w:pPr>
        <w:widowControl w:val="0"/>
        <w:tabs>
          <w:tab w:val="left" w:pos="9356"/>
        </w:tabs>
        <w:autoSpaceDE w:val="0"/>
        <w:autoSpaceDN w:val="0"/>
        <w:adjustRightInd w:val="0"/>
        <w:spacing w:line="360" w:lineRule="auto"/>
        <w:jc w:val="center"/>
        <w:rPr>
          <w:rFonts w:asciiTheme="minorHAnsi" w:hAnsiTheme="minorHAnsi"/>
        </w:rPr>
      </w:pPr>
      <w:r>
        <w:rPr>
          <w:rFonts w:asciiTheme="minorHAnsi" w:hAnsiTheme="minorHAnsi"/>
        </w:rPr>
        <w:t>Consolidação do Contrato</w:t>
      </w:r>
      <w:bookmarkEnd w:id="0"/>
    </w:p>
    <w:p w14:paraId="3EDCAF88" w14:textId="77777777" w:rsidR="00471885" w:rsidRDefault="00471885" w:rsidP="00471885">
      <w:pPr>
        <w:spacing w:line="360" w:lineRule="auto"/>
        <w:jc w:val="both"/>
        <w:rPr>
          <w:rFonts w:asciiTheme="minorHAnsi" w:hAnsiTheme="minorHAnsi"/>
          <w:b/>
        </w:rPr>
      </w:pPr>
    </w:p>
    <w:p w14:paraId="408AFFBA" w14:textId="77777777" w:rsidR="00471885" w:rsidRDefault="00471885" w:rsidP="00471885">
      <w:pPr>
        <w:spacing w:line="360" w:lineRule="auto"/>
        <w:jc w:val="both"/>
        <w:rPr>
          <w:rFonts w:asciiTheme="minorHAnsi" w:hAnsiTheme="minorHAnsi"/>
          <w:b/>
        </w:rPr>
      </w:pPr>
    </w:p>
    <w:p w14:paraId="55C4B1BD" w14:textId="3346DCA2" w:rsidR="000206CC" w:rsidRPr="00815A67" w:rsidRDefault="00104E95" w:rsidP="00471885">
      <w:pPr>
        <w:spacing w:line="360" w:lineRule="auto"/>
        <w:jc w:val="both"/>
        <w:rPr>
          <w:rFonts w:asciiTheme="minorHAnsi" w:hAnsiTheme="minorHAnsi"/>
          <w:b/>
        </w:rPr>
      </w:pPr>
      <w:r w:rsidRPr="00815A67">
        <w:rPr>
          <w:rFonts w:asciiTheme="minorHAnsi" w:hAnsiTheme="minorHAnsi"/>
          <w:b/>
        </w:rPr>
        <w:t xml:space="preserve">INSTRUMENTO PARTICULAR DE CESSÃO FIDUCIÁRIA DE DIREITOS CREDITÓRIOS </w:t>
      </w:r>
      <w:r w:rsidR="00733C42" w:rsidRPr="00815A67">
        <w:rPr>
          <w:rFonts w:asciiTheme="minorHAnsi" w:hAnsiTheme="minorHAnsi"/>
          <w:b/>
        </w:rPr>
        <w:t xml:space="preserve">E </w:t>
      </w:r>
      <w:r w:rsidRPr="00815A67">
        <w:rPr>
          <w:rFonts w:asciiTheme="minorHAnsi" w:hAnsiTheme="minorHAnsi"/>
          <w:b/>
        </w:rPr>
        <w:t>OUTRAS AVENÇAS</w:t>
      </w:r>
    </w:p>
    <w:p w14:paraId="75E3759A" w14:textId="77777777" w:rsidR="00104E95" w:rsidRPr="00815A67" w:rsidRDefault="00104E95" w:rsidP="00471885">
      <w:pPr>
        <w:spacing w:line="360" w:lineRule="auto"/>
        <w:jc w:val="both"/>
        <w:rPr>
          <w:rFonts w:asciiTheme="minorHAnsi" w:hAnsiTheme="minorHAnsi"/>
          <w:b/>
        </w:rPr>
      </w:pPr>
    </w:p>
    <w:p w14:paraId="32237BE6" w14:textId="77777777" w:rsidR="00104E95" w:rsidRPr="00815A67" w:rsidRDefault="00104E95" w:rsidP="00471885">
      <w:pPr>
        <w:spacing w:line="360" w:lineRule="auto"/>
        <w:jc w:val="both"/>
        <w:rPr>
          <w:rFonts w:asciiTheme="minorHAnsi" w:hAnsiTheme="minorHAnsi"/>
        </w:rPr>
      </w:pPr>
      <w:r w:rsidRPr="00815A67">
        <w:rPr>
          <w:rFonts w:asciiTheme="minorHAnsi" w:hAnsiTheme="minorHAnsi"/>
        </w:rPr>
        <w:t xml:space="preserve">O presente </w:t>
      </w:r>
      <w:r w:rsidR="00C47B61" w:rsidRPr="00815A67">
        <w:rPr>
          <w:rFonts w:asciiTheme="minorHAnsi" w:hAnsiTheme="minorHAnsi"/>
        </w:rPr>
        <w:t>“</w:t>
      </w:r>
      <w:r w:rsidRPr="00815A67">
        <w:rPr>
          <w:rFonts w:asciiTheme="minorHAnsi" w:hAnsiTheme="minorHAnsi"/>
          <w:i/>
        </w:rPr>
        <w:t>Instrumento Particular de Cessão Fiduciária de Direitos Creditórios e Outras Avenças</w:t>
      </w:r>
      <w:r w:rsidR="00C47B61" w:rsidRPr="00815A67">
        <w:rPr>
          <w:rFonts w:asciiTheme="minorHAnsi" w:hAnsiTheme="minorHAnsi"/>
        </w:rPr>
        <w:t>”</w:t>
      </w:r>
      <w:r w:rsidRPr="00815A67">
        <w:rPr>
          <w:rFonts w:asciiTheme="minorHAnsi" w:hAnsiTheme="minorHAnsi"/>
        </w:rPr>
        <w:t xml:space="preserve"> é celebrado por e entre:</w:t>
      </w:r>
    </w:p>
    <w:p w14:paraId="1654F036" w14:textId="77777777" w:rsidR="00104E95" w:rsidRPr="00815A67" w:rsidRDefault="00104E95" w:rsidP="00471885">
      <w:pPr>
        <w:spacing w:line="360" w:lineRule="auto"/>
        <w:jc w:val="both"/>
        <w:rPr>
          <w:rFonts w:asciiTheme="minorHAnsi" w:hAnsiTheme="minorHAnsi"/>
        </w:rPr>
      </w:pPr>
    </w:p>
    <w:bookmarkEnd w:id="1"/>
    <w:bookmarkEnd w:id="2"/>
    <w:bookmarkEnd w:id="3"/>
    <w:bookmarkEnd w:id="4"/>
    <w:p w14:paraId="5390104C" w14:textId="14C03133" w:rsidR="002D4210" w:rsidRPr="00815A67" w:rsidRDefault="00C47B61" w:rsidP="00471885">
      <w:pPr>
        <w:spacing w:line="360" w:lineRule="auto"/>
        <w:jc w:val="both"/>
        <w:rPr>
          <w:rFonts w:asciiTheme="minorHAnsi" w:hAnsiTheme="minorHAnsi"/>
        </w:rPr>
      </w:pPr>
      <w:r w:rsidRPr="00815A67">
        <w:rPr>
          <w:rFonts w:asciiTheme="minorHAnsi" w:hAnsiTheme="minorHAnsi"/>
          <w:b/>
          <w:color w:val="000000" w:themeColor="text1"/>
        </w:rPr>
        <w:t>GAFISA S.A.</w:t>
      </w:r>
      <w:r w:rsidRPr="00815A67">
        <w:rPr>
          <w:rFonts w:asciiTheme="minorHAnsi" w:hAnsiTheme="minorHAnsi"/>
          <w:color w:val="000000" w:themeColor="text1"/>
        </w:rPr>
        <w:t xml:space="preserve">, </w:t>
      </w:r>
      <w:r w:rsidR="007A7BAF" w:rsidRPr="00A916E6">
        <w:rPr>
          <w:rFonts w:asciiTheme="minorHAnsi" w:hAnsiTheme="minorHAnsi"/>
          <w:color w:val="000000" w:themeColor="text1"/>
        </w:rPr>
        <w:t xml:space="preserve">sociedade </w:t>
      </w:r>
      <w:r w:rsidR="007A7BAF">
        <w:rPr>
          <w:rFonts w:asciiTheme="minorHAnsi" w:hAnsiTheme="minorHAnsi"/>
          <w:color w:val="000000" w:themeColor="text1"/>
        </w:rPr>
        <w:t>por ações</w:t>
      </w:r>
      <w:r w:rsidR="007A7BAF" w:rsidRPr="00A916E6">
        <w:rPr>
          <w:rFonts w:asciiTheme="minorHAnsi" w:hAnsiTheme="minorHAnsi"/>
          <w:color w:val="000000" w:themeColor="text1"/>
        </w:rPr>
        <w:t xml:space="preserve">, com sede na Cidade de São Paulo, Estado de São Paulo, na </w:t>
      </w:r>
      <w:r w:rsidR="007A7BAF" w:rsidRPr="00401EED">
        <w:rPr>
          <w:rFonts w:asciiTheme="minorHAnsi" w:hAnsiTheme="minorHAnsi"/>
          <w:color w:val="000000" w:themeColor="text1"/>
        </w:rPr>
        <w:t>Avenida das Nações Unidas, nº 8.501, 19º andar, parte, Eldorado Business Tower, Jardim Universidade Pinheiros, CEP: 05.425-070</w:t>
      </w:r>
      <w:r w:rsidRPr="00815A67">
        <w:rPr>
          <w:rFonts w:asciiTheme="minorHAnsi" w:hAnsiTheme="minorHAnsi"/>
          <w:color w:val="000000" w:themeColor="text1"/>
        </w:rPr>
        <w:t>, inscrita no CNPJ/MF sob o nº 01.545.826/0001-07</w:t>
      </w:r>
      <w:r w:rsidR="007A7BAF">
        <w:rPr>
          <w:rFonts w:asciiTheme="minorHAnsi" w:hAnsiTheme="minorHAnsi"/>
          <w:color w:val="000000" w:themeColor="text1"/>
        </w:rPr>
        <w:t>,</w:t>
      </w:r>
      <w:r w:rsidRPr="00815A67">
        <w:rPr>
          <w:rFonts w:asciiTheme="minorHAnsi" w:hAnsiTheme="minorHAnsi"/>
          <w:color w:val="000000" w:themeColor="text1"/>
        </w:rPr>
        <w:t xml:space="preserve"> com seus atos constitutivos registrados perante a Junta Comercial do Estado de São Paulo (“</w:t>
      </w:r>
      <w:r w:rsidRPr="00815A67">
        <w:rPr>
          <w:rFonts w:asciiTheme="minorHAnsi" w:hAnsiTheme="minorHAnsi"/>
          <w:color w:val="000000" w:themeColor="text1"/>
          <w:u w:val="single"/>
        </w:rPr>
        <w:t>JUCESP</w:t>
      </w:r>
      <w:r w:rsidRPr="00815A67">
        <w:rPr>
          <w:rFonts w:asciiTheme="minorHAnsi" w:hAnsiTheme="minorHAnsi"/>
          <w:color w:val="000000" w:themeColor="text1"/>
        </w:rPr>
        <w:t xml:space="preserve">”) sob o NIRE </w:t>
      </w:r>
      <w:r w:rsidR="007B401C" w:rsidRPr="00815A67">
        <w:rPr>
          <w:rFonts w:asciiTheme="minorHAnsi" w:hAnsiTheme="minorHAnsi"/>
          <w:color w:val="000000" w:themeColor="text1"/>
        </w:rPr>
        <w:t xml:space="preserve">35.300.147.952, </w:t>
      </w:r>
      <w:r w:rsidRPr="00815A67">
        <w:rPr>
          <w:rFonts w:asciiTheme="minorHAnsi" w:hAnsiTheme="minorHAnsi"/>
          <w:color w:val="000000" w:themeColor="text1"/>
        </w:rPr>
        <w:t xml:space="preserve">neste ato representada na forma de seu Estatuto Social </w:t>
      </w:r>
      <w:r w:rsidR="002D4210" w:rsidRPr="00815A67">
        <w:rPr>
          <w:rFonts w:asciiTheme="minorHAnsi" w:hAnsiTheme="minorHAnsi"/>
        </w:rPr>
        <w:t>(“</w:t>
      </w:r>
      <w:r w:rsidR="00004B60" w:rsidRPr="00815A67">
        <w:rPr>
          <w:rFonts w:asciiTheme="minorHAnsi" w:hAnsiTheme="minorHAnsi"/>
          <w:u w:val="single"/>
        </w:rPr>
        <w:t>Fiduciante</w:t>
      </w:r>
      <w:r w:rsidR="002D4210" w:rsidRPr="00815A67">
        <w:rPr>
          <w:rFonts w:asciiTheme="minorHAnsi" w:hAnsiTheme="minorHAnsi"/>
        </w:rPr>
        <w:t>”);</w:t>
      </w:r>
      <w:r w:rsidRPr="00815A67">
        <w:rPr>
          <w:rFonts w:asciiTheme="minorHAnsi" w:hAnsiTheme="minorHAnsi"/>
        </w:rPr>
        <w:t xml:space="preserve"> e</w:t>
      </w:r>
    </w:p>
    <w:p w14:paraId="58CE14CA" w14:textId="77777777" w:rsidR="002D4210" w:rsidRPr="00815A67" w:rsidRDefault="002D4210" w:rsidP="00471885">
      <w:pPr>
        <w:spacing w:line="360" w:lineRule="auto"/>
        <w:jc w:val="both"/>
        <w:rPr>
          <w:rFonts w:asciiTheme="minorHAnsi" w:hAnsiTheme="minorHAnsi"/>
        </w:rPr>
      </w:pPr>
    </w:p>
    <w:p w14:paraId="750079C6" w14:textId="597BD23D" w:rsidR="002D4210" w:rsidRPr="00815A67" w:rsidRDefault="002D4210" w:rsidP="00471885">
      <w:pPr>
        <w:spacing w:line="360" w:lineRule="auto"/>
        <w:jc w:val="both"/>
        <w:rPr>
          <w:rFonts w:asciiTheme="minorHAnsi" w:hAnsiTheme="minorHAnsi"/>
        </w:rPr>
      </w:pPr>
      <w:r w:rsidRPr="00815A67">
        <w:rPr>
          <w:rFonts w:asciiTheme="minorHAnsi" w:hAnsiTheme="minorHAnsi"/>
          <w:b/>
        </w:rPr>
        <w:t>HABITASEC SECURITIZADORA S.A.</w:t>
      </w:r>
      <w:r w:rsidRPr="00815A67">
        <w:rPr>
          <w:rFonts w:asciiTheme="minorHAnsi" w:hAnsiTheme="minorHAnsi"/>
        </w:rPr>
        <w:t xml:space="preserve">, sociedade por ações, com sede na Cidade de São Paulo, Estado de São Paulo, na Avenida Brigadeiro Faria Lima, nº 2.894, 5º andar, </w:t>
      </w:r>
      <w:r w:rsidR="007A7BAF">
        <w:rPr>
          <w:rFonts w:asciiTheme="minorHAnsi" w:hAnsiTheme="minorHAnsi"/>
        </w:rPr>
        <w:t>conjunto</w:t>
      </w:r>
      <w:r w:rsidRPr="00815A67">
        <w:rPr>
          <w:rFonts w:asciiTheme="minorHAnsi" w:hAnsiTheme="minorHAnsi"/>
        </w:rPr>
        <w:t xml:space="preserve"> 52, CEP</w:t>
      </w:r>
      <w:r w:rsidR="007A7BAF">
        <w:rPr>
          <w:rFonts w:asciiTheme="minorHAnsi" w:hAnsiTheme="minorHAnsi"/>
        </w:rPr>
        <w:t>:</w:t>
      </w:r>
      <w:r w:rsidRPr="00815A67">
        <w:rPr>
          <w:rFonts w:asciiTheme="minorHAnsi" w:hAnsiTheme="minorHAnsi"/>
        </w:rPr>
        <w:t xml:space="preserve"> 01</w:t>
      </w:r>
      <w:r w:rsidR="007A7BAF">
        <w:rPr>
          <w:rFonts w:asciiTheme="minorHAnsi" w:hAnsiTheme="minorHAnsi"/>
        </w:rPr>
        <w:t>.</w:t>
      </w:r>
      <w:r w:rsidRPr="00815A67">
        <w:rPr>
          <w:rFonts w:asciiTheme="minorHAnsi" w:hAnsiTheme="minorHAnsi"/>
        </w:rPr>
        <w:t>451-902, inscrita no CNPJ/MF sob o nº 09.304.427/0001-58, neste ato representad</w:t>
      </w:r>
      <w:r w:rsidR="007A7BAF">
        <w:rPr>
          <w:rFonts w:asciiTheme="minorHAnsi" w:hAnsiTheme="minorHAnsi"/>
        </w:rPr>
        <w:t>a</w:t>
      </w:r>
      <w:r w:rsidRPr="00815A67">
        <w:rPr>
          <w:rFonts w:asciiTheme="minorHAnsi" w:hAnsiTheme="minorHAnsi"/>
        </w:rPr>
        <w:t xml:space="preserve"> na forma de seu Estatuto Social (“</w:t>
      </w:r>
      <w:r w:rsidR="007E57FF" w:rsidRPr="00815A67">
        <w:rPr>
          <w:rFonts w:asciiTheme="minorHAnsi" w:hAnsiTheme="minorHAnsi"/>
          <w:u w:val="single"/>
        </w:rPr>
        <w:t>Fiduciária</w:t>
      </w:r>
      <w:r w:rsidRPr="00815A67">
        <w:rPr>
          <w:rFonts w:asciiTheme="minorHAnsi" w:hAnsiTheme="minorHAnsi"/>
        </w:rPr>
        <w:t>”</w:t>
      </w:r>
      <w:r w:rsidR="009A7657" w:rsidRPr="00815A67">
        <w:rPr>
          <w:rFonts w:asciiTheme="minorHAnsi" w:hAnsiTheme="minorHAnsi"/>
        </w:rPr>
        <w:t xml:space="preserve"> ou “</w:t>
      </w:r>
      <w:proofErr w:type="spellStart"/>
      <w:r w:rsidR="009A7657" w:rsidRPr="00815A67">
        <w:rPr>
          <w:rFonts w:asciiTheme="minorHAnsi" w:hAnsiTheme="minorHAnsi"/>
          <w:u w:val="single"/>
        </w:rPr>
        <w:t>Securitizadora</w:t>
      </w:r>
      <w:proofErr w:type="spellEnd"/>
      <w:r w:rsidR="009A7657" w:rsidRPr="00815A67">
        <w:rPr>
          <w:rFonts w:asciiTheme="minorHAnsi" w:hAnsiTheme="minorHAnsi"/>
        </w:rPr>
        <w:t>”</w:t>
      </w:r>
      <w:r w:rsidRPr="00815A67">
        <w:rPr>
          <w:rFonts w:asciiTheme="minorHAnsi" w:hAnsiTheme="minorHAnsi"/>
        </w:rPr>
        <w:t>)</w:t>
      </w:r>
      <w:r w:rsidR="007A7BAF">
        <w:rPr>
          <w:rFonts w:asciiTheme="minorHAnsi" w:hAnsiTheme="minorHAnsi"/>
        </w:rPr>
        <w:t>.</w:t>
      </w:r>
    </w:p>
    <w:p w14:paraId="2E4C8C74" w14:textId="77777777" w:rsidR="00532A10" w:rsidRPr="00815A67" w:rsidRDefault="00532A10" w:rsidP="00471885">
      <w:pPr>
        <w:spacing w:line="360" w:lineRule="auto"/>
        <w:jc w:val="both"/>
        <w:rPr>
          <w:rFonts w:asciiTheme="minorHAnsi" w:hAnsiTheme="minorHAnsi"/>
        </w:rPr>
      </w:pPr>
    </w:p>
    <w:p w14:paraId="49B50ACB" w14:textId="7E3D66DE" w:rsidR="002D4210" w:rsidRPr="00815A67" w:rsidRDefault="00532A10" w:rsidP="00471885">
      <w:pPr>
        <w:spacing w:line="360" w:lineRule="auto"/>
        <w:jc w:val="both"/>
        <w:rPr>
          <w:rFonts w:asciiTheme="minorHAnsi" w:hAnsiTheme="minorHAnsi"/>
        </w:rPr>
      </w:pPr>
      <w:r w:rsidRPr="00815A67">
        <w:rPr>
          <w:rFonts w:asciiTheme="minorHAnsi" w:hAnsiTheme="minorHAnsi"/>
        </w:rPr>
        <w:t xml:space="preserve">(sendo a </w:t>
      </w:r>
      <w:r w:rsidR="007E57FF" w:rsidRPr="00815A67">
        <w:rPr>
          <w:rFonts w:asciiTheme="minorHAnsi" w:hAnsiTheme="minorHAnsi"/>
        </w:rPr>
        <w:t>Fiduciante</w:t>
      </w:r>
      <w:r w:rsidR="00091060" w:rsidRPr="00815A67">
        <w:rPr>
          <w:rFonts w:asciiTheme="minorHAnsi" w:hAnsiTheme="minorHAnsi"/>
        </w:rPr>
        <w:t xml:space="preserve"> e</w:t>
      </w:r>
      <w:r w:rsidRPr="00815A67">
        <w:rPr>
          <w:rFonts w:asciiTheme="minorHAnsi" w:hAnsiTheme="minorHAnsi"/>
        </w:rPr>
        <w:t xml:space="preserve"> a </w:t>
      </w:r>
      <w:r w:rsidR="007E57FF" w:rsidRPr="00815A67">
        <w:rPr>
          <w:rFonts w:asciiTheme="minorHAnsi" w:hAnsiTheme="minorHAnsi"/>
        </w:rPr>
        <w:t>Fiduciária</w:t>
      </w:r>
      <w:r w:rsidRPr="00815A67">
        <w:rPr>
          <w:rFonts w:asciiTheme="minorHAnsi" w:hAnsiTheme="minorHAnsi"/>
        </w:rPr>
        <w:t xml:space="preserve"> denominad</w:t>
      </w:r>
      <w:r w:rsidR="00091060" w:rsidRPr="00815A67">
        <w:rPr>
          <w:rFonts w:asciiTheme="minorHAnsi" w:hAnsiTheme="minorHAnsi"/>
        </w:rPr>
        <w:t>a</w:t>
      </w:r>
      <w:r w:rsidRPr="00815A67">
        <w:rPr>
          <w:rFonts w:asciiTheme="minorHAnsi" w:hAnsiTheme="minorHAnsi"/>
        </w:rPr>
        <w:t>s, conjuntamente, como “</w:t>
      </w:r>
      <w:r w:rsidRPr="00815A67">
        <w:rPr>
          <w:rFonts w:asciiTheme="minorHAnsi" w:hAnsiTheme="minorHAnsi"/>
          <w:u w:val="single"/>
        </w:rPr>
        <w:t>Partes</w:t>
      </w:r>
      <w:r w:rsidRPr="00815A67">
        <w:rPr>
          <w:rFonts w:asciiTheme="minorHAnsi" w:hAnsiTheme="minorHAnsi"/>
        </w:rPr>
        <w:t>” e, individualmente</w:t>
      </w:r>
      <w:r w:rsidR="00CA2DF6">
        <w:rPr>
          <w:rFonts w:asciiTheme="minorHAnsi" w:hAnsiTheme="minorHAnsi"/>
        </w:rPr>
        <w:t xml:space="preserve"> e indistintamente</w:t>
      </w:r>
      <w:r w:rsidRPr="00815A67">
        <w:rPr>
          <w:rFonts w:asciiTheme="minorHAnsi" w:hAnsiTheme="minorHAnsi"/>
        </w:rPr>
        <w:t>, como “</w:t>
      </w:r>
      <w:r w:rsidRPr="00815A67">
        <w:rPr>
          <w:rFonts w:asciiTheme="minorHAnsi" w:hAnsiTheme="minorHAnsi"/>
          <w:u w:val="single"/>
        </w:rPr>
        <w:t>Parte</w:t>
      </w:r>
      <w:r w:rsidRPr="00815A67">
        <w:rPr>
          <w:rFonts w:asciiTheme="minorHAnsi" w:hAnsiTheme="minorHAnsi"/>
        </w:rPr>
        <w:t>”)</w:t>
      </w:r>
      <w:r w:rsidR="007A7BAF">
        <w:rPr>
          <w:rFonts w:asciiTheme="minorHAnsi" w:hAnsiTheme="minorHAnsi"/>
        </w:rPr>
        <w:t>.</w:t>
      </w:r>
    </w:p>
    <w:p w14:paraId="416BE09E" w14:textId="77777777" w:rsidR="00532A10" w:rsidRPr="00815A67" w:rsidRDefault="00532A10" w:rsidP="00471885">
      <w:pPr>
        <w:spacing w:line="360" w:lineRule="auto"/>
        <w:jc w:val="both"/>
        <w:rPr>
          <w:rFonts w:asciiTheme="minorHAnsi" w:hAnsiTheme="minorHAnsi"/>
          <w:b/>
        </w:rPr>
      </w:pPr>
      <w:bookmarkStart w:id="5" w:name="_Toc41728596"/>
    </w:p>
    <w:p w14:paraId="6294E331" w14:textId="77777777" w:rsidR="00410195" w:rsidRPr="00815A67" w:rsidRDefault="00410195" w:rsidP="00471885">
      <w:pPr>
        <w:spacing w:line="360" w:lineRule="auto"/>
        <w:jc w:val="both"/>
        <w:rPr>
          <w:rFonts w:asciiTheme="minorHAnsi" w:hAnsiTheme="minorHAnsi"/>
          <w:b/>
        </w:rPr>
      </w:pPr>
      <w:r w:rsidRPr="00815A67">
        <w:rPr>
          <w:rFonts w:asciiTheme="minorHAnsi" w:hAnsiTheme="minorHAnsi"/>
          <w:b/>
        </w:rPr>
        <w:t>II – CONSIDERAÇÕES PRELIMINARES</w:t>
      </w:r>
      <w:bookmarkEnd w:id="5"/>
      <w:r w:rsidR="00F73856" w:rsidRPr="00815A67">
        <w:rPr>
          <w:rFonts w:asciiTheme="minorHAnsi" w:hAnsiTheme="minorHAnsi"/>
          <w:b/>
        </w:rPr>
        <w:t>:</w:t>
      </w:r>
    </w:p>
    <w:p w14:paraId="04DCA7D2" w14:textId="77777777" w:rsidR="004D1C04" w:rsidRPr="00815A67" w:rsidRDefault="004D1C04" w:rsidP="00471885">
      <w:pPr>
        <w:spacing w:line="360" w:lineRule="auto"/>
        <w:jc w:val="both"/>
        <w:rPr>
          <w:rFonts w:asciiTheme="minorHAnsi" w:hAnsiTheme="minorHAnsi"/>
          <w:b/>
        </w:rPr>
      </w:pPr>
    </w:p>
    <w:p w14:paraId="201ECEAD" w14:textId="14A04FDB" w:rsidR="004D1C04" w:rsidRPr="00815A67" w:rsidRDefault="004D1C04" w:rsidP="00471885">
      <w:pPr>
        <w:pStyle w:val="PargrafodaLista"/>
        <w:widowControl w:val="0"/>
        <w:numPr>
          <w:ilvl w:val="0"/>
          <w:numId w:val="3"/>
        </w:numPr>
        <w:autoSpaceDE w:val="0"/>
        <w:autoSpaceDN w:val="0"/>
        <w:adjustRightInd w:val="0"/>
        <w:spacing w:line="360" w:lineRule="auto"/>
        <w:ind w:left="0" w:firstLine="0"/>
        <w:contextualSpacing/>
        <w:jc w:val="both"/>
        <w:rPr>
          <w:rFonts w:asciiTheme="minorHAnsi" w:hAnsiTheme="minorHAnsi" w:cs="Arial"/>
        </w:rPr>
      </w:pPr>
      <w:r w:rsidRPr="00815A67">
        <w:rPr>
          <w:rFonts w:asciiTheme="minorHAnsi" w:hAnsiTheme="minorHAnsi" w:cs="Arial"/>
        </w:rPr>
        <w:t>A Fiduciante</w:t>
      </w:r>
      <w:r w:rsidR="00CD0627">
        <w:rPr>
          <w:rFonts w:asciiTheme="minorHAnsi" w:hAnsiTheme="minorHAnsi" w:cs="Arial"/>
        </w:rPr>
        <w:t xml:space="preserve"> adquiriu o imóvel</w:t>
      </w:r>
      <w:r w:rsidR="00CD0627" w:rsidRPr="008F19FD">
        <w:rPr>
          <w:rFonts w:asciiTheme="minorHAnsi" w:hAnsiTheme="minorHAnsi"/>
          <w:color w:val="000000"/>
        </w:rPr>
        <w:t xml:space="preserve"> objeto da Matrícula nº 49.375 do 2º Oficial de Registro de Imóveis </w:t>
      </w:r>
      <w:r w:rsidR="00CD0627" w:rsidRPr="008F19FD">
        <w:rPr>
          <w:rFonts w:asciiTheme="minorHAnsi" w:hAnsiTheme="minorHAnsi"/>
          <w:color w:val="000000"/>
        </w:rPr>
        <w:lastRenderedPageBreak/>
        <w:t>de São Caetano do Sul - SP</w:t>
      </w:r>
      <w:r w:rsidRPr="00815A67">
        <w:rPr>
          <w:rFonts w:asciiTheme="minorHAnsi" w:hAnsiTheme="minorHAnsi" w:cs="Arial"/>
        </w:rPr>
        <w:t xml:space="preserve"> </w:t>
      </w:r>
      <w:r w:rsidRPr="00815A67">
        <w:rPr>
          <w:rFonts w:asciiTheme="minorHAnsi" w:hAnsiTheme="minorHAnsi"/>
          <w:color w:val="000000" w:themeColor="text1"/>
        </w:rPr>
        <w:t>(“</w:t>
      </w:r>
      <w:r w:rsidRPr="00815A67">
        <w:rPr>
          <w:rFonts w:asciiTheme="minorHAnsi" w:hAnsiTheme="minorHAnsi"/>
          <w:color w:val="000000" w:themeColor="text1"/>
          <w:u w:val="single"/>
        </w:rPr>
        <w:t>Imóvel</w:t>
      </w:r>
      <w:r w:rsidRPr="00815A67">
        <w:rPr>
          <w:rFonts w:asciiTheme="minorHAnsi" w:hAnsiTheme="minorHAnsi"/>
          <w:color w:val="000000" w:themeColor="text1"/>
        </w:rPr>
        <w:t>”)</w:t>
      </w:r>
      <w:r w:rsidR="007A7BAF">
        <w:rPr>
          <w:rFonts w:asciiTheme="minorHAnsi" w:hAnsiTheme="minorHAnsi"/>
          <w:color w:val="000000" w:themeColor="text1"/>
        </w:rPr>
        <w:t>,</w:t>
      </w:r>
      <w:r w:rsidR="00CD0627">
        <w:rPr>
          <w:rFonts w:asciiTheme="minorHAnsi" w:hAnsiTheme="minorHAnsi"/>
          <w:color w:val="000000" w:themeColor="text1"/>
        </w:rPr>
        <w:t xml:space="preserve"> </w:t>
      </w:r>
      <w:r w:rsidR="00CD0627">
        <w:rPr>
          <w:rFonts w:asciiTheme="minorHAnsi" w:hAnsiTheme="minorHAnsi" w:cs="Arial"/>
        </w:rPr>
        <w:t xml:space="preserve">no qual está sendo por ela desenvolvido o </w:t>
      </w:r>
      <w:r w:rsidR="00CD0627" w:rsidRPr="00E15B5A">
        <w:rPr>
          <w:rFonts w:asciiTheme="minorHAnsi" w:hAnsiTheme="minorHAnsi"/>
          <w:color w:val="000000" w:themeColor="text1"/>
        </w:rPr>
        <w:t xml:space="preserve">empreendimento denominado </w:t>
      </w:r>
      <w:r w:rsidR="00CD0627" w:rsidRPr="008F19FD">
        <w:rPr>
          <w:rFonts w:asciiTheme="minorHAnsi" w:hAnsiTheme="minorHAnsi"/>
          <w:color w:val="000000"/>
        </w:rPr>
        <w:t>“</w:t>
      </w:r>
      <w:proofErr w:type="spellStart"/>
      <w:r w:rsidR="00CD0627" w:rsidRPr="008F19FD">
        <w:rPr>
          <w:rFonts w:asciiTheme="minorHAnsi" w:hAnsiTheme="minorHAnsi"/>
          <w:i/>
          <w:color w:val="000000"/>
        </w:rPr>
        <w:t>Moov</w:t>
      </w:r>
      <w:proofErr w:type="spellEnd"/>
      <w:r w:rsidR="00CD0627" w:rsidRPr="008F19FD">
        <w:rPr>
          <w:rFonts w:asciiTheme="minorHAnsi" w:hAnsiTheme="minorHAnsi"/>
          <w:i/>
          <w:color w:val="000000"/>
        </w:rPr>
        <w:t xml:space="preserve"> Espaço Cerâmica</w:t>
      </w:r>
      <w:r w:rsidR="00CD0627" w:rsidRPr="008F19FD">
        <w:rPr>
          <w:rFonts w:asciiTheme="minorHAnsi" w:hAnsiTheme="minorHAnsi"/>
          <w:color w:val="000000"/>
        </w:rPr>
        <w:t>”</w:t>
      </w:r>
      <w:r w:rsidR="00CD0627" w:rsidRPr="008F19FD">
        <w:rPr>
          <w:rFonts w:asciiTheme="minorHAnsi" w:hAnsiTheme="minorHAnsi"/>
          <w:color w:val="000000" w:themeColor="text1"/>
        </w:rPr>
        <w:t xml:space="preserve"> (“</w:t>
      </w:r>
      <w:r w:rsidR="00CD0627">
        <w:rPr>
          <w:rFonts w:asciiTheme="minorHAnsi" w:hAnsiTheme="minorHAnsi"/>
          <w:color w:val="000000" w:themeColor="text1"/>
          <w:u w:val="single"/>
        </w:rPr>
        <w:t>Empreendimento</w:t>
      </w:r>
      <w:r w:rsidR="00CD0627" w:rsidRPr="008F19FD">
        <w:rPr>
          <w:rFonts w:asciiTheme="minorHAnsi" w:hAnsiTheme="minorHAnsi"/>
          <w:color w:val="000000" w:themeColor="text1"/>
        </w:rPr>
        <w:t>”)</w:t>
      </w:r>
      <w:r w:rsidRPr="00815A67">
        <w:rPr>
          <w:rFonts w:asciiTheme="minorHAnsi" w:hAnsiTheme="minorHAnsi" w:cs="Arial"/>
        </w:rPr>
        <w:t>;</w:t>
      </w:r>
    </w:p>
    <w:p w14:paraId="58EB7CD7" w14:textId="77777777" w:rsidR="004D1C04" w:rsidRPr="00815A67" w:rsidRDefault="004D1C04" w:rsidP="00471885">
      <w:pPr>
        <w:pStyle w:val="PargrafodaLista"/>
        <w:ind w:left="0"/>
        <w:jc w:val="both"/>
        <w:rPr>
          <w:rFonts w:asciiTheme="minorHAnsi" w:hAnsiTheme="minorHAnsi"/>
        </w:rPr>
      </w:pPr>
    </w:p>
    <w:p w14:paraId="5D213492" w14:textId="77777777" w:rsidR="00497DFF" w:rsidRPr="00815A67" w:rsidRDefault="00497DFF" w:rsidP="00471885">
      <w:pPr>
        <w:pStyle w:val="PargrafodaLista"/>
        <w:widowControl w:val="0"/>
        <w:numPr>
          <w:ilvl w:val="0"/>
          <w:numId w:val="3"/>
        </w:numPr>
        <w:autoSpaceDE w:val="0"/>
        <w:autoSpaceDN w:val="0"/>
        <w:adjustRightInd w:val="0"/>
        <w:spacing w:line="360" w:lineRule="auto"/>
        <w:ind w:left="0" w:firstLine="0"/>
        <w:contextualSpacing/>
        <w:jc w:val="both"/>
        <w:rPr>
          <w:rFonts w:asciiTheme="minorHAnsi" w:hAnsiTheme="minorHAnsi" w:cs="Tahoma"/>
          <w:color w:val="000000"/>
        </w:rPr>
      </w:pPr>
      <w:r w:rsidRPr="00815A67">
        <w:rPr>
          <w:rFonts w:asciiTheme="minorHAnsi" w:hAnsiTheme="minorHAnsi" w:cs="Arial"/>
        </w:rPr>
        <w:t xml:space="preserve">A </w:t>
      </w:r>
      <w:r w:rsidRPr="00815A67">
        <w:rPr>
          <w:rFonts w:asciiTheme="minorHAnsi" w:hAnsiTheme="minorHAnsi" w:cs="Tahoma"/>
          <w:color w:val="000000"/>
        </w:rPr>
        <w:t>Fiduciante</w:t>
      </w:r>
      <w:r w:rsidRPr="00815A67">
        <w:rPr>
          <w:rFonts w:asciiTheme="minorHAnsi" w:hAnsiTheme="minorHAnsi" w:cs="Arial"/>
        </w:rPr>
        <w:t xml:space="preserve"> é titular da totalidade dos direitos creditórios originados a partir dos </w:t>
      </w:r>
      <w:r w:rsidRPr="00815A67">
        <w:rPr>
          <w:rFonts w:asciiTheme="minorHAnsi" w:hAnsiTheme="minorHAnsi" w:cs="Tahoma"/>
          <w:color w:val="000000"/>
        </w:rPr>
        <w:t>instrumentos</w:t>
      </w:r>
      <w:r w:rsidRPr="00815A67">
        <w:rPr>
          <w:rFonts w:asciiTheme="minorHAnsi" w:hAnsiTheme="minorHAnsi" w:cs="Arial"/>
        </w:rPr>
        <w:t>/ promessas de venda e compra das futuras unidades autônomas (</w:t>
      </w:r>
      <w:r w:rsidR="0096369D" w:rsidRPr="00815A67">
        <w:rPr>
          <w:rFonts w:asciiTheme="minorHAnsi" w:hAnsiTheme="minorHAnsi" w:cs="Arial"/>
        </w:rPr>
        <w:t>“</w:t>
      </w:r>
      <w:r w:rsidR="0096369D" w:rsidRPr="00815A67">
        <w:rPr>
          <w:rFonts w:asciiTheme="minorHAnsi" w:hAnsiTheme="minorHAnsi" w:cs="Arial"/>
          <w:u w:val="single"/>
        </w:rPr>
        <w:t>C</w:t>
      </w:r>
      <w:r w:rsidRPr="00815A67">
        <w:rPr>
          <w:rFonts w:asciiTheme="minorHAnsi" w:hAnsiTheme="minorHAnsi" w:cs="Arial"/>
          <w:u w:val="single"/>
        </w:rPr>
        <w:t>om</w:t>
      </w:r>
      <w:r w:rsidR="0096369D" w:rsidRPr="00815A67">
        <w:rPr>
          <w:rFonts w:asciiTheme="minorHAnsi" w:hAnsiTheme="minorHAnsi" w:cs="Arial"/>
          <w:u w:val="single"/>
        </w:rPr>
        <w:t>prom</w:t>
      </w:r>
      <w:r w:rsidRPr="00815A67">
        <w:rPr>
          <w:rFonts w:asciiTheme="minorHAnsi" w:hAnsiTheme="minorHAnsi" w:cs="Arial"/>
          <w:u w:val="single"/>
        </w:rPr>
        <w:t>issos de Venda e Compra</w:t>
      </w:r>
      <w:r w:rsidRPr="00815A67">
        <w:rPr>
          <w:rFonts w:asciiTheme="minorHAnsi" w:hAnsiTheme="minorHAnsi" w:cs="Arial"/>
        </w:rPr>
        <w:t xml:space="preserve">”) do </w:t>
      </w:r>
      <w:r w:rsidR="004D1C04" w:rsidRPr="00815A67">
        <w:rPr>
          <w:rFonts w:asciiTheme="minorHAnsi" w:hAnsiTheme="minorHAnsi"/>
          <w:color w:val="000000" w:themeColor="text1"/>
        </w:rPr>
        <w:t>E</w:t>
      </w:r>
      <w:r w:rsidRPr="00815A67">
        <w:rPr>
          <w:rFonts w:asciiTheme="minorHAnsi" w:hAnsiTheme="minorHAnsi"/>
          <w:color w:val="000000" w:themeColor="text1"/>
        </w:rPr>
        <w:t xml:space="preserve">mpreendimento, devidamente descritas no Anexo </w:t>
      </w:r>
      <w:r w:rsidR="00B51828">
        <w:rPr>
          <w:rFonts w:asciiTheme="minorHAnsi" w:hAnsiTheme="minorHAnsi"/>
          <w:color w:val="000000" w:themeColor="text1"/>
        </w:rPr>
        <w:t>I</w:t>
      </w:r>
      <w:r w:rsidR="004D1C04" w:rsidRPr="00815A67">
        <w:rPr>
          <w:rFonts w:asciiTheme="minorHAnsi" w:hAnsiTheme="minorHAnsi"/>
          <w:color w:val="000000" w:themeColor="text1"/>
        </w:rPr>
        <w:t>I</w:t>
      </w:r>
      <w:r w:rsidRPr="00815A67">
        <w:rPr>
          <w:rFonts w:asciiTheme="minorHAnsi" w:hAnsiTheme="minorHAnsi"/>
          <w:color w:val="000000" w:themeColor="text1"/>
        </w:rPr>
        <w:t xml:space="preserve"> (</w:t>
      </w:r>
      <w:r w:rsidR="00F4348D" w:rsidRPr="00815A67">
        <w:rPr>
          <w:rFonts w:asciiTheme="minorHAnsi" w:hAnsiTheme="minorHAnsi"/>
          <w:color w:val="000000" w:themeColor="text1"/>
        </w:rPr>
        <w:t>respectivamente, “</w:t>
      </w:r>
      <w:r w:rsidR="00F4348D" w:rsidRPr="00815A67">
        <w:rPr>
          <w:rFonts w:asciiTheme="minorHAnsi" w:hAnsiTheme="minorHAnsi"/>
          <w:color w:val="000000" w:themeColor="text1"/>
          <w:u w:val="single"/>
        </w:rPr>
        <w:t>Unidades Vendidas</w:t>
      </w:r>
      <w:r w:rsidR="00F4348D" w:rsidRPr="00815A67">
        <w:rPr>
          <w:rFonts w:asciiTheme="minorHAnsi" w:hAnsiTheme="minorHAnsi"/>
          <w:color w:val="000000" w:themeColor="text1"/>
        </w:rPr>
        <w:t xml:space="preserve">” e </w:t>
      </w:r>
      <w:r w:rsidRPr="00815A67">
        <w:rPr>
          <w:rFonts w:asciiTheme="minorHAnsi" w:hAnsiTheme="minorHAnsi"/>
          <w:color w:val="000000" w:themeColor="text1"/>
        </w:rPr>
        <w:t>“</w:t>
      </w:r>
      <w:r w:rsidRPr="00815A67">
        <w:rPr>
          <w:rFonts w:asciiTheme="minorHAnsi" w:hAnsiTheme="minorHAnsi"/>
          <w:color w:val="000000" w:themeColor="text1"/>
          <w:u w:val="single"/>
        </w:rPr>
        <w:t xml:space="preserve">Direitos Creditórios </w:t>
      </w:r>
      <w:r w:rsidRPr="00815A67">
        <w:rPr>
          <w:rFonts w:asciiTheme="minorHAnsi" w:hAnsiTheme="minorHAnsi" w:cs="Arial"/>
          <w:u w:val="single"/>
        </w:rPr>
        <w:t>das Unidades Vendidas</w:t>
      </w:r>
      <w:r w:rsidRPr="00815A67">
        <w:rPr>
          <w:rFonts w:asciiTheme="minorHAnsi" w:hAnsiTheme="minorHAnsi"/>
          <w:color w:val="000000" w:themeColor="text1"/>
        </w:rPr>
        <w:t>”);</w:t>
      </w:r>
      <w:r w:rsidRPr="00815A67">
        <w:rPr>
          <w:rFonts w:asciiTheme="minorHAnsi" w:hAnsiTheme="minorHAnsi" w:cs="Tahoma"/>
          <w:color w:val="000000"/>
        </w:rPr>
        <w:t xml:space="preserve"> </w:t>
      </w:r>
    </w:p>
    <w:p w14:paraId="5DEAB787" w14:textId="77777777" w:rsidR="00497DFF" w:rsidRPr="00815A67" w:rsidRDefault="00497DFF" w:rsidP="00471885">
      <w:pPr>
        <w:pStyle w:val="PargrafodaLista"/>
        <w:widowControl w:val="0"/>
        <w:autoSpaceDE w:val="0"/>
        <w:autoSpaceDN w:val="0"/>
        <w:adjustRightInd w:val="0"/>
        <w:spacing w:line="360" w:lineRule="auto"/>
        <w:ind w:left="0"/>
        <w:contextualSpacing/>
        <w:jc w:val="both"/>
        <w:rPr>
          <w:rFonts w:asciiTheme="minorHAnsi" w:hAnsiTheme="minorHAnsi" w:cs="Tahoma"/>
          <w:color w:val="000000"/>
        </w:rPr>
      </w:pPr>
    </w:p>
    <w:p w14:paraId="108FA4DD" w14:textId="78D538DF" w:rsidR="00733C42" w:rsidRPr="00815A67" w:rsidRDefault="007967B1" w:rsidP="00471885">
      <w:pPr>
        <w:pStyle w:val="PargrafodaLista"/>
        <w:widowControl w:val="0"/>
        <w:numPr>
          <w:ilvl w:val="0"/>
          <w:numId w:val="3"/>
        </w:numPr>
        <w:autoSpaceDE w:val="0"/>
        <w:autoSpaceDN w:val="0"/>
        <w:adjustRightInd w:val="0"/>
        <w:spacing w:line="360" w:lineRule="auto"/>
        <w:ind w:left="0" w:firstLine="0"/>
        <w:contextualSpacing/>
        <w:jc w:val="both"/>
        <w:rPr>
          <w:rFonts w:asciiTheme="minorHAnsi" w:hAnsiTheme="minorHAnsi" w:cs="Tahoma"/>
          <w:color w:val="000000"/>
        </w:rPr>
      </w:pPr>
      <w:ins w:id="6" w:author="Helena Mendonça de Toledo Arruda | DUARTE GARCIA" w:date="2019-05-30T15:31:00Z">
        <w:r w:rsidRPr="007967B1">
          <w:rPr>
            <w:rFonts w:asciiTheme="minorHAnsi" w:hAnsiTheme="minorHAnsi"/>
            <w:color w:val="000000" w:themeColor="text1"/>
          </w:rPr>
          <w:t>Adicionalmente, a Fiduciante será a única titular da totalidade dos direitos creditórios que serão originados a partir dos Compromissos de Venda e Compra das futuras unidades autônomas do Empreendimento, conforme qualificadas no Anexo III do presente Contrato (</w:t>
        </w:r>
      </w:ins>
      <w:ins w:id="7" w:author="Helena Mendonça de Toledo Arruda | DUARTE GARCIA" w:date="2019-05-30T15:32:00Z">
        <w:r>
          <w:rPr>
            <w:rFonts w:asciiTheme="minorHAnsi" w:hAnsiTheme="minorHAnsi"/>
            <w:color w:val="000000" w:themeColor="text1"/>
          </w:rPr>
          <w:t xml:space="preserve">respectivamente, </w:t>
        </w:r>
      </w:ins>
      <w:ins w:id="8" w:author="Helena Mendonça de Toledo Arruda | DUARTE GARCIA" w:date="2019-05-30T15:31:00Z">
        <w:r w:rsidRPr="007967B1">
          <w:rPr>
            <w:rFonts w:asciiTheme="minorHAnsi" w:hAnsiTheme="minorHAnsi"/>
            <w:color w:val="000000" w:themeColor="text1"/>
          </w:rPr>
          <w:t>“</w:t>
        </w:r>
        <w:r w:rsidRPr="007967B1">
          <w:rPr>
            <w:rFonts w:asciiTheme="minorHAnsi" w:hAnsiTheme="minorHAnsi"/>
            <w:color w:val="000000" w:themeColor="text1"/>
            <w:u w:val="single"/>
            <w:rPrChange w:id="9" w:author="Helena Mendonça de Toledo Arruda | DUARTE GARCIA" w:date="2019-05-30T15:31:00Z">
              <w:rPr>
                <w:rFonts w:asciiTheme="minorHAnsi" w:hAnsiTheme="minorHAnsi"/>
                <w:color w:val="000000" w:themeColor="text1"/>
              </w:rPr>
            </w:rPrChange>
          </w:rPr>
          <w:t>Unidades em Estoque</w:t>
        </w:r>
        <w:r w:rsidRPr="007967B1">
          <w:rPr>
            <w:rFonts w:asciiTheme="minorHAnsi" w:hAnsiTheme="minorHAnsi"/>
            <w:color w:val="000000" w:themeColor="text1"/>
          </w:rPr>
          <w:t>”</w:t>
        </w:r>
      </w:ins>
      <w:ins w:id="10" w:author="Helena Mendonça de Toledo Arruda | DUARTE GARCIA" w:date="2019-05-30T15:32:00Z">
        <w:r>
          <w:rPr>
            <w:rFonts w:asciiTheme="minorHAnsi" w:hAnsiTheme="minorHAnsi"/>
            <w:color w:val="000000" w:themeColor="text1"/>
          </w:rPr>
          <w:t>, que quando referidas em conjunto com as Unidades Vendidas, “</w:t>
        </w:r>
        <w:r w:rsidRPr="007967B1">
          <w:rPr>
            <w:rFonts w:asciiTheme="minorHAnsi" w:hAnsiTheme="minorHAnsi"/>
            <w:color w:val="000000" w:themeColor="text1"/>
            <w:u w:val="single"/>
            <w:rPrChange w:id="11" w:author="Helena Mendonça de Toledo Arruda | DUARTE GARCIA" w:date="2019-05-30T15:32:00Z">
              <w:rPr>
                <w:rFonts w:asciiTheme="minorHAnsi" w:hAnsiTheme="minorHAnsi"/>
                <w:color w:val="000000" w:themeColor="text1"/>
              </w:rPr>
            </w:rPrChange>
          </w:rPr>
          <w:t>Unidades</w:t>
        </w:r>
        <w:r>
          <w:rPr>
            <w:rFonts w:asciiTheme="minorHAnsi" w:hAnsiTheme="minorHAnsi"/>
            <w:color w:val="000000" w:themeColor="text1"/>
          </w:rPr>
          <w:t>”; e</w:t>
        </w:r>
      </w:ins>
      <w:ins w:id="12" w:author="Helena Mendonça de Toledo Arruda | DUARTE GARCIA" w:date="2019-05-30T15:31:00Z">
        <w:r w:rsidRPr="007967B1">
          <w:rPr>
            <w:rFonts w:asciiTheme="minorHAnsi" w:hAnsiTheme="minorHAnsi"/>
            <w:color w:val="000000" w:themeColor="text1"/>
          </w:rPr>
          <w:t xml:space="preserve"> “Direitos Creditórios Futuros”, que quando </w:t>
        </w:r>
      </w:ins>
      <w:ins w:id="13" w:author="Helena Mendonça de Toledo Arruda | DUARTE GARCIA" w:date="2019-05-30T15:32:00Z">
        <w:r>
          <w:rPr>
            <w:rFonts w:asciiTheme="minorHAnsi" w:hAnsiTheme="minorHAnsi"/>
            <w:color w:val="000000" w:themeColor="text1"/>
          </w:rPr>
          <w:t xml:space="preserve">referidos </w:t>
        </w:r>
      </w:ins>
      <w:ins w:id="14" w:author="Helena Mendonça de Toledo Arruda | DUARTE GARCIA" w:date="2019-05-30T15:31:00Z">
        <w:r w:rsidRPr="007967B1">
          <w:rPr>
            <w:rFonts w:asciiTheme="minorHAnsi" w:hAnsiTheme="minorHAnsi"/>
            <w:color w:val="000000" w:themeColor="text1"/>
          </w:rPr>
          <w:t xml:space="preserve">em conjunto com </w:t>
        </w:r>
      </w:ins>
      <w:ins w:id="15" w:author="Helena Mendonça de Toledo Arruda | DUARTE GARCIA" w:date="2019-05-30T15:32:00Z">
        <w:r>
          <w:rPr>
            <w:rFonts w:asciiTheme="minorHAnsi" w:hAnsiTheme="minorHAnsi"/>
            <w:color w:val="000000" w:themeColor="text1"/>
          </w:rPr>
          <w:t xml:space="preserve">os </w:t>
        </w:r>
      </w:ins>
      <w:ins w:id="16" w:author="Helena Mendonça de Toledo Arruda | DUARTE GARCIA" w:date="2019-05-30T15:31:00Z">
        <w:r w:rsidRPr="007967B1">
          <w:rPr>
            <w:rFonts w:asciiTheme="minorHAnsi" w:hAnsiTheme="minorHAnsi"/>
            <w:color w:val="000000" w:themeColor="text1"/>
          </w:rPr>
          <w:t>Direitos Creditórios das Unidades Vendidas, “</w:t>
        </w:r>
        <w:r w:rsidRPr="007967B1">
          <w:rPr>
            <w:rFonts w:asciiTheme="minorHAnsi" w:hAnsiTheme="minorHAnsi"/>
            <w:color w:val="000000" w:themeColor="text1"/>
            <w:u w:val="single"/>
            <w:rPrChange w:id="17" w:author="Helena Mendonça de Toledo Arruda | DUARTE GARCIA" w:date="2019-05-30T15:32:00Z">
              <w:rPr>
                <w:rFonts w:asciiTheme="minorHAnsi" w:hAnsiTheme="minorHAnsi"/>
                <w:color w:val="000000" w:themeColor="text1"/>
              </w:rPr>
            </w:rPrChange>
          </w:rPr>
          <w:t>Direitos Creditórios</w:t>
        </w:r>
        <w:r w:rsidRPr="007967B1">
          <w:rPr>
            <w:rFonts w:asciiTheme="minorHAnsi" w:hAnsiTheme="minorHAnsi"/>
            <w:color w:val="000000" w:themeColor="text1"/>
          </w:rPr>
          <w:t>”)</w:t>
        </w:r>
      </w:ins>
      <w:del w:id="18" w:author="Helena Mendonça de Toledo Arruda | DUARTE GARCIA" w:date="2019-05-30T15:31:00Z">
        <w:r w:rsidR="00CD0627" w:rsidRPr="008F19FD" w:rsidDel="007967B1">
          <w:rPr>
            <w:rFonts w:asciiTheme="minorHAnsi" w:hAnsiTheme="minorHAnsi"/>
            <w:color w:val="000000" w:themeColor="text1"/>
          </w:rPr>
          <w:delText>Atualmente, a totalidade das unidades autônomas do Empreendimento</w:delText>
        </w:r>
        <w:r w:rsidR="00B51828" w:rsidDel="007967B1">
          <w:rPr>
            <w:rFonts w:asciiTheme="minorHAnsi" w:hAnsiTheme="minorHAnsi"/>
            <w:color w:val="000000" w:themeColor="text1"/>
          </w:rPr>
          <w:delText>, listadas no Anexo I ao presente instrumento</w:delText>
        </w:r>
        <w:r w:rsidR="00CD0627" w:rsidRPr="008F19FD" w:rsidDel="007967B1">
          <w:rPr>
            <w:rFonts w:asciiTheme="minorHAnsi" w:hAnsiTheme="minorHAnsi"/>
            <w:color w:val="000000" w:themeColor="text1"/>
          </w:rPr>
          <w:delText xml:space="preserve"> (“</w:delText>
        </w:r>
        <w:r w:rsidR="00CD0627" w:rsidRPr="003D5B49" w:rsidDel="007967B1">
          <w:rPr>
            <w:rFonts w:asciiTheme="minorHAnsi" w:hAnsiTheme="minorHAnsi"/>
            <w:color w:val="000000" w:themeColor="text1"/>
            <w:u w:val="single"/>
          </w:rPr>
          <w:delText>Unidades</w:delText>
        </w:r>
        <w:r w:rsidR="00CD0627" w:rsidRPr="008F19FD" w:rsidDel="007967B1">
          <w:rPr>
            <w:rFonts w:asciiTheme="minorHAnsi" w:hAnsiTheme="minorHAnsi"/>
            <w:color w:val="000000" w:themeColor="text1"/>
          </w:rPr>
          <w:delText>”) encontram-se compromissadas à venda, no entanto, será outorgada a cessão fiduciária dos direitos creditórios</w:delText>
        </w:r>
        <w:r w:rsidR="00CD0627" w:rsidRPr="008F19FD" w:rsidDel="007967B1">
          <w:rPr>
            <w:rFonts w:asciiTheme="minorHAnsi" w:hAnsiTheme="minorHAnsi" w:cs="Tahoma"/>
            <w:color w:val="000000"/>
          </w:rPr>
          <w:delText xml:space="preserve"> </w:delText>
        </w:r>
        <w:r w:rsidR="00CD0627" w:rsidRPr="008F19FD" w:rsidDel="007967B1">
          <w:rPr>
            <w:rFonts w:asciiTheme="minorHAnsi" w:hAnsiTheme="minorHAnsi" w:cs="Arial"/>
          </w:rPr>
          <w:delText>originados a partir de futuros Compromissos de Venda e Compra a serem celebrados e que tenham por objeto a venda de</w:delText>
        </w:r>
        <w:r w:rsidR="00CD0627" w:rsidRPr="008F19FD" w:rsidDel="007967B1">
          <w:rPr>
            <w:rFonts w:asciiTheme="minorHAnsi" w:hAnsiTheme="minorHAnsi"/>
          </w:rPr>
          <w:delText xml:space="preserve"> futuras unidades do Empreendimento que retornar</w:delText>
        </w:r>
        <w:r w:rsidR="000A7E55" w:rsidDel="007967B1">
          <w:rPr>
            <w:rFonts w:asciiTheme="minorHAnsi" w:hAnsiTheme="minorHAnsi"/>
          </w:rPr>
          <w:delText>em</w:delText>
        </w:r>
        <w:r w:rsidR="00CD0627" w:rsidRPr="008F19FD" w:rsidDel="007967B1">
          <w:rPr>
            <w:rFonts w:asciiTheme="minorHAnsi" w:hAnsiTheme="minorHAnsi"/>
          </w:rPr>
          <w:delText xml:space="preserve"> ao estoque da Emissora em virtude do distrato ou rescisão dos respectivos Compromissos de Venda e Compra</w:delText>
        </w:r>
        <w:r w:rsidR="00CD0627" w:rsidDel="007967B1">
          <w:rPr>
            <w:rFonts w:asciiTheme="minorHAnsi" w:hAnsiTheme="minorHAnsi"/>
          </w:rPr>
          <w:delText xml:space="preserve"> </w:delText>
        </w:r>
        <w:r w:rsidR="00F4348D" w:rsidRPr="00815A67" w:rsidDel="007967B1">
          <w:rPr>
            <w:rFonts w:asciiTheme="minorHAnsi" w:hAnsiTheme="minorHAnsi"/>
          </w:rPr>
          <w:delText>(</w:delText>
        </w:r>
        <w:r w:rsidR="00CD0627" w:rsidDel="007967B1">
          <w:rPr>
            <w:rFonts w:asciiTheme="minorHAnsi" w:hAnsiTheme="minorHAnsi"/>
          </w:rPr>
          <w:delText xml:space="preserve">respectivamente, </w:delText>
        </w:r>
        <w:r w:rsidR="00F4348D" w:rsidRPr="00815A67" w:rsidDel="007967B1">
          <w:rPr>
            <w:rFonts w:asciiTheme="minorHAnsi" w:hAnsiTheme="minorHAnsi"/>
          </w:rPr>
          <w:delText>“</w:delText>
        </w:r>
        <w:r w:rsidR="00F4348D" w:rsidRPr="00815A67" w:rsidDel="007967B1">
          <w:rPr>
            <w:rFonts w:asciiTheme="minorHAnsi" w:hAnsiTheme="minorHAnsi"/>
            <w:u w:val="single"/>
          </w:rPr>
          <w:delText>Unidades em Estoque</w:delText>
        </w:r>
        <w:r w:rsidR="00F4348D" w:rsidRPr="00815A67" w:rsidDel="007967B1">
          <w:rPr>
            <w:rFonts w:asciiTheme="minorHAnsi" w:hAnsiTheme="minorHAnsi"/>
          </w:rPr>
          <w:delText>”</w:delText>
        </w:r>
        <w:r w:rsidR="00CD0627" w:rsidDel="007967B1">
          <w:rPr>
            <w:rFonts w:asciiTheme="minorHAnsi" w:hAnsiTheme="minorHAnsi" w:cs="Arial"/>
          </w:rPr>
          <w:delText xml:space="preserve"> e </w:delText>
        </w:r>
        <w:r w:rsidR="006150B6" w:rsidRPr="00815A67" w:rsidDel="007967B1">
          <w:rPr>
            <w:rFonts w:asciiTheme="minorHAnsi" w:hAnsiTheme="minorHAnsi" w:cs="Arial"/>
          </w:rPr>
          <w:delText>“</w:delText>
        </w:r>
        <w:r w:rsidR="006150B6" w:rsidRPr="00815A67" w:rsidDel="007967B1">
          <w:rPr>
            <w:rFonts w:asciiTheme="minorHAnsi" w:hAnsiTheme="minorHAnsi" w:cs="Arial"/>
            <w:u w:val="single"/>
          </w:rPr>
          <w:delText xml:space="preserve">Direitos Creditórios </w:delText>
        </w:r>
        <w:r w:rsidR="00497DFF" w:rsidRPr="00815A67" w:rsidDel="007967B1">
          <w:rPr>
            <w:rFonts w:asciiTheme="minorHAnsi" w:hAnsiTheme="minorHAnsi" w:cs="Arial"/>
            <w:u w:val="single"/>
          </w:rPr>
          <w:delText>Futuros</w:delText>
        </w:r>
        <w:r w:rsidR="006150B6" w:rsidRPr="00815A67" w:rsidDel="007967B1">
          <w:rPr>
            <w:rFonts w:asciiTheme="minorHAnsi" w:hAnsiTheme="minorHAnsi" w:cs="Arial"/>
          </w:rPr>
          <w:delText xml:space="preserve">”, que, quando em conjunto com </w:delText>
        </w:r>
        <w:r w:rsidR="00497DFF" w:rsidRPr="00815A67" w:rsidDel="007967B1">
          <w:rPr>
            <w:rFonts w:asciiTheme="minorHAnsi" w:hAnsiTheme="minorHAnsi" w:cs="Arial"/>
          </w:rPr>
          <w:delText>Direitos Creditórios das Unidades Vendidas</w:delText>
        </w:r>
        <w:r w:rsidR="007515CC" w:rsidRPr="00815A67" w:rsidDel="007967B1">
          <w:rPr>
            <w:rFonts w:asciiTheme="minorHAnsi" w:hAnsiTheme="minorHAnsi" w:cs="Arial"/>
          </w:rPr>
          <w:delText xml:space="preserve">, </w:delText>
        </w:r>
        <w:r w:rsidR="006150B6" w:rsidRPr="00815A67" w:rsidDel="007967B1">
          <w:rPr>
            <w:rFonts w:asciiTheme="minorHAnsi" w:hAnsiTheme="minorHAnsi" w:cs="Arial"/>
          </w:rPr>
          <w:delText>os “</w:delText>
        </w:r>
        <w:r w:rsidR="006150B6" w:rsidRPr="00815A67" w:rsidDel="007967B1">
          <w:rPr>
            <w:rFonts w:asciiTheme="minorHAnsi" w:hAnsiTheme="minorHAnsi" w:cs="Arial"/>
            <w:u w:val="single"/>
          </w:rPr>
          <w:delText>Direitos Creditórios</w:delText>
        </w:r>
        <w:r w:rsidR="006150B6" w:rsidRPr="00815A67" w:rsidDel="007967B1">
          <w:rPr>
            <w:rFonts w:asciiTheme="minorHAnsi" w:hAnsiTheme="minorHAnsi" w:cs="Arial"/>
          </w:rPr>
          <w:delText>”)</w:delText>
        </w:r>
      </w:del>
      <w:r w:rsidR="00733C42" w:rsidRPr="00815A67">
        <w:rPr>
          <w:rFonts w:asciiTheme="minorHAnsi" w:hAnsiTheme="minorHAnsi" w:cs="Arial"/>
        </w:rPr>
        <w:t>;</w:t>
      </w:r>
      <w:r w:rsidR="00733C42" w:rsidRPr="00815A67">
        <w:rPr>
          <w:rFonts w:asciiTheme="minorHAnsi" w:hAnsiTheme="minorHAnsi" w:cs="Tahoma"/>
          <w:color w:val="000000"/>
        </w:rPr>
        <w:t xml:space="preserve"> </w:t>
      </w:r>
    </w:p>
    <w:p w14:paraId="71B47E8F" w14:textId="77777777" w:rsidR="00733C42" w:rsidRPr="00815A67" w:rsidRDefault="00733C42" w:rsidP="00471885">
      <w:pPr>
        <w:pStyle w:val="PargrafodaLista"/>
        <w:ind w:left="0"/>
        <w:rPr>
          <w:rFonts w:asciiTheme="minorHAnsi" w:hAnsiTheme="minorHAnsi" w:cs="Tahoma"/>
          <w:color w:val="000000"/>
        </w:rPr>
      </w:pPr>
    </w:p>
    <w:p w14:paraId="346830B5" w14:textId="3EE76321" w:rsidR="00091060" w:rsidRPr="00815A67" w:rsidRDefault="00091060" w:rsidP="00471885">
      <w:pPr>
        <w:pStyle w:val="PargrafodaLista"/>
        <w:widowControl w:val="0"/>
        <w:numPr>
          <w:ilvl w:val="0"/>
          <w:numId w:val="3"/>
        </w:numPr>
        <w:autoSpaceDE w:val="0"/>
        <w:autoSpaceDN w:val="0"/>
        <w:adjustRightInd w:val="0"/>
        <w:spacing w:line="360" w:lineRule="auto"/>
        <w:ind w:left="0" w:firstLine="0"/>
        <w:contextualSpacing/>
        <w:jc w:val="both"/>
        <w:rPr>
          <w:rFonts w:asciiTheme="minorHAnsi" w:hAnsiTheme="minorHAnsi" w:cs="Tahoma"/>
          <w:color w:val="000000"/>
        </w:rPr>
      </w:pPr>
      <w:r w:rsidRPr="00815A67">
        <w:rPr>
          <w:rFonts w:asciiTheme="minorHAnsi" w:hAnsiTheme="minorHAnsi" w:cs="Tahoma"/>
          <w:color w:val="000000"/>
        </w:rPr>
        <w:t xml:space="preserve">A </w:t>
      </w:r>
      <w:r w:rsidR="007515CC" w:rsidRPr="00815A67">
        <w:rPr>
          <w:rFonts w:asciiTheme="minorHAnsi" w:hAnsiTheme="minorHAnsi" w:cs="Arial"/>
          <w:bCs/>
        </w:rPr>
        <w:t>Fiduciante</w:t>
      </w:r>
      <w:r w:rsidRPr="00815A67">
        <w:rPr>
          <w:rFonts w:asciiTheme="minorHAnsi" w:hAnsiTheme="minorHAnsi" w:cs="Arial"/>
        </w:rPr>
        <w:t xml:space="preserve"> </w:t>
      </w:r>
      <w:r w:rsidR="007515CC" w:rsidRPr="00815A67">
        <w:rPr>
          <w:rFonts w:asciiTheme="minorHAnsi" w:hAnsiTheme="minorHAnsi"/>
        </w:rPr>
        <w:t xml:space="preserve">realizou uma emissão privada de </w:t>
      </w:r>
      <w:r w:rsidR="00D30C22">
        <w:rPr>
          <w:rFonts w:asciiTheme="minorHAnsi" w:hAnsiTheme="minorHAnsi"/>
        </w:rPr>
        <w:t>76.000</w:t>
      </w:r>
      <w:r w:rsidR="00D30C22" w:rsidRPr="00815A67">
        <w:rPr>
          <w:rFonts w:asciiTheme="minorHAnsi" w:hAnsiTheme="minorHAnsi"/>
        </w:rPr>
        <w:t xml:space="preserve"> (</w:t>
      </w:r>
      <w:r w:rsidR="00D30C22">
        <w:rPr>
          <w:rFonts w:asciiTheme="minorHAnsi" w:hAnsiTheme="minorHAnsi"/>
        </w:rPr>
        <w:t>setenta e seis mil</w:t>
      </w:r>
      <w:r w:rsidR="00D30C22" w:rsidRPr="00815A67">
        <w:rPr>
          <w:rFonts w:asciiTheme="minorHAnsi" w:hAnsiTheme="minorHAnsi"/>
        </w:rPr>
        <w:t xml:space="preserve">) </w:t>
      </w:r>
      <w:r w:rsidR="007515CC" w:rsidRPr="00815A67">
        <w:rPr>
          <w:rFonts w:asciiTheme="minorHAnsi" w:hAnsiTheme="minorHAnsi"/>
        </w:rPr>
        <w:t xml:space="preserve">debêntures, com valor nominal unitário de R$ </w:t>
      </w:r>
      <w:r w:rsidR="00F4348D" w:rsidRPr="00815A67">
        <w:rPr>
          <w:rFonts w:asciiTheme="minorHAnsi" w:hAnsiTheme="minorHAnsi"/>
        </w:rPr>
        <w:t xml:space="preserve">1.000,00 (mil </w:t>
      </w:r>
      <w:r w:rsidR="007515CC" w:rsidRPr="00815A67">
        <w:rPr>
          <w:rFonts w:asciiTheme="minorHAnsi" w:hAnsiTheme="minorHAnsi"/>
        </w:rPr>
        <w:t>reais), totalizando a emissão de R</w:t>
      </w:r>
      <w:r w:rsidR="00CD0627" w:rsidRPr="00815A67">
        <w:rPr>
          <w:rFonts w:asciiTheme="minorHAnsi" w:hAnsiTheme="minorHAnsi"/>
        </w:rPr>
        <w:t>$</w:t>
      </w:r>
      <w:r w:rsidR="00CD0627">
        <w:rPr>
          <w:rFonts w:asciiTheme="minorHAnsi" w:hAnsiTheme="minorHAnsi"/>
        </w:rPr>
        <w:t> </w:t>
      </w:r>
      <w:r w:rsidR="00D30C22">
        <w:rPr>
          <w:rFonts w:asciiTheme="minorHAnsi" w:hAnsiTheme="minorHAnsi"/>
        </w:rPr>
        <w:t>76.000.000</w:t>
      </w:r>
      <w:r w:rsidR="00D30C22" w:rsidRPr="00815A67">
        <w:rPr>
          <w:rFonts w:asciiTheme="minorHAnsi" w:hAnsiTheme="minorHAnsi"/>
        </w:rPr>
        <w:t>,</w:t>
      </w:r>
      <w:r w:rsidR="007515CC" w:rsidRPr="00815A67">
        <w:rPr>
          <w:rFonts w:asciiTheme="minorHAnsi" w:hAnsiTheme="minorHAnsi"/>
        </w:rPr>
        <w:t>00 (</w:t>
      </w:r>
      <w:r w:rsidR="00D30C22">
        <w:rPr>
          <w:rFonts w:asciiTheme="minorHAnsi" w:hAnsiTheme="minorHAnsi"/>
        </w:rPr>
        <w:t>setenta e seis milhões de</w:t>
      </w:r>
      <w:r w:rsidR="00D30C22" w:rsidDel="00D30C22">
        <w:rPr>
          <w:rFonts w:asciiTheme="minorHAnsi" w:hAnsiTheme="minorHAnsi"/>
        </w:rPr>
        <w:t xml:space="preserve"> </w:t>
      </w:r>
      <w:r w:rsidR="007515CC" w:rsidRPr="00815A67">
        <w:rPr>
          <w:rFonts w:asciiTheme="minorHAnsi" w:hAnsiTheme="minorHAnsi"/>
        </w:rPr>
        <w:t>reais)</w:t>
      </w:r>
      <w:r w:rsidR="00F4348D" w:rsidRPr="00815A67">
        <w:rPr>
          <w:rFonts w:asciiTheme="minorHAnsi" w:hAnsiTheme="minorHAnsi"/>
        </w:rPr>
        <w:t>, em série</w:t>
      </w:r>
      <w:r w:rsidR="00CD0627">
        <w:rPr>
          <w:rFonts w:asciiTheme="minorHAnsi" w:hAnsiTheme="minorHAnsi"/>
        </w:rPr>
        <w:t xml:space="preserve"> única</w:t>
      </w:r>
      <w:r w:rsidR="007515CC" w:rsidRPr="00815A67">
        <w:rPr>
          <w:rFonts w:asciiTheme="minorHAnsi" w:hAnsiTheme="minorHAnsi"/>
        </w:rPr>
        <w:t xml:space="preserve">, nos termos </w:t>
      </w:r>
      <w:r w:rsidR="007515CC" w:rsidRPr="00815A67">
        <w:rPr>
          <w:rFonts w:asciiTheme="minorHAnsi" w:hAnsiTheme="minorHAnsi"/>
          <w:color w:val="000000" w:themeColor="text1"/>
        </w:rPr>
        <w:t>do artigo 52 e seguintes da</w:t>
      </w:r>
      <w:r w:rsidR="007515CC" w:rsidRPr="00815A67">
        <w:rPr>
          <w:rFonts w:asciiTheme="minorHAnsi" w:hAnsiTheme="minorHAnsi"/>
          <w:color w:val="000000"/>
        </w:rPr>
        <w:t xml:space="preserve"> Lei nº 6.404, de 15 de dezembro de 1976, conforme alterada (respectivamente, “</w:t>
      </w:r>
      <w:r w:rsidR="007515CC" w:rsidRPr="00815A67">
        <w:rPr>
          <w:rFonts w:asciiTheme="minorHAnsi" w:hAnsiTheme="minorHAnsi"/>
          <w:color w:val="000000"/>
          <w:u w:val="single"/>
        </w:rPr>
        <w:t>Lei das Sociedades por Ações</w:t>
      </w:r>
      <w:r w:rsidR="007515CC" w:rsidRPr="00815A67">
        <w:rPr>
          <w:rFonts w:asciiTheme="minorHAnsi" w:hAnsiTheme="minorHAnsi"/>
          <w:color w:val="000000"/>
        </w:rPr>
        <w:t>”, “</w:t>
      </w:r>
      <w:r w:rsidR="007515CC" w:rsidRPr="00815A67">
        <w:rPr>
          <w:rFonts w:asciiTheme="minorHAnsi" w:hAnsiTheme="minorHAnsi"/>
          <w:color w:val="000000"/>
          <w:u w:val="single"/>
        </w:rPr>
        <w:t>Debêntures</w:t>
      </w:r>
      <w:r w:rsidR="007515CC" w:rsidRPr="00815A67">
        <w:rPr>
          <w:rFonts w:asciiTheme="minorHAnsi" w:hAnsiTheme="minorHAnsi"/>
          <w:color w:val="000000"/>
        </w:rPr>
        <w:t>” e “</w:t>
      </w:r>
      <w:r w:rsidR="007515CC" w:rsidRPr="00815A67">
        <w:rPr>
          <w:rFonts w:asciiTheme="minorHAnsi" w:hAnsiTheme="minorHAnsi"/>
          <w:color w:val="000000"/>
          <w:u w:val="single"/>
        </w:rPr>
        <w:t>Emissão</w:t>
      </w:r>
      <w:r w:rsidR="007515CC" w:rsidRPr="00815A67">
        <w:rPr>
          <w:rFonts w:asciiTheme="minorHAnsi" w:hAnsiTheme="minorHAnsi"/>
          <w:color w:val="000000"/>
        </w:rPr>
        <w:t>”), nos termos do “</w:t>
      </w:r>
      <w:r w:rsidR="007515CC" w:rsidRPr="00815A67">
        <w:rPr>
          <w:rFonts w:asciiTheme="minorHAnsi" w:hAnsiTheme="minorHAnsi"/>
          <w:i/>
          <w:color w:val="000000" w:themeColor="text1"/>
        </w:rPr>
        <w:t xml:space="preserve">Instrumento Particular de Escritura da </w:t>
      </w:r>
      <w:r w:rsidR="00CD0627" w:rsidRPr="00815A67">
        <w:rPr>
          <w:rFonts w:asciiTheme="minorHAnsi" w:hAnsiTheme="minorHAnsi"/>
          <w:i/>
          <w:color w:val="000000" w:themeColor="text1"/>
        </w:rPr>
        <w:t>1</w:t>
      </w:r>
      <w:r w:rsidR="00CD0627">
        <w:rPr>
          <w:rFonts w:asciiTheme="minorHAnsi" w:hAnsiTheme="minorHAnsi"/>
          <w:i/>
          <w:color w:val="000000" w:themeColor="text1"/>
        </w:rPr>
        <w:t>2</w:t>
      </w:r>
      <w:r w:rsidR="00CD0627" w:rsidRPr="00815A67">
        <w:rPr>
          <w:rFonts w:asciiTheme="minorHAnsi" w:hAnsiTheme="minorHAnsi"/>
          <w:i/>
          <w:color w:val="000000" w:themeColor="text1"/>
        </w:rPr>
        <w:t xml:space="preserve">ª </w:t>
      </w:r>
      <w:bookmarkStart w:id="19" w:name="_GoBack"/>
      <w:bookmarkEnd w:id="19"/>
      <w:r w:rsidR="007515CC" w:rsidRPr="00815A67">
        <w:rPr>
          <w:rFonts w:asciiTheme="minorHAnsi" w:hAnsiTheme="minorHAnsi"/>
          <w:i/>
          <w:color w:val="000000" w:themeColor="text1"/>
        </w:rPr>
        <w:t xml:space="preserve">Emissão de Debêntures Simples, Não Conversíveis em Ações, da Espécie </w:t>
      </w:r>
      <w:r w:rsidR="00CD0627">
        <w:rPr>
          <w:rFonts w:asciiTheme="minorHAnsi" w:hAnsiTheme="minorHAnsi"/>
          <w:i/>
          <w:color w:val="000000" w:themeColor="text1"/>
        </w:rPr>
        <w:t>com Garantia Real</w:t>
      </w:r>
      <w:r w:rsidR="007515CC" w:rsidRPr="00815A67">
        <w:rPr>
          <w:rFonts w:asciiTheme="minorHAnsi" w:hAnsiTheme="minorHAnsi"/>
          <w:i/>
          <w:color w:val="000000" w:themeColor="text1"/>
        </w:rPr>
        <w:t xml:space="preserve">, </w:t>
      </w:r>
      <w:r w:rsidR="00CD0627">
        <w:rPr>
          <w:rFonts w:asciiTheme="minorHAnsi" w:hAnsiTheme="minorHAnsi"/>
          <w:i/>
          <w:color w:val="000000" w:themeColor="text1"/>
        </w:rPr>
        <w:t xml:space="preserve">em </w:t>
      </w:r>
      <w:r w:rsidR="007515CC" w:rsidRPr="00815A67">
        <w:rPr>
          <w:rFonts w:asciiTheme="minorHAnsi" w:hAnsiTheme="minorHAnsi"/>
          <w:i/>
          <w:color w:val="000000" w:themeColor="text1"/>
        </w:rPr>
        <w:t>Série</w:t>
      </w:r>
      <w:r w:rsidR="00CD0627">
        <w:rPr>
          <w:rFonts w:asciiTheme="minorHAnsi" w:hAnsiTheme="minorHAnsi"/>
          <w:i/>
          <w:color w:val="000000" w:themeColor="text1"/>
        </w:rPr>
        <w:t xml:space="preserve"> Única</w:t>
      </w:r>
      <w:r w:rsidR="007515CC" w:rsidRPr="00815A67">
        <w:rPr>
          <w:rFonts w:asciiTheme="minorHAnsi" w:hAnsiTheme="minorHAnsi"/>
          <w:i/>
          <w:color w:val="000000" w:themeColor="text1"/>
        </w:rPr>
        <w:t>, para Colocação Privada, da Gafisa S.A.</w:t>
      </w:r>
      <w:r w:rsidR="007515CC" w:rsidRPr="00815A67">
        <w:rPr>
          <w:rFonts w:asciiTheme="minorHAnsi" w:hAnsiTheme="minorHAnsi" w:cs="Arial"/>
        </w:rPr>
        <w:t xml:space="preserve">” celebrado entre a Fiduciante, na qualidade de emissora, e a </w:t>
      </w:r>
      <w:r w:rsidR="007B401C" w:rsidRPr="00815A67">
        <w:rPr>
          <w:rFonts w:asciiTheme="minorHAnsi" w:hAnsiTheme="minorHAnsi" w:cs="Arial"/>
        </w:rPr>
        <w:t>Gafisa SPE-138 Empreendimentos Imobiliários Ltda</w:t>
      </w:r>
      <w:r w:rsidR="007A7BAF">
        <w:rPr>
          <w:rFonts w:asciiTheme="minorHAnsi" w:hAnsiTheme="minorHAnsi" w:cs="Arial"/>
        </w:rPr>
        <w:t xml:space="preserve">., inscrita no </w:t>
      </w:r>
      <w:r w:rsidR="007B401C" w:rsidRPr="00815A67">
        <w:rPr>
          <w:rFonts w:asciiTheme="minorHAnsi" w:hAnsiTheme="minorHAnsi" w:cs="Arial"/>
        </w:rPr>
        <w:t>CNPJ</w:t>
      </w:r>
      <w:r w:rsidR="007A7BAF">
        <w:rPr>
          <w:rFonts w:asciiTheme="minorHAnsi" w:hAnsiTheme="minorHAnsi" w:cs="Arial"/>
        </w:rPr>
        <w:t>/MF sob o nº</w:t>
      </w:r>
      <w:r w:rsidR="007B401C" w:rsidRPr="00815A67">
        <w:rPr>
          <w:rFonts w:asciiTheme="minorHAnsi" w:hAnsiTheme="minorHAnsi" w:cs="Arial"/>
        </w:rPr>
        <w:t xml:space="preserve"> 18.493.790/0001-50, </w:t>
      </w:r>
      <w:r w:rsidR="007515CC" w:rsidRPr="00815A67">
        <w:rPr>
          <w:rFonts w:asciiTheme="minorHAnsi" w:hAnsiTheme="minorHAnsi" w:cs="Arial"/>
        </w:rPr>
        <w:t xml:space="preserve">na qualidade </w:t>
      </w:r>
      <w:r w:rsidR="007515CC" w:rsidRPr="00815A67">
        <w:rPr>
          <w:rFonts w:asciiTheme="minorHAnsi" w:hAnsiTheme="minorHAnsi" w:cs="Arial"/>
        </w:rPr>
        <w:lastRenderedPageBreak/>
        <w:t>de debenturista (“</w:t>
      </w:r>
      <w:r w:rsidR="007515CC" w:rsidRPr="00815A67">
        <w:rPr>
          <w:rFonts w:asciiTheme="minorHAnsi" w:hAnsiTheme="minorHAnsi" w:cs="Arial"/>
          <w:u w:val="single"/>
        </w:rPr>
        <w:t>Cedente</w:t>
      </w:r>
      <w:r w:rsidR="007515CC" w:rsidRPr="00815A67">
        <w:rPr>
          <w:rFonts w:asciiTheme="minorHAnsi" w:hAnsiTheme="minorHAnsi" w:cs="Arial"/>
        </w:rPr>
        <w:t xml:space="preserve">”), em </w:t>
      </w:r>
      <w:r w:rsidR="00321348" w:rsidRPr="005E5831">
        <w:rPr>
          <w:rFonts w:asciiTheme="minorHAnsi" w:hAnsiTheme="minorHAnsi" w:cs="Arial"/>
        </w:rPr>
        <w:t>21</w:t>
      </w:r>
      <w:r w:rsidR="00CD0627">
        <w:rPr>
          <w:rFonts w:asciiTheme="minorHAnsi" w:hAnsiTheme="minorHAnsi" w:cs="Arial"/>
        </w:rPr>
        <w:t xml:space="preserve"> </w:t>
      </w:r>
      <w:r w:rsidR="00A771DB" w:rsidRPr="00815A67">
        <w:rPr>
          <w:rFonts w:asciiTheme="minorHAnsi" w:hAnsiTheme="minorHAnsi" w:cs="Arial"/>
        </w:rPr>
        <w:t xml:space="preserve">de </w:t>
      </w:r>
      <w:r w:rsidR="00CD0627">
        <w:rPr>
          <w:rFonts w:asciiTheme="minorHAnsi" w:hAnsiTheme="minorHAnsi" w:cs="Arial"/>
        </w:rPr>
        <w:t xml:space="preserve">maio </w:t>
      </w:r>
      <w:r w:rsidR="00A771DB" w:rsidRPr="00815A67">
        <w:rPr>
          <w:rFonts w:asciiTheme="minorHAnsi" w:hAnsiTheme="minorHAnsi" w:cs="Arial"/>
        </w:rPr>
        <w:t>de 201</w:t>
      </w:r>
      <w:r w:rsidR="00CD0627">
        <w:rPr>
          <w:rFonts w:asciiTheme="minorHAnsi" w:hAnsiTheme="minorHAnsi" w:cs="Arial"/>
        </w:rPr>
        <w:t>8</w:t>
      </w:r>
      <w:r w:rsidR="00A771DB" w:rsidRPr="00815A67">
        <w:rPr>
          <w:rFonts w:asciiTheme="minorHAnsi" w:hAnsiTheme="minorHAnsi" w:cs="Arial"/>
        </w:rPr>
        <w:t xml:space="preserve"> </w:t>
      </w:r>
      <w:r w:rsidR="00CA2DF6" w:rsidRPr="001E21DC">
        <w:rPr>
          <w:rFonts w:asciiTheme="minorHAnsi" w:hAnsiTheme="minorHAnsi" w:cs="Arial"/>
        </w:rPr>
        <w:t>(“</w:t>
      </w:r>
      <w:r w:rsidR="00CA2DF6" w:rsidRPr="001E21DC">
        <w:rPr>
          <w:rFonts w:asciiTheme="minorHAnsi" w:hAnsiTheme="minorHAnsi" w:cs="Arial"/>
          <w:u w:val="single"/>
        </w:rPr>
        <w:t xml:space="preserve">Escritura </w:t>
      </w:r>
      <w:r w:rsidR="00CA2DF6">
        <w:rPr>
          <w:rFonts w:asciiTheme="minorHAnsi" w:hAnsiTheme="minorHAnsi" w:cs="Arial"/>
          <w:u w:val="single"/>
        </w:rPr>
        <w:t>Original</w:t>
      </w:r>
      <w:r w:rsidR="00CA2DF6" w:rsidRPr="001E21DC">
        <w:rPr>
          <w:rFonts w:asciiTheme="minorHAnsi" w:hAnsiTheme="minorHAnsi" w:cs="Arial"/>
        </w:rPr>
        <w:t>”)</w:t>
      </w:r>
      <w:r w:rsidR="00CA2DF6">
        <w:rPr>
          <w:rFonts w:asciiTheme="minorHAnsi" w:hAnsiTheme="minorHAnsi" w:cs="Arial"/>
        </w:rPr>
        <w:t xml:space="preserve">, conforme aditada, </w:t>
      </w:r>
      <w:ins w:id="20" w:author="Helena Mendonça de Toledo Arruda | DUARTE GARCIA" w:date="2019-05-30T15:35:00Z">
        <w:r w:rsidR="003E2A45">
          <w:rPr>
            <w:rFonts w:asciiTheme="minorHAnsi" w:hAnsiTheme="minorHAnsi" w:cs="Arial"/>
          </w:rPr>
          <w:t xml:space="preserve">pela primeira vez, </w:t>
        </w:r>
      </w:ins>
      <w:r w:rsidR="00CA2DF6">
        <w:rPr>
          <w:rFonts w:asciiTheme="minorHAnsi" w:hAnsiTheme="minorHAnsi" w:cs="Arial"/>
        </w:rPr>
        <w:t>na mesma data</w:t>
      </w:r>
      <w:ins w:id="21" w:author="Helena Mendonça de Toledo Arruda | DUARTE GARCIA" w:date="2019-05-30T15:35:00Z">
        <w:r w:rsidR="003E2A45">
          <w:rPr>
            <w:rFonts w:asciiTheme="minorHAnsi" w:hAnsiTheme="minorHAnsi" w:cs="Arial"/>
          </w:rPr>
          <w:t xml:space="preserve"> (21/</w:t>
        </w:r>
      </w:ins>
      <w:ins w:id="22" w:author="Helena Mendonça de Toledo Arruda | DUARTE GARCIA" w:date="2019-05-31T00:52:00Z">
        <w:r w:rsidR="00A8500D">
          <w:rPr>
            <w:rFonts w:asciiTheme="minorHAnsi" w:hAnsiTheme="minorHAnsi" w:cs="Arial"/>
          </w:rPr>
          <w:t>05</w:t>
        </w:r>
      </w:ins>
      <w:ins w:id="23" w:author="Helena Mendonça de Toledo Arruda | DUARTE GARCIA" w:date="2019-05-30T15:35:00Z">
        <w:r w:rsidR="003E2A45">
          <w:rPr>
            <w:rFonts w:asciiTheme="minorHAnsi" w:hAnsiTheme="minorHAnsi" w:cs="Arial"/>
          </w:rPr>
          <w:t>/2018) e pela segunda vez, na presente data</w:t>
        </w:r>
      </w:ins>
      <w:r w:rsidR="00CA2DF6">
        <w:rPr>
          <w:rFonts w:asciiTheme="minorHAnsi" w:hAnsiTheme="minorHAnsi" w:cs="Arial"/>
        </w:rPr>
        <w:t>, por meio do “</w:t>
      </w:r>
      <w:del w:id="24" w:author="Helena Mendonça de Toledo Arruda | DUARTE GARCIA" w:date="2019-05-30T15:35:00Z">
        <w:r w:rsidR="00CA2DF6" w:rsidRPr="00B413B9" w:rsidDel="003E2A45">
          <w:rPr>
            <w:rFonts w:asciiTheme="minorHAnsi" w:hAnsiTheme="minorHAnsi" w:cs="Arial"/>
            <w:i/>
          </w:rPr>
          <w:delText xml:space="preserve">Primeiro </w:delText>
        </w:r>
      </w:del>
      <w:ins w:id="25" w:author="Helena Mendonça de Toledo Arruda | DUARTE GARCIA" w:date="2019-05-30T15:35:00Z">
        <w:r w:rsidR="003E2A45">
          <w:rPr>
            <w:rFonts w:asciiTheme="minorHAnsi" w:hAnsiTheme="minorHAnsi" w:cs="Arial"/>
            <w:i/>
          </w:rPr>
          <w:t>Segundo</w:t>
        </w:r>
        <w:r w:rsidR="003E2A45" w:rsidRPr="00B413B9">
          <w:rPr>
            <w:rFonts w:asciiTheme="minorHAnsi" w:hAnsiTheme="minorHAnsi" w:cs="Arial"/>
            <w:i/>
          </w:rPr>
          <w:t xml:space="preserve"> </w:t>
        </w:r>
      </w:ins>
      <w:r w:rsidR="00CA2DF6" w:rsidRPr="00B413B9">
        <w:rPr>
          <w:rFonts w:asciiTheme="minorHAnsi" w:hAnsiTheme="minorHAnsi" w:cs="Arial"/>
          <w:i/>
        </w:rPr>
        <w:t xml:space="preserve">Aditamento ao </w:t>
      </w:r>
      <w:r w:rsidR="00CA2DF6" w:rsidRPr="000445FB">
        <w:rPr>
          <w:rFonts w:asciiTheme="minorHAnsi" w:hAnsiTheme="minorHAnsi"/>
          <w:i/>
          <w:color w:val="000000" w:themeColor="text1"/>
        </w:rPr>
        <w:t>Instrumento Particular de Escritura da 12ª Emissão de Debêntures Simples, Não Conversíveis em Ações, da Espécie com Garantia Real, em Série Única, para Colocação Privada, da Gafisa S.A</w:t>
      </w:r>
      <w:r w:rsidR="00CA2DF6" w:rsidRPr="00B413B9">
        <w:rPr>
          <w:rFonts w:asciiTheme="minorHAnsi" w:hAnsiTheme="minorHAnsi"/>
          <w:color w:val="000000" w:themeColor="text1"/>
        </w:rPr>
        <w:t xml:space="preserve">.” </w:t>
      </w:r>
      <w:r w:rsidR="00CA2DF6">
        <w:rPr>
          <w:rFonts w:asciiTheme="minorHAnsi" w:hAnsiTheme="minorHAnsi"/>
          <w:color w:val="000000" w:themeColor="text1"/>
        </w:rPr>
        <w:t>(“</w:t>
      </w:r>
      <w:r w:rsidR="00CA2DF6" w:rsidRPr="007A7BAF">
        <w:rPr>
          <w:rFonts w:asciiTheme="minorHAnsi" w:hAnsiTheme="minorHAnsi"/>
          <w:color w:val="000000" w:themeColor="text1"/>
          <w:u w:val="single"/>
        </w:rPr>
        <w:t>Primeiro Aditamento</w:t>
      </w:r>
      <w:r w:rsidR="00CA2DF6">
        <w:rPr>
          <w:rFonts w:asciiTheme="minorHAnsi" w:hAnsiTheme="minorHAnsi"/>
          <w:color w:val="000000" w:themeColor="text1"/>
        </w:rPr>
        <w:t xml:space="preserve">” e, </w:t>
      </w:r>
      <w:r w:rsidR="00CA2DF6" w:rsidRPr="00B413B9">
        <w:rPr>
          <w:rFonts w:asciiTheme="minorHAnsi" w:hAnsiTheme="minorHAnsi"/>
          <w:color w:val="000000" w:themeColor="text1"/>
        </w:rPr>
        <w:t>quando em conjunto</w:t>
      </w:r>
      <w:r w:rsidR="00CA2DF6">
        <w:rPr>
          <w:rFonts w:asciiTheme="minorHAnsi" w:hAnsiTheme="minorHAnsi"/>
          <w:color w:val="000000" w:themeColor="text1"/>
        </w:rPr>
        <w:t xml:space="preserve"> com a Escritura Original</w:t>
      </w:r>
      <w:r w:rsidR="00CA2DF6" w:rsidRPr="00B413B9">
        <w:rPr>
          <w:rFonts w:asciiTheme="minorHAnsi" w:hAnsiTheme="minorHAnsi"/>
          <w:color w:val="000000" w:themeColor="text1"/>
        </w:rPr>
        <w:t xml:space="preserve">, </w:t>
      </w:r>
      <w:r w:rsidR="00CA2DF6">
        <w:rPr>
          <w:rFonts w:asciiTheme="minorHAnsi" w:hAnsiTheme="minorHAnsi"/>
          <w:color w:val="000000" w:themeColor="text1"/>
        </w:rPr>
        <w:t>“</w:t>
      </w:r>
      <w:r w:rsidR="00CA2DF6" w:rsidRPr="00A05479">
        <w:rPr>
          <w:rFonts w:asciiTheme="minorHAnsi" w:hAnsiTheme="minorHAnsi" w:cs="Arial"/>
          <w:u w:val="single"/>
        </w:rPr>
        <w:t>Escritura de Emissão de Debêntures</w:t>
      </w:r>
      <w:r w:rsidR="00CA2DF6" w:rsidRPr="00B413B9">
        <w:rPr>
          <w:rFonts w:asciiTheme="minorHAnsi" w:hAnsiTheme="minorHAnsi"/>
          <w:color w:val="000000" w:themeColor="text1"/>
        </w:rPr>
        <w:t>”)</w:t>
      </w:r>
      <w:r w:rsidRPr="00815A67">
        <w:rPr>
          <w:rFonts w:asciiTheme="minorHAnsi" w:hAnsiTheme="minorHAnsi" w:cs="Arial"/>
        </w:rPr>
        <w:t>;</w:t>
      </w:r>
      <w:r w:rsidR="0028368B" w:rsidRPr="00815A67">
        <w:rPr>
          <w:rFonts w:asciiTheme="minorHAnsi" w:hAnsiTheme="minorHAnsi" w:cs="Arial"/>
        </w:rPr>
        <w:t xml:space="preserve"> </w:t>
      </w:r>
    </w:p>
    <w:p w14:paraId="1C2153DE" w14:textId="77777777" w:rsidR="007515CC" w:rsidRPr="00815A67" w:rsidRDefault="007515CC" w:rsidP="00471885">
      <w:pPr>
        <w:pStyle w:val="PargrafodaLista"/>
        <w:widowControl w:val="0"/>
        <w:autoSpaceDE w:val="0"/>
        <w:autoSpaceDN w:val="0"/>
        <w:adjustRightInd w:val="0"/>
        <w:spacing w:line="360" w:lineRule="auto"/>
        <w:ind w:left="0"/>
        <w:contextualSpacing/>
        <w:jc w:val="both"/>
        <w:rPr>
          <w:rFonts w:asciiTheme="minorHAnsi" w:hAnsiTheme="minorHAnsi" w:cs="Tahoma"/>
          <w:color w:val="000000"/>
        </w:rPr>
      </w:pPr>
    </w:p>
    <w:p w14:paraId="459B2365" w14:textId="77777777" w:rsidR="007515CC" w:rsidRPr="00815A67" w:rsidRDefault="007515CC" w:rsidP="00471885">
      <w:pPr>
        <w:pStyle w:val="PargrafodaLista"/>
        <w:widowControl w:val="0"/>
        <w:numPr>
          <w:ilvl w:val="0"/>
          <w:numId w:val="3"/>
        </w:numPr>
        <w:autoSpaceDE w:val="0"/>
        <w:autoSpaceDN w:val="0"/>
        <w:adjustRightInd w:val="0"/>
        <w:spacing w:line="360" w:lineRule="auto"/>
        <w:ind w:left="0" w:firstLine="0"/>
        <w:contextualSpacing/>
        <w:jc w:val="both"/>
        <w:rPr>
          <w:rFonts w:asciiTheme="minorHAnsi" w:hAnsiTheme="minorHAnsi"/>
        </w:rPr>
      </w:pPr>
      <w:r w:rsidRPr="00815A67">
        <w:rPr>
          <w:rFonts w:asciiTheme="minorHAnsi" w:hAnsiTheme="minorHAnsi" w:cs="Arial"/>
        </w:rPr>
        <w:t xml:space="preserve">Em decorrência da emissão das </w:t>
      </w:r>
      <w:r w:rsidR="00F4348D" w:rsidRPr="00815A67">
        <w:rPr>
          <w:rFonts w:asciiTheme="minorHAnsi" w:hAnsiTheme="minorHAnsi" w:cs="Arial"/>
        </w:rPr>
        <w:t xml:space="preserve">Debêntures, a Fiduciante se obrigou, entre outras obrigações, a pagar os </w:t>
      </w:r>
      <w:r w:rsidR="00F4348D" w:rsidRPr="00815A67">
        <w:rPr>
          <w:rFonts w:asciiTheme="minorHAnsi" w:hAnsiTheme="minorHAnsi"/>
        </w:rPr>
        <w:t xml:space="preserve">créditos imobiliários decorrentes das Debêntures, que compreendem a </w:t>
      </w:r>
      <w:r w:rsidR="00F4348D" w:rsidRPr="00815A67">
        <w:rPr>
          <w:rFonts w:asciiTheme="minorHAnsi" w:hAnsiTheme="minorHAnsi" w:cs="Arial"/>
        </w:rPr>
        <w:t>obrigação</w:t>
      </w:r>
      <w:r w:rsidR="00F4348D" w:rsidRPr="00815A67">
        <w:rPr>
          <w:rFonts w:asciiTheme="minorHAnsi" w:hAnsiTheme="minorHAnsi"/>
        </w:rPr>
        <w:t xml:space="preserve"> de pagamento do valor nominal unitário, acrescido da remuneração, bem como todos e quaisquer outros direitos creditórios devidos pela </w:t>
      </w:r>
      <w:r w:rsidR="00F4348D" w:rsidRPr="00815A67">
        <w:rPr>
          <w:rFonts w:asciiTheme="minorHAnsi" w:hAnsiTheme="minorHAnsi" w:cs="Arial"/>
        </w:rPr>
        <w:t xml:space="preserve">Fiduciante </w:t>
      </w:r>
      <w:r w:rsidR="00F4348D" w:rsidRPr="00815A67">
        <w:rPr>
          <w:rFonts w:asciiTheme="minorHAnsi" w:hAnsiTheme="minorHAnsi"/>
        </w:rPr>
        <w:t>por força das Debêntures, e a totalidade dos respectivos acessórios, tais como atualização monetária, juros remuneratórios, prêmios, encargos moratórios, multas, penalidades, indenizações, seguros, despesas, custas, honorários, garantias e demais encargos contratuais e legais previstos nos termos da Escritura de Emissão de Debêntures</w:t>
      </w:r>
      <w:r w:rsidR="00F4348D" w:rsidRPr="00815A67">
        <w:rPr>
          <w:rFonts w:asciiTheme="minorHAnsi" w:hAnsiTheme="minorHAnsi" w:cs="Arial"/>
        </w:rPr>
        <w:t xml:space="preserve"> (“</w:t>
      </w:r>
      <w:r w:rsidR="00F4348D" w:rsidRPr="00815A67">
        <w:rPr>
          <w:rFonts w:asciiTheme="minorHAnsi" w:hAnsiTheme="minorHAnsi" w:cs="Arial"/>
          <w:u w:val="single"/>
        </w:rPr>
        <w:t>Créditos Imobiliários</w:t>
      </w:r>
      <w:r w:rsidR="00F4348D" w:rsidRPr="00815A67">
        <w:rPr>
          <w:rFonts w:asciiTheme="minorHAnsi" w:hAnsiTheme="minorHAnsi" w:cs="Arial"/>
        </w:rPr>
        <w:t>”)</w:t>
      </w:r>
      <w:r w:rsidRPr="00815A67">
        <w:rPr>
          <w:rFonts w:asciiTheme="minorHAnsi" w:hAnsiTheme="minorHAnsi" w:cs="Tahoma"/>
          <w:color w:val="000000"/>
        </w:rPr>
        <w:t>;</w:t>
      </w:r>
      <w:r w:rsidRPr="00815A67">
        <w:rPr>
          <w:rFonts w:asciiTheme="minorHAnsi" w:hAnsiTheme="minorHAnsi"/>
        </w:rPr>
        <w:t xml:space="preserve"> </w:t>
      </w:r>
    </w:p>
    <w:p w14:paraId="6BA9B8EC" w14:textId="77777777" w:rsidR="007515CC" w:rsidRPr="00815A67" w:rsidRDefault="007515CC" w:rsidP="00471885">
      <w:pPr>
        <w:pStyle w:val="PargrafodaLista"/>
        <w:tabs>
          <w:tab w:val="left" w:pos="851"/>
        </w:tabs>
        <w:spacing w:line="360" w:lineRule="auto"/>
        <w:ind w:left="0"/>
        <w:jc w:val="both"/>
        <w:rPr>
          <w:rFonts w:asciiTheme="minorHAnsi" w:hAnsiTheme="minorHAnsi"/>
        </w:rPr>
      </w:pPr>
    </w:p>
    <w:p w14:paraId="692830C4" w14:textId="2B138AAE" w:rsidR="007515CC" w:rsidRPr="00815A67" w:rsidRDefault="007515CC" w:rsidP="00471885">
      <w:pPr>
        <w:pStyle w:val="PargrafodaLista"/>
        <w:widowControl w:val="0"/>
        <w:numPr>
          <w:ilvl w:val="0"/>
          <w:numId w:val="3"/>
        </w:numPr>
        <w:autoSpaceDE w:val="0"/>
        <w:autoSpaceDN w:val="0"/>
        <w:adjustRightInd w:val="0"/>
        <w:spacing w:line="360" w:lineRule="auto"/>
        <w:ind w:left="0" w:firstLine="0"/>
        <w:contextualSpacing/>
        <w:jc w:val="both"/>
        <w:rPr>
          <w:rFonts w:asciiTheme="minorHAnsi" w:hAnsiTheme="minorHAnsi" w:cs="Arial"/>
        </w:rPr>
      </w:pPr>
      <w:r w:rsidRPr="00815A67">
        <w:rPr>
          <w:rFonts w:asciiTheme="minorHAnsi" w:hAnsiTheme="minorHAnsi"/>
        </w:rPr>
        <w:t xml:space="preserve">A </w:t>
      </w:r>
      <w:r w:rsidR="00F4348D" w:rsidRPr="00815A67">
        <w:rPr>
          <w:rFonts w:asciiTheme="minorHAnsi" w:hAnsiTheme="minorHAnsi"/>
        </w:rPr>
        <w:t xml:space="preserve">Cedente </w:t>
      </w:r>
      <w:r w:rsidRPr="00815A67">
        <w:rPr>
          <w:rFonts w:asciiTheme="minorHAnsi" w:hAnsiTheme="minorHAnsi"/>
        </w:rPr>
        <w:t>emitiu</w:t>
      </w:r>
      <w:r w:rsidRPr="00815A67">
        <w:rPr>
          <w:rFonts w:asciiTheme="minorHAnsi" w:hAnsiTheme="minorHAnsi" w:cs="Arial"/>
        </w:rPr>
        <w:t xml:space="preserve"> </w:t>
      </w:r>
      <w:r w:rsidR="00CD0627">
        <w:rPr>
          <w:rFonts w:asciiTheme="minorHAnsi" w:hAnsiTheme="minorHAnsi" w:cs="Arial"/>
        </w:rPr>
        <w:t>1</w:t>
      </w:r>
      <w:r w:rsidR="00CD0627" w:rsidRPr="00815A67">
        <w:rPr>
          <w:rFonts w:asciiTheme="minorHAnsi" w:hAnsiTheme="minorHAnsi" w:cs="Arial"/>
        </w:rPr>
        <w:t xml:space="preserve"> </w:t>
      </w:r>
      <w:r w:rsidRPr="00815A67">
        <w:rPr>
          <w:rFonts w:asciiTheme="minorHAnsi" w:hAnsiTheme="minorHAnsi" w:cs="Arial"/>
        </w:rPr>
        <w:t>(</w:t>
      </w:r>
      <w:r w:rsidR="00CD0627">
        <w:rPr>
          <w:rFonts w:asciiTheme="minorHAnsi" w:hAnsiTheme="minorHAnsi" w:cs="Arial"/>
        </w:rPr>
        <w:t>uma</w:t>
      </w:r>
      <w:r w:rsidRPr="00815A67">
        <w:rPr>
          <w:rFonts w:asciiTheme="minorHAnsi" w:hAnsiTheme="minorHAnsi" w:cs="Arial"/>
        </w:rPr>
        <w:t>) Cédula de Crédito Imobiliário integra</w:t>
      </w:r>
      <w:r w:rsidR="00CD0627">
        <w:rPr>
          <w:rFonts w:asciiTheme="minorHAnsi" w:hAnsiTheme="minorHAnsi" w:cs="Arial"/>
        </w:rPr>
        <w:t>l</w:t>
      </w:r>
      <w:r w:rsidRPr="00815A67">
        <w:rPr>
          <w:rFonts w:asciiTheme="minorHAnsi" w:hAnsiTheme="minorHAnsi" w:cs="Arial"/>
        </w:rPr>
        <w:t xml:space="preserve"> </w:t>
      </w:r>
      <w:r w:rsidR="00F4348D" w:rsidRPr="00815A67">
        <w:rPr>
          <w:rFonts w:asciiTheme="minorHAnsi" w:hAnsiTheme="minorHAnsi" w:cs="Arial"/>
        </w:rPr>
        <w:t>para representar os Créditos Imobiliários</w:t>
      </w:r>
      <w:r w:rsidR="00CD0627">
        <w:rPr>
          <w:rFonts w:asciiTheme="minorHAnsi" w:hAnsiTheme="minorHAnsi" w:cs="Arial"/>
        </w:rPr>
        <w:t xml:space="preserve"> (</w:t>
      </w:r>
      <w:r w:rsidR="00F4348D" w:rsidRPr="00815A67">
        <w:rPr>
          <w:rFonts w:asciiTheme="minorHAnsi" w:hAnsiTheme="minorHAnsi" w:cs="Arial"/>
        </w:rPr>
        <w:t>“</w:t>
      </w:r>
      <w:r w:rsidR="00F4348D" w:rsidRPr="00815A67">
        <w:rPr>
          <w:rFonts w:asciiTheme="minorHAnsi" w:hAnsiTheme="minorHAnsi" w:cs="Arial"/>
          <w:u w:val="single"/>
        </w:rPr>
        <w:t>CCI</w:t>
      </w:r>
      <w:r w:rsidR="00F4348D" w:rsidRPr="00815A67">
        <w:rPr>
          <w:rFonts w:asciiTheme="minorHAnsi" w:hAnsiTheme="minorHAnsi" w:cs="Arial"/>
        </w:rPr>
        <w:t>”),</w:t>
      </w:r>
      <w:r w:rsidRPr="00815A67">
        <w:rPr>
          <w:rFonts w:asciiTheme="minorHAnsi" w:hAnsiTheme="minorHAnsi" w:cs="Arial"/>
        </w:rPr>
        <w:t xml:space="preserve"> nos termos do “</w:t>
      </w:r>
      <w:r w:rsidRPr="00815A67">
        <w:rPr>
          <w:rFonts w:asciiTheme="minorHAnsi" w:hAnsiTheme="minorHAnsi" w:cs="Arial"/>
          <w:i/>
        </w:rPr>
        <w:t>Instrumento Particular de Emissão de Cédula de Crédito Imobiliário sem Garantia Real Imobiliária sob a Forma Escritural</w:t>
      </w:r>
      <w:r w:rsidRPr="00815A67">
        <w:rPr>
          <w:rFonts w:asciiTheme="minorHAnsi" w:hAnsiTheme="minorHAnsi" w:cs="Arial"/>
        </w:rPr>
        <w:t xml:space="preserve">” celebrado </w:t>
      </w:r>
      <w:r w:rsidR="003C2C29" w:rsidRPr="00815A67">
        <w:rPr>
          <w:rFonts w:asciiTheme="minorHAnsi" w:hAnsiTheme="minorHAnsi" w:cs="Arial"/>
        </w:rPr>
        <w:t xml:space="preserve">em </w:t>
      </w:r>
      <w:r w:rsidR="00D30C22">
        <w:rPr>
          <w:rFonts w:asciiTheme="minorHAnsi" w:hAnsiTheme="minorHAnsi" w:cs="Arial"/>
        </w:rPr>
        <w:t>21</w:t>
      </w:r>
      <w:r w:rsidR="00D30C22" w:rsidRPr="00815A67">
        <w:rPr>
          <w:rFonts w:asciiTheme="minorHAnsi" w:hAnsiTheme="minorHAnsi" w:cs="Arial"/>
        </w:rPr>
        <w:t xml:space="preserve"> </w:t>
      </w:r>
      <w:r w:rsidR="00CD0627" w:rsidRPr="00815A67">
        <w:rPr>
          <w:rFonts w:asciiTheme="minorHAnsi" w:hAnsiTheme="minorHAnsi" w:cs="Arial"/>
        </w:rPr>
        <w:t xml:space="preserve">de </w:t>
      </w:r>
      <w:r w:rsidR="00CD0627">
        <w:rPr>
          <w:rFonts w:asciiTheme="minorHAnsi" w:hAnsiTheme="minorHAnsi" w:cs="Arial"/>
        </w:rPr>
        <w:t xml:space="preserve">maio </w:t>
      </w:r>
      <w:r w:rsidR="00CD0627" w:rsidRPr="00815A67">
        <w:rPr>
          <w:rFonts w:asciiTheme="minorHAnsi" w:hAnsiTheme="minorHAnsi" w:cs="Arial"/>
        </w:rPr>
        <w:t>de 201</w:t>
      </w:r>
      <w:r w:rsidR="00CD0627">
        <w:rPr>
          <w:rFonts w:asciiTheme="minorHAnsi" w:hAnsiTheme="minorHAnsi" w:cs="Arial"/>
        </w:rPr>
        <w:t>8</w:t>
      </w:r>
      <w:ins w:id="26" w:author="Helena Mendonça de Toledo Arruda | DUARTE GARCIA" w:date="2019-05-30T15:36:00Z">
        <w:r w:rsidR="003E2A45">
          <w:rPr>
            <w:rFonts w:asciiTheme="minorHAnsi" w:hAnsiTheme="minorHAnsi" w:cs="Arial"/>
          </w:rPr>
          <w:t>, conforme aditado na presente data,</w:t>
        </w:r>
      </w:ins>
      <w:r w:rsidR="003C2C29" w:rsidRPr="00815A67">
        <w:rPr>
          <w:rFonts w:asciiTheme="minorHAnsi" w:hAnsiTheme="minorHAnsi" w:cs="Arial"/>
        </w:rPr>
        <w:t xml:space="preserve"> </w:t>
      </w:r>
      <w:r w:rsidRPr="00815A67">
        <w:rPr>
          <w:rFonts w:asciiTheme="minorHAnsi" w:hAnsiTheme="minorHAnsi" w:cs="Arial"/>
        </w:rPr>
        <w:t>entre a Cedente, na qualidade de emissora, e a</w:t>
      </w:r>
      <w:r w:rsidRPr="00836547">
        <w:rPr>
          <w:rFonts w:asciiTheme="minorHAnsi" w:hAnsiTheme="minorHAnsi"/>
          <w:bCs/>
        </w:rPr>
        <w:t xml:space="preserve"> </w:t>
      </w:r>
      <w:r w:rsidR="00CA2DF6" w:rsidRPr="00313330">
        <w:rPr>
          <w:rFonts w:asciiTheme="minorHAnsi" w:hAnsiTheme="minorHAnsi"/>
          <w:b/>
        </w:rPr>
        <w:t>SIMPLIFIC PAVARINI DISTRIBUIDORA DE TÍTULOS E VALORES MOBILIÁRIOS</w:t>
      </w:r>
      <w:r w:rsidR="00CA2DF6">
        <w:rPr>
          <w:rFonts w:asciiTheme="minorHAnsi" w:hAnsiTheme="minorHAnsi"/>
          <w:b/>
        </w:rPr>
        <w:t xml:space="preserve"> LTDA.</w:t>
      </w:r>
      <w:r w:rsidR="00CA2DF6" w:rsidRPr="00E15B5A">
        <w:rPr>
          <w:rFonts w:asciiTheme="minorHAnsi" w:hAnsiTheme="minorHAnsi"/>
        </w:rPr>
        <w:t>, instituição financeira</w:t>
      </w:r>
      <w:r w:rsidR="00836547">
        <w:rPr>
          <w:rFonts w:asciiTheme="minorHAnsi" w:hAnsiTheme="minorHAnsi"/>
        </w:rPr>
        <w:t>,</w:t>
      </w:r>
      <w:r w:rsidR="00CA2DF6" w:rsidRPr="00E15B5A">
        <w:rPr>
          <w:rFonts w:asciiTheme="minorHAnsi" w:hAnsiTheme="minorHAnsi"/>
        </w:rPr>
        <w:t xml:space="preserve"> com </w:t>
      </w:r>
      <w:r w:rsidR="00CA2DF6">
        <w:rPr>
          <w:rFonts w:asciiTheme="minorHAnsi" w:hAnsiTheme="minorHAnsi"/>
        </w:rPr>
        <w:t>domicílio</w:t>
      </w:r>
      <w:r w:rsidR="00CA2DF6" w:rsidRPr="00E15B5A">
        <w:rPr>
          <w:rFonts w:asciiTheme="minorHAnsi" w:hAnsiTheme="minorHAnsi"/>
        </w:rPr>
        <w:t xml:space="preserve"> na Cidade de São Paulo, Estado de São Paulo, na </w:t>
      </w:r>
      <w:r w:rsidR="00CA2DF6" w:rsidRPr="00065D73">
        <w:rPr>
          <w:rFonts w:asciiTheme="minorHAnsi" w:hAnsiTheme="minorHAnsi"/>
        </w:rPr>
        <w:t xml:space="preserve">Rua Joaquim Floriano, </w:t>
      </w:r>
      <w:r w:rsidR="00CA2DF6">
        <w:rPr>
          <w:rFonts w:asciiTheme="minorHAnsi" w:hAnsiTheme="minorHAnsi"/>
        </w:rPr>
        <w:t xml:space="preserve">nº </w:t>
      </w:r>
      <w:r w:rsidR="00CA2DF6" w:rsidRPr="00065D73">
        <w:rPr>
          <w:rFonts w:asciiTheme="minorHAnsi" w:hAnsiTheme="minorHAnsi"/>
        </w:rPr>
        <w:t xml:space="preserve">466, Bloco B, </w:t>
      </w:r>
      <w:r w:rsidR="00C16910">
        <w:rPr>
          <w:rFonts w:asciiTheme="minorHAnsi" w:hAnsiTheme="minorHAnsi"/>
        </w:rPr>
        <w:t>c</w:t>
      </w:r>
      <w:r w:rsidR="00836547">
        <w:rPr>
          <w:rFonts w:asciiTheme="minorHAnsi" w:hAnsiTheme="minorHAnsi"/>
        </w:rPr>
        <w:t>onjunto</w:t>
      </w:r>
      <w:r w:rsidR="00C16910">
        <w:rPr>
          <w:rFonts w:asciiTheme="minorHAnsi" w:hAnsiTheme="minorHAnsi"/>
        </w:rPr>
        <w:t xml:space="preserve"> 1.401</w:t>
      </w:r>
      <w:r w:rsidR="00CA2DF6" w:rsidRPr="00E15B5A">
        <w:rPr>
          <w:rFonts w:asciiTheme="minorHAnsi" w:hAnsiTheme="minorHAnsi"/>
        </w:rPr>
        <w:t>, CEP</w:t>
      </w:r>
      <w:r w:rsidR="00836547">
        <w:rPr>
          <w:rFonts w:asciiTheme="minorHAnsi" w:hAnsiTheme="minorHAnsi"/>
        </w:rPr>
        <w:t>:</w:t>
      </w:r>
      <w:r w:rsidR="00CA2DF6" w:rsidRPr="00E15B5A">
        <w:rPr>
          <w:rFonts w:asciiTheme="minorHAnsi" w:hAnsiTheme="minorHAnsi"/>
        </w:rPr>
        <w:t xml:space="preserve"> </w:t>
      </w:r>
      <w:r w:rsidR="00CA2DF6" w:rsidRPr="00065D73">
        <w:rPr>
          <w:rFonts w:asciiTheme="minorHAnsi" w:hAnsiTheme="minorHAnsi"/>
        </w:rPr>
        <w:t>04</w:t>
      </w:r>
      <w:r w:rsidR="00836547">
        <w:rPr>
          <w:rFonts w:asciiTheme="minorHAnsi" w:hAnsiTheme="minorHAnsi"/>
        </w:rPr>
        <w:t>.</w:t>
      </w:r>
      <w:r w:rsidR="00CA2DF6" w:rsidRPr="00065D73">
        <w:rPr>
          <w:rFonts w:asciiTheme="minorHAnsi" w:hAnsiTheme="minorHAnsi"/>
        </w:rPr>
        <w:t>534-002</w:t>
      </w:r>
      <w:r w:rsidR="00CA2DF6" w:rsidRPr="00E15B5A">
        <w:rPr>
          <w:rFonts w:asciiTheme="minorHAnsi" w:hAnsiTheme="minorHAnsi"/>
        </w:rPr>
        <w:t xml:space="preserve">, inscrita no CNPJ/MF sob o nº </w:t>
      </w:r>
      <w:r w:rsidR="00CA2DF6" w:rsidRPr="00404675">
        <w:rPr>
          <w:rFonts w:asciiTheme="minorHAnsi" w:hAnsiTheme="minorHAnsi"/>
        </w:rPr>
        <w:t>15.227.994/000</w:t>
      </w:r>
      <w:r w:rsidR="00446AB2">
        <w:rPr>
          <w:rFonts w:asciiTheme="minorHAnsi" w:hAnsiTheme="minorHAnsi"/>
        </w:rPr>
        <w:t>4</w:t>
      </w:r>
      <w:r w:rsidR="00CA2DF6" w:rsidRPr="00404675">
        <w:rPr>
          <w:rFonts w:asciiTheme="minorHAnsi" w:hAnsiTheme="minorHAnsi"/>
        </w:rPr>
        <w:t>-</w:t>
      </w:r>
      <w:r w:rsidR="00446AB2">
        <w:rPr>
          <w:rFonts w:asciiTheme="minorHAnsi" w:hAnsiTheme="minorHAnsi"/>
        </w:rPr>
        <w:t>01</w:t>
      </w:r>
      <w:r w:rsidR="00CA2DF6" w:rsidRPr="00404675">
        <w:rPr>
          <w:rFonts w:asciiTheme="minorHAnsi" w:hAnsiTheme="minorHAnsi"/>
        </w:rPr>
        <w:t xml:space="preserve"> </w:t>
      </w:r>
      <w:r w:rsidR="00CA2DF6" w:rsidRPr="00E15B5A">
        <w:rPr>
          <w:rFonts w:asciiTheme="minorHAnsi" w:hAnsiTheme="minorHAnsi" w:cs="Arial"/>
        </w:rPr>
        <w:t>(“</w:t>
      </w:r>
      <w:r w:rsidR="00CA2DF6" w:rsidRPr="00E15B5A">
        <w:rPr>
          <w:rFonts w:asciiTheme="minorHAnsi" w:hAnsiTheme="minorHAnsi" w:cs="Arial"/>
          <w:u w:val="single"/>
        </w:rPr>
        <w:t>Instituição Custodiante</w:t>
      </w:r>
      <w:r w:rsidR="00CA2DF6" w:rsidRPr="00E15B5A">
        <w:rPr>
          <w:rFonts w:asciiTheme="minorHAnsi" w:hAnsiTheme="minorHAnsi" w:cs="Arial"/>
        </w:rPr>
        <w:t>”);</w:t>
      </w:r>
    </w:p>
    <w:p w14:paraId="45E3B2EF" w14:textId="77777777" w:rsidR="007515CC" w:rsidRPr="00815A67" w:rsidRDefault="007515CC" w:rsidP="00471885">
      <w:pPr>
        <w:pStyle w:val="PargrafodaLista"/>
        <w:ind w:left="0"/>
        <w:rPr>
          <w:rFonts w:asciiTheme="minorHAnsi" w:hAnsiTheme="minorHAnsi" w:cs="Arial"/>
        </w:rPr>
      </w:pPr>
    </w:p>
    <w:p w14:paraId="4B544B99" w14:textId="719BB65A" w:rsidR="007515CC" w:rsidRPr="00815A67" w:rsidRDefault="007515CC" w:rsidP="00471885">
      <w:pPr>
        <w:pStyle w:val="PargrafodaLista"/>
        <w:widowControl w:val="0"/>
        <w:numPr>
          <w:ilvl w:val="0"/>
          <w:numId w:val="3"/>
        </w:numPr>
        <w:autoSpaceDE w:val="0"/>
        <w:autoSpaceDN w:val="0"/>
        <w:adjustRightInd w:val="0"/>
        <w:spacing w:line="360" w:lineRule="auto"/>
        <w:ind w:left="0" w:firstLine="0"/>
        <w:contextualSpacing/>
        <w:jc w:val="both"/>
        <w:rPr>
          <w:rFonts w:asciiTheme="minorHAnsi" w:hAnsiTheme="minorHAnsi" w:cs="Arial"/>
          <w:i/>
        </w:rPr>
      </w:pPr>
      <w:r w:rsidRPr="00815A67">
        <w:rPr>
          <w:rFonts w:asciiTheme="minorHAnsi" w:hAnsiTheme="minorHAnsi" w:cs="Arial"/>
        </w:rPr>
        <w:t xml:space="preserve">A </w:t>
      </w:r>
      <w:r w:rsidRPr="00815A67">
        <w:rPr>
          <w:rFonts w:asciiTheme="minorHAnsi" w:hAnsiTheme="minorHAnsi"/>
        </w:rPr>
        <w:t>Cedente</w:t>
      </w:r>
      <w:r w:rsidRPr="00815A67">
        <w:rPr>
          <w:rFonts w:asciiTheme="minorHAnsi" w:hAnsiTheme="minorHAnsi" w:cs="Arial"/>
        </w:rPr>
        <w:t xml:space="preserve"> cedeu </w:t>
      </w:r>
      <w:r w:rsidR="00CD0627">
        <w:rPr>
          <w:rFonts w:asciiTheme="minorHAnsi" w:hAnsiTheme="minorHAnsi" w:cs="Arial"/>
        </w:rPr>
        <w:t>e transferiu a totalidade das Debêntures,</w:t>
      </w:r>
      <w:r w:rsidRPr="00815A67">
        <w:rPr>
          <w:rFonts w:asciiTheme="minorHAnsi" w:hAnsiTheme="minorHAnsi" w:cs="Arial"/>
        </w:rPr>
        <w:t xml:space="preserve"> representad</w:t>
      </w:r>
      <w:r w:rsidR="00CD0627">
        <w:rPr>
          <w:rFonts w:asciiTheme="minorHAnsi" w:hAnsiTheme="minorHAnsi" w:cs="Arial"/>
        </w:rPr>
        <w:t>a</w:t>
      </w:r>
      <w:r w:rsidRPr="00815A67">
        <w:rPr>
          <w:rFonts w:asciiTheme="minorHAnsi" w:hAnsiTheme="minorHAnsi" w:cs="Arial"/>
        </w:rPr>
        <w:t>s pela CCI</w:t>
      </w:r>
      <w:r w:rsidR="005A6109">
        <w:rPr>
          <w:rFonts w:asciiTheme="minorHAnsi" w:hAnsiTheme="minorHAnsi" w:cs="Arial"/>
        </w:rPr>
        <w:t>,</w:t>
      </w:r>
      <w:r w:rsidRPr="00815A67">
        <w:rPr>
          <w:rFonts w:asciiTheme="minorHAnsi" w:hAnsiTheme="minorHAnsi" w:cs="Arial"/>
        </w:rPr>
        <w:t xml:space="preserve"> à Fiduciária, nos termos do “</w:t>
      </w:r>
      <w:bookmarkStart w:id="27" w:name="_Toc41728594"/>
      <w:r w:rsidRPr="00815A67">
        <w:rPr>
          <w:rFonts w:asciiTheme="minorHAnsi" w:hAnsiTheme="minorHAnsi"/>
          <w:i/>
        </w:rPr>
        <w:t xml:space="preserve">Instrumento Particular de Contrato de Cessão </w:t>
      </w:r>
      <w:bookmarkEnd w:id="27"/>
      <w:r w:rsidRPr="00815A67">
        <w:rPr>
          <w:rFonts w:asciiTheme="minorHAnsi" w:hAnsiTheme="minorHAnsi"/>
          <w:i/>
        </w:rPr>
        <w:t>de Créditos</w:t>
      </w:r>
      <w:r w:rsidR="00CD0627">
        <w:rPr>
          <w:rFonts w:asciiTheme="minorHAnsi" w:hAnsiTheme="minorHAnsi"/>
          <w:i/>
        </w:rPr>
        <w:t>, Transferência de Debêntures</w:t>
      </w:r>
      <w:r w:rsidRPr="00815A67">
        <w:rPr>
          <w:rFonts w:asciiTheme="minorHAnsi" w:hAnsiTheme="minorHAnsi"/>
          <w:i/>
        </w:rPr>
        <w:t xml:space="preserve"> e Outras Avenças”</w:t>
      </w:r>
      <w:r w:rsidRPr="00815A67">
        <w:rPr>
          <w:rFonts w:asciiTheme="minorHAnsi" w:hAnsiTheme="minorHAnsi"/>
        </w:rPr>
        <w:t xml:space="preserve"> celebrado </w:t>
      </w:r>
      <w:r w:rsidR="003C2C29" w:rsidRPr="00815A67">
        <w:rPr>
          <w:rFonts w:asciiTheme="minorHAnsi" w:hAnsiTheme="minorHAnsi" w:cs="Arial"/>
        </w:rPr>
        <w:t xml:space="preserve">em </w:t>
      </w:r>
      <w:r w:rsidR="00D30C22">
        <w:rPr>
          <w:rFonts w:asciiTheme="minorHAnsi" w:hAnsiTheme="minorHAnsi" w:cs="Arial"/>
        </w:rPr>
        <w:t>21</w:t>
      </w:r>
      <w:r w:rsidR="00D30C22" w:rsidRPr="00815A67">
        <w:rPr>
          <w:rFonts w:asciiTheme="minorHAnsi" w:hAnsiTheme="minorHAnsi" w:cs="Arial"/>
        </w:rPr>
        <w:t xml:space="preserve"> </w:t>
      </w:r>
      <w:r w:rsidR="00CD0627" w:rsidRPr="00815A67">
        <w:rPr>
          <w:rFonts w:asciiTheme="minorHAnsi" w:hAnsiTheme="minorHAnsi" w:cs="Arial"/>
        </w:rPr>
        <w:t xml:space="preserve">de </w:t>
      </w:r>
      <w:r w:rsidR="00CD0627">
        <w:rPr>
          <w:rFonts w:asciiTheme="minorHAnsi" w:hAnsiTheme="minorHAnsi" w:cs="Arial"/>
        </w:rPr>
        <w:t xml:space="preserve">maio </w:t>
      </w:r>
      <w:r w:rsidR="00CD0627" w:rsidRPr="00815A67">
        <w:rPr>
          <w:rFonts w:asciiTheme="minorHAnsi" w:hAnsiTheme="minorHAnsi" w:cs="Arial"/>
        </w:rPr>
        <w:t>de 201</w:t>
      </w:r>
      <w:r w:rsidR="00CD0627">
        <w:rPr>
          <w:rFonts w:asciiTheme="minorHAnsi" w:hAnsiTheme="minorHAnsi" w:cs="Arial"/>
        </w:rPr>
        <w:t xml:space="preserve">8 </w:t>
      </w:r>
      <w:r w:rsidRPr="00815A67">
        <w:rPr>
          <w:rFonts w:asciiTheme="minorHAnsi" w:hAnsiTheme="minorHAnsi"/>
        </w:rPr>
        <w:t>entre a Cedente, a Fiduciária, na qualidade de cessionária</w:t>
      </w:r>
      <w:r w:rsidR="005A6109">
        <w:rPr>
          <w:rFonts w:asciiTheme="minorHAnsi" w:hAnsiTheme="minorHAnsi"/>
        </w:rPr>
        <w:t>,</w:t>
      </w:r>
      <w:r w:rsidRPr="00815A67">
        <w:rPr>
          <w:rFonts w:asciiTheme="minorHAnsi" w:hAnsiTheme="minorHAnsi"/>
        </w:rPr>
        <w:t xml:space="preserve"> e a Fiduciante, como interveniente (“</w:t>
      </w:r>
      <w:r w:rsidRPr="00815A67">
        <w:rPr>
          <w:rFonts w:asciiTheme="minorHAnsi" w:hAnsiTheme="minorHAnsi"/>
          <w:u w:val="single"/>
        </w:rPr>
        <w:t>Contrato de Cessão</w:t>
      </w:r>
      <w:r w:rsidRPr="00815A67">
        <w:rPr>
          <w:rFonts w:asciiTheme="minorHAnsi" w:hAnsiTheme="minorHAnsi"/>
        </w:rPr>
        <w:t>”);</w:t>
      </w:r>
    </w:p>
    <w:p w14:paraId="7BE4FF13" w14:textId="77777777" w:rsidR="007515CC" w:rsidRPr="00815A67" w:rsidRDefault="007515CC" w:rsidP="00471885">
      <w:pPr>
        <w:pStyle w:val="PargrafodaLista"/>
        <w:tabs>
          <w:tab w:val="left" w:pos="851"/>
        </w:tabs>
        <w:spacing w:line="360" w:lineRule="auto"/>
        <w:ind w:left="0"/>
        <w:jc w:val="both"/>
        <w:rPr>
          <w:rFonts w:asciiTheme="minorHAnsi" w:hAnsiTheme="minorHAnsi"/>
        </w:rPr>
      </w:pPr>
    </w:p>
    <w:p w14:paraId="1B1A7B95" w14:textId="2A4BC0B7" w:rsidR="00F4348D" w:rsidRPr="00815A67" w:rsidRDefault="00F4348D" w:rsidP="00471885">
      <w:pPr>
        <w:pStyle w:val="PargrafodaLista"/>
        <w:widowControl w:val="0"/>
        <w:numPr>
          <w:ilvl w:val="0"/>
          <w:numId w:val="3"/>
        </w:numPr>
        <w:autoSpaceDE w:val="0"/>
        <w:autoSpaceDN w:val="0"/>
        <w:adjustRightInd w:val="0"/>
        <w:spacing w:line="360" w:lineRule="auto"/>
        <w:ind w:left="0" w:firstLine="0"/>
        <w:contextualSpacing/>
        <w:jc w:val="both"/>
        <w:rPr>
          <w:rFonts w:asciiTheme="minorHAnsi" w:hAnsiTheme="minorHAnsi" w:cs="Arial"/>
        </w:rPr>
      </w:pPr>
      <w:r w:rsidRPr="00815A67">
        <w:rPr>
          <w:rFonts w:asciiTheme="minorHAnsi" w:hAnsiTheme="minorHAnsi" w:cs="Tahoma"/>
          <w:color w:val="000000"/>
        </w:rPr>
        <w:t xml:space="preserve">Em garantia do cumprimento fiel e integral (i) de todas as obrigações assumidas pela Fiduciante </w:t>
      </w:r>
      <w:r w:rsidRPr="00815A67">
        <w:rPr>
          <w:rFonts w:asciiTheme="minorHAnsi" w:hAnsiTheme="minorHAnsi" w:cs="Tahoma"/>
          <w:color w:val="000000"/>
        </w:rPr>
        <w:lastRenderedPageBreak/>
        <w:t xml:space="preserve">por ocasião da emissão das Debêntures, incluindo, mas não se limitando, ao adimplemento dos Créditos Imobiliários, conforme previsto na Escritura de Emissão de Debêntures, tais como os montantes devidos a título de valor nominal unitário, juros remuneratórios, prêmios ou encargos de qualquer natureza; </w:t>
      </w:r>
      <w:r w:rsidRPr="00815A67">
        <w:rPr>
          <w:rFonts w:asciiTheme="minorHAnsi" w:eastAsia="MS Mincho" w:hAnsiTheme="minorHAnsi" w:cs="Arial"/>
        </w:rPr>
        <w:t>e, ainda, (</w:t>
      </w:r>
      <w:proofErr w:type="spellStart"/>
      <w:r w:rsidRPr="00815A67">
        <w:rPr>
          <w:rFonts w:asciiTheme="minorHAnsi" w:eastAsia="MS Mincho" w:hAnsiTheme="minorHAnsi" w:cs="Arial"/>
        </w:rPr>
        <w:t>ii</w:t>
      </w:r>
      <w:proofErr w:type="spellEnd"/>
      <w:r w:rsidRPr="00815A67">
        <w:rPr>
          <w:rFonts w:asciiTheme="minorHAnsi" w:eastAsia="MS Mincho" w:hAnsiTheme="minorHAnsi" w:cs="Arial"/>
        </w:rPr>
        <w:t xml:space="preserve">) </w:t>
      </w:r>
      <w:r w:rsidR="005A6109">
        <w:rPr>
          <w:rFonts w:asciiTheme="minorHAnsi" w:eastAsia="MS Mincho" w:hAnsiTheme="minorHAnsi" w:cs="Arial"/>
        </w:rPr>
        <w:t>d</w:t>
      </w:r>
      <w:r w:rsidRPr="00815A67">
        <w:rPr>
          <w:rFonts w:asciiTheme="minorHAnsi" w:eastAsia="MS Mincho" w:hAnsiTheme="minorHAnsi" w:cs="Arial"/>
        </w:rPr>
        <w:t xml:space="preserve">o ressarcimento de toda e qualquer importância desembolsada por conta da constituição, do aperfeiçoamento e do exercício de direitos e prerrogativas decorrentes das Garantias (abaixo definidas), incluindo honorários advocatícios razoavelmente incorridos, custas e despesas judiciais, despesas condominiais e eventuais tributos e comissões </w:t>
      </w:r>
      <w:r w:rsidRPr="00815A67">
        <w:rPr>
          <w:rFonts w:asciiTheme="minorHAnsi" w:eastAsia="MS Mincho" w:hAnsiTheme="minorHAnsi"/>
        </w:rPr>
        <w:t>(todas essas obrigações, quando em conjunto, doravante denominadas “</w:t>
      </w:r>
      <w:r w:rsidRPr="00815A67">
        <w:rPr>
          <w:rFonts w:asciiTheme="minorHAnsi" w:eastAsia="MS Mincho" w:hAnsiTheme="minorHAnsi"/>
          <w:u w:val="single"/>
        </w:rPr>
        <w:t>Obrigações Garantidas</w:t>
      </w:r>
      <w:r w:rsidRPr="00815A67">
        <w:rPr>
          <w:rFonts w:asciiTheme="minorHAnsi" w:eastAsia="MS Mincho" w:hAnsiTheme="minorHAnsi"/>
        </w:rPr>
        <w:t>”)</w:t>
      </w:r>
      <w:r w:rsidRPr="00815A67">
        <w:rPr>
          <w:rFonts w:asciiTheme="minorHAnsi" w:hAnsiTheme="minorHAnsi" w:cs="Tahoma"/>
          <w:color w:val="000000"/>
        </w:rPr>
        <w:t xml:space="preserve">, a </w:t>
      </w:r>
      <w:r w:rsidR="0096369D" w:rsidRPr="00815A67">
        <w:rPr>
          <w:rFonts w:asciiTheme="minorHAnsi" w:hAnsiTheme="minorHAnsi" w:cs="Tahoma"/>
          <w:color w:val="000000"/>
        </w:rPr>
        <w:t xml:space="preserve">Fiduciante </w:t>
      </w:r>
      <w:del w:id="28" w:author="Helena Mendonça de Toledo Arruda | DUARTE GARCIA" w:date="2019-05-30T15:37:00Z">
        <w:r w:rsidRPr="00815A67" w:rsidDel="003E2A45">
          <w:rPr>
            <w:rFonts w:asciiTheme="minorHAnsi" w:hAnsiTheme="minorHAnsi" w:cs="Tahoma"/>
            <w:color w:val="000000"/>
          </w:rPr>
          <w:delText>se obrigou a outorgar</w:delText>
        </w:r>
      </w:del>
      <w:ins w:id="29" w:author="Helena Mendonça de Toledo Arruda | DUARTE GARCIA" w:date="2019-05-30T15:37:00Z">
        <w:r w:rsidR="003E2A45">
          <w:rPr>
            <w:rFonts w:asciiTheme="minorHAnsi" w:hAnsiTheme="minorHAnsi" w:cs="Tahoma"/>
            <w:color w:val="000000"/>
          </w:rPr>
          <w:t>outorgou</w:t>
        </w:r>
      </w:ins>
      <w:r w:rsidRPr="00815A67">
        <w:rPr>
          <w:rFonts w:asciiTheme="minorHAnsi" w:hAnsiTheme="minorHAnsi" w:cs="Tahoma"/>
          <w:color w:val="000000"/>
        </w:rPr>
        <w:t xml:space="preserve"> </w:t>
      </w:r>
      <w:r w:rsidRPr="00815A67">
        <w:rPr>
          <w:rFonts w:asciiTheme="minorHAnsi" w:hAnsiTheme="minorHAnsi"/>
        </w:rPr>
        <w:t>as garantias abaixo elencadas:</w:t>
      </w:r>
    </w:p>
    <w:p w14:paraId="6203CA62" w14:textId="77777777" w:rsidR="00F4348D" w:rsidRPr="00815A67" w:rsidRDefault="00F4348D" w:rsidP="00471885">
      <w:pPr>
        <w:pStyle w:val="PargrafodaLista"/>
        <w:tabs>
          <w:tab w:val="left" w:pos="851"/>
        </w:tabs>
        <w:spacing w:line="360" w:lineRule="auto"/>
        <w:ind w:left="0"/>
        <w:jc w:val="both"/>
        <w:rPr>
          <w:rFonts w:asciiTheme="minorHAnsi" w:hAnsiTheme="minorHAnsi"/>
        </w:rPr>
      </w:pPr>
    </w:p>
    <w:p w14:paraId="467807D7" w14:textId="7065768B" w:rsidR="00F4348D" w:rsidRPr="00815A67" w:rsidRDefault="00F4348D" w:rsidP="00471885">
      <w:pPr>
        <w:pStyle w:val="PargrafodaLista"/>
        <w:numPr>
          <w:ilvl w:val="0"/>
          <w:numId w:val="16"/>
        </w:numPr>
        <w:spacing w:line="360" w:lineRule="auto"/>
        <w:ind w:left="0" w:firstLine="0"/>
        <w:contextualSpacing/>
        <w:jc w:val="both"/>
        <w:rPr>
          <w:rFonts w:asciiTheme="minorHAnsi" w:hAnsiTheme="minorHAnsi"/>
          <w:color w:val="000000" w:themeColor="text1"/>
        </w:rPr>
      </w:pPr>
      <w:r w:rsidRPr="00815A67">
        <w:rPr>
          <w:rFonts w:asciiTheme="minorHAnsi" w:hAnsiTheme="minorHAnsi"/>
          <w:color w:val="000000" w:themeColor="text1"/>
        </w:rPr>
        <w:t xml:space="preserve">a cessão fiduciária dos </w:t>
      </w:r>
      <w:del w:id="30" w:author="Helena Mendonça de Toledo Arruda | DUARTE GARCIA" w:date="2019-05-30T15:40:00Z">
        <w:r w:rsidRPr="00815A67" w:rsidDel="003E2A45">
          <w:rPr>
            <w:rFonts w:asciiTheme="minorHAnsi" w:hAnsiTheme="minorHAnsi"/>
            <w:color w:val="000000" w:themeColor="text1"/>
          </w:rPr>
          <w:delText>direitos creditórios</w:delText>
        </w:r>
        <w:r w:rsidRPr="00815A67" w:rsidDel="003E2A45">
          <w:rPr>
            <w:rFonts w:asciiTheme="minorHAnsi" w:hAnsiTheme="minorHAnsi" w:cs="Arial"/>
          </w:rPr>
          <w:delText xml:space="preserve"> originados a partir dos Compromissos de Venda e Compra </w:delText>
        </w:r>
        <w:r w:rsidR="0096369D" w:rsidRPr="00815A67" w:rsidDel="003E2A45">
          <w:rPr>
            <w:rFonts w:asciiTheme="minorHAnsi" w:hAnsiTheme="minorHAnsi"/>
          </w:rPr>
          <w:delText xml:space="preserve">das </w:delText>
        </w:r>
        <w:r w:rsidRPr="00815A67" w:rsidDel="003E2A45">
          <w:rPr>
            <w:rFonts w:asciiTheme="minorHAnsi" w:hAnsiTheme="minorHAnsi"/>
            <w:color w:val="000000" w:themeColor="text1"/>
          </w:rPr>
          <w:delText>Unidades Vendidas (“</w:delText>
        </w:r>
      </w:del>
      <w:r w:rsidRPr="003E2A45">
        <w:rPr>
          <w:rFonts w:asciiTheme="minorHAnsi" w:hAnsiTheme="minorHAnsi"/>
          <w:color w:val="000000" w:themeColor="text1"/>
          <w:rPrChange w:id="31" w:author="Helena Mendonça de Toledo Arruda | DUARTE GARCIA" w:date="2019-05-30T15:40:00Z">
            <w:rPr>
              <w:rFonts w:asciiTheme="minorHAnsi" w:hAnsiTheme="minorHAnsi"/>
              <w:color w:val="000000" w:themeColor="text1"/>
              <w:u w:val="single"/>
            </w:rPr>
          </w:rPrChange>
        </w:rPr>
        <w:t xml:space="preserve">Direitos Creditórios </w:t>
      </w:r>
      <w:r w:rsidRPr="003E2A45">
        <w:rPr>
          <w:rFonts w:asciiTheme="minorHAnsi" w:hAnsiTheme="minorHAnsi" w:cs="Arial"/>
          <w:rPrChange w:id="32" w:author="Helena Mendonça de Toledo Arruda | DUARTE GARCIA" w:date="2019-05-30T15:40:00Z">
            <w:rPr>
              <w:rFonts w:asciiTheme="minorHAnsi" w:hAnsiTheme="minorHAnsi" w:cs="Arial"/>
              <w:u w:val="single"/>
            </w:rPr>
          </w:rPrChange>
        </w:rPr>
        <w:t>das Unidades Vendidas</w:t>
      </w:r>
      <w:del w:id="33" w:author="Helena Mendonça de Toledo Arruda | DUARTE GARCIA" w:date="2019-05-30T15:40:00Z">
        <w:r w:rsidRPr="00815A67" w:rsidDel="003E2A45">
          <w:rPr>
            <w:rFonts w:asciiTheme="minorHAnsi" w:hAnsiTheme="minorHAnsi"/>
            <w:color w:val="000000" w:themeColor="text1"/>
          </w:rPr>
          <w:delText>”</w:delText>
        </w:r>
      </w:del>
      <w:r w:rsidRPr="00815A67">
        <w:rPr>
          <w:rFonts w:asciiTheme="minorHAnsi" w:hAnsiTheme="minorHAnsi"/>
          <w:color w:val="000000" w:themeColor="text1"/>
        </w:rPr>
        <w:t xml:space="preserve"> </w:t>
      </w:r>
      <w:del w:id="34" w:author="Helena Mendonça de Toledo Arruda | DUARTE GARCIA" w:date="2019-05-30T15:40:00Z">
        <w:r w:rsidRPr="00815A67" w:rsidDel="003E2A45">
          <w:rPr>
            <w:rFonts w:asciiTheme="minorHAnsi" w:hAnsiTheme="minorHAnsi"/>
            <w:color w:val="000000" w:themeColor="text1"/>
          </w:rPr>
          <w:delText xml:space="preserve">e </w:delText>
        </w:r>
      </w:del>
      <w:ins w:id="35" w:author="Helena Mendonça de Toledo Arruda | DUARTE GARCIA" w:date="2019-05-30T15:40:00Z">
        <w:r w:rsidR="003E2A45">
          <w:rPr>
            <w:rFonts w:asciiTheme="minorHAnsi" w:hAnsiTheme="minorHAnsi"/>
            <w:color w:val="000000" w:themeColor="text1"/>
          </w:rPr>
          <w:t>(</w:t>
        </w:r>
      </w:ins>
      <w:r w:rsidRPr="00815A67">
        <w:rPr>
          <w:rFonts w:asciiTheme="minorHAnsi" w:hAnsiTheme="minorHAnsi"/>
          <w:color w:val="000000" w:themeColor="text1"/>
        </w:rPr>
        <w:t>“</w:t>
      </w:r>
      <w:r w:rsidRPr="00815A67">
        <w:rPr>
          <w:rFonts w:asciiTheme="minorHAnsi" w:hAnsiTheme="minorHAnsi"/>
          <w:color w:val="000000" w:themeColor="text1"/>
          <w:u w:val="single"/>
        </w:rPr>
        <w:t xml:space="preserve">Cessão Fiduciária dos Direitos Creditórios </w:t>
      </w:r>
      <w:r w:rsidRPr="00815A67">
        <w:rPr>
          <w:rFonts w:asciiTheme="minorHAnsi" w:hAnsiTheme="minorHAnsi" w:cs="Arial"/>
          <w:u w:val="single"/>
        </w:rPr>
        <w:t>das Unidades Vendidas</w:t>
      </w:r>
      <w:r w:rsidRPr="00815A67">
        <w:rPr>
          <w:rFonts w:asciiTheme="minorHAnsi" w:hAnsiTheme="minorHAnsi"/>
          <w:color w:val="000000" w:themeColor="text1"/>
        </w:rPr>
        <w:t xml:space="preserve">”) e a cessão fiduciária dos </w:t>
      </w:r>
      <w:del w:id="36" w:author="Helena Mendonça de Toledo Arruda | DUARTE GARCIA" w:date="2019-05-30T15:40:00Z">
        <w:r w:rsidRPr="00815A67" w:rsidDel="003E2A45">
          <w:rPr>
            <w:rFonts w:asciiTheme="minorHAnsi" w:hAnsiTheme="minorHAnsi"/>
            <w:color w:val="000000" w:themeColor="text1"/>
          </w:rPr>
          <w:delText>direitos creditórios</w:delText>
        </w:r>
        <w:r w:rsidRPr="00815A67" w:rsidDel="003E2A45">
          <w:rPr>
            <w:rFonts w:asciiTheme="minorHAnsi" w:hAnsiTheme="minorHAnsi" w:cs="Tahoma"/>
            <w:color w:val="000000"/>
          </w:rPr>
          <w:delText xml:space="preserve"> que serão </w:delText>
        </w:r>
        <w:r w:rsidRPr="00815A67" w:rsidDel="003E2A45">
          <w:rPr>
            <w:rFonts w:asciiTheme="minorHAnsi" w:hAnsiTheme="minorHAnsi" w:cs="Arial"/>
          </w:rPr>
          <w:delText>originados a partir dos Compromissos de Venda e Compra a serem celebrados, acerca das</w:delText>
        </w:r>
        <w:r w:rsidRPr="00815A67" w:rsidDel="003E2A45">
          <w:rPr>
            <w:rFonts w:asciiTheme="minorHAnsi" w:hAnsiTheme="minorHAnsi"/>
          </w:rPr>
          <w:delText xml:space="preserve"> </w:delText>
        </w:r>
        <w:r w:rsidR="0096369D" w:rsidRPr="00815A67" w:rsidDel="003E2A45">
          <w:rPr>
            <w:rFonts w:asciiTheme="minorHAnsi" w:hAnsiTheme="minorHAnsi"/>
          </w:rPr>
          <w:delText>U</w:delText>
        </w:r>
        <w:r w:rsidRPr="00815A67" w:rsidDel="003E2A45">
          <w:rPr>
            <w:rFonts w:asciiTheme="minorHAnsi" w:hAnsiTheme="minorHAnsi"/>
          </w:rPr>
          <w:delText xml:space="preserve">nidades </w:delText>
        </w:r>
        <w:r w:rsidR="0096369D" w:rsidRPr="00815A67" w:rsidDel="003E2A45">
          <w:rPr>
            <w:rFonts w:asciiTheme="minorHAnsi" w:hAnsiTheme="minorHAnsi"/>
          </w:rPr>
          <w:delText xml:space="preserve">em Estoque </w:delText>
        </w:r>
        <w:r w:rsidRPr="00815A67" w:rsidDel="003E2A45">
          <w:rPr>
            <w:rFonts w:asciiTheme="minorHAnsi" w:hAnsiTheme="minorHAnsi" w:cs="Arial"/>
          </w:rPr>
          <w:delText>(respectivamente, “</w:delText>
        </w:r>
      </w:del>
      <w:r w:rsidRPr="003E2A45">
        <w:rPr>
          <w:rFonts w:asciiTheme="minorHAnsi" w:hAnsiTheme="minorHAnsi" w:cs="Arial"/>
          <w:rPrChange w:id="37" w:author="Helena Mendonça de Toledo Arruda | DUARTE GARCIA" w:date="2019-05-30T15:40:00Z">
            <w:rPr>
              <w:rFonts w:asciiTheme="minorHAnsi" w:hAnsiTheme="minorHAnsi" w:cs="Arial"/>
              <w:u w:val="single"/>
            </w:rPr>
          </w:rPrChange>
        </w:rPr>
        <w:t>Direitos Creditórios Futuros</w:t>
      </w:r>
      <w:del w:id="38" w:author="Helena Mendonça de Toledo Arruda | DUARTE GARCIA" w:date="2019-05-30T15:40:00Z">
        <w:r w:rsidRPr="00815A67" w:rsidDel="003E2A45">
          <w:rPr>
            <w:rFonts w:asciiTheme="minorHAnsi" w:hAnsiTheme="minorHAnsi" w:cs="Arial"/>
          </w:rPr>
          <w:delText>”, que, quando em conjunto com Direitos Creditórios das Unidades Vendidas, “</w:delText>
        </w:r>
        <w:r w:rsidRPr="00815A67" w:rsidDel="003E2A45">
          <w:rPr>
            <w:rFonts w:asciiTheme="minorHAnsi" w:hAnsiTheme="minorHAnsi" w:cs="Arial"/>
            <w:u w:val="single"/>
          </w:rPr>
          <w:delText>Direitos Creditórios</w:delText>
        </w:r>
        <w:r w:rsidRPr="00815A67" w:rsidDel="003E2A45">
          <w:rPr>
            <w:rFonts w:asciiTheme="minorHAnsi" w:hAnsiTheme="minorHAnsi" w:cs="Arial"/>
          </w:rPr>
          <w:delText>” e</w:delText>
        </w:r>
      </w:del>
      <w:r w:rsidRPr="00815A67">
        <w:rPr>
          <w:rFonts w:asciiTheme="minorHAnsi" w:hAnsiTheme="minorHAnsi" w:cs="Arial"/>
        </w:rPr>
        <w:t xml:space="preserve"> </w:t>
      </w:r>
      <w:ins w:id="39" w:author="Helena Mendonça de Toledo Arruda | DUARTE GARCIA" w:date="2019-05-30T15:40:00Z">
        <w:r w:rsidR="003E2A45">
          <w:rPr>
            <w:rFonts w:asciiTheme="minorHAnsi" w:hAnsiTheme="minorHAnsi" w:cs="Arial"/>
          </w:rPr>
          <w:t>(</w:t>
        </w:r>
      </w:ins>
      <w:r w:rsidRPr="00815A67">
        <w:rPr>
          <w:rFonts w:asciiTheme="minorHAnsi" w:hAnsiTheme="minorHAnsi" w:cs="Arial"/>
        </w:rPr>
        <w:t>“</w:t>
      </w:r>
      <w:r w:rsidRPr="00815A67">
        <w:rPr>
          <w:rFonts w:asciiTheme="minorHAnsi" w:hAnsiTheme="minorHAnsi" w:cs="Arial"/>
          <w:u w:val="single"/>
        </w:rPr>
        <w:t>Cessão Fiduciária dos Direitos Creditórios Futuros</w:t>
      </w:r>
      <w:r w:rsidRPr="00815A67">
        <w:rPr>
          <w:rFonts w:asciiTheme="minorHAnsi" w:hAnsiTheme="minorHAnsi" w:cs="Arial"/>
        </w:rPr>
        <w:t xml:space="preserve">”, que quando referida em conjunto com a Cessão Fiduciária dos Direitos Creditórios das Unidades Vendidas, </w:t>
      </w:r>
      <w:r w:rsidRPr="00815A67">
        <w:rPr>
          <w:rFonts w:asciiTheme="minorHAnsi" w:hAnsiTheme="minorHAnsi"/>
          <w:color w:val="000000" w:themeColor="text1"/>
        </w:rPr>
        <w:t>“</w:t>
      </w:r>
      <w:r w:rsidRPr="00815A67">
        <w:rPr>
          <w:rFonts w:asciiTheme="minorHAnsi" w:hAnsiTheme="minorHAnsi"/>
          <w:color w:val="000000" w:themeColor="text1"/>
          <w:u w:val="single"/>
        </w:rPr>
        <w:t>Cessão Fiduciária de Direitos Creditórios</w:t>
      </w:r>
      <w:r w:rsidRPr="00815A67">
        <w:rPr>
          <w:rFonts w:asciiTheme="minorHAnsi" w:hAnsiTheme="minorHAnsi"/>
          <w:color w:val="000000" w:themeColor="text1"/>
        </w:rPr>
        <w:t>”), os quais deverão ser</w:t>
      </w:r>
      <w:ins w:id="40" w:author="Helena Mendonça de Toledo Arruda | DUARTE GARCIA" w:date="2019-05-30T15:41:00Z">
        <w:r w:rsidR="003E2A45">
          <w:rPr>
            <w:rFonts w:asciiTheme="minorHAnsi" w:hAnsiTheme="minorHAnsi"/>
            <w:color w:val="000000" w:themeColor="text1"/>
          </w:rPr>
          <w:t xml:space="preserve"> pagos pelos respectivamente adquirentes diretamente na </w:t>
        </w:r>
      </w:ins>
      <w:del w:id="41" w:author="Helena Mendonça de Toledo Arruda | DUARTE GARCIA" w:date="2019-05-30T15:41:00Z">
        <w:r w:rsidRPr="00815A67" w:rsidDel="003E2A45">
          <w:rPr>
            <w:rFonts w:asciiTheme="minorHAnsi" w:hAnsiTheme="minorHAnsi"/>
            <w:color w:val="000000" w:themeColor="text1"/>
          </w:rPr>
          <w:delText xml:space="preserve"> transferidos </w:delText>
        </w:r>
        <w:r w:rsidR="009700AB" w:rsidRPr="00815A67" w:rsidDel="003E2A45">
          <w:rPr>
            <w:rFonts w:asciiTheme="minorHAnsi" w:hAnsiTheme="minorHAnsi"/>
            <w:color w:val="000000" w:themeColor="text1"/>
          </w:rPr>
          <w:delText xml:space="preserve">da Conta </w:delText>
        </w:r>
        <w:r w:rsidR="00B12B95" w:rsidRPr="00815A67" w:rsidDel="003E2A45">
          <w:rPr>
            <w:rFonts w:asciiTheme="minorHAnsi" w:hAnsiTheme="minorHAnsi"/>
            <w:color w:val="000000" w:themeColor="text1"/>
          </w:rPr>
          <w:delText xml:space="preserve">Vinculada </w:delText>
        </w:r>
        <w:r w:rsidR="009700AB" w:rsidRPr="00815A67" w:rsidDel="003E2A45">
          <w:rPr>
            <w:rFonts w:asciiTheme="minorHAnsi" w:hAnsiTheme="minorHAnsi"/>
            <w:color w:val="000000" w:themeColor="text1"/>
          </w:rPr>
          <w:delText xml:space="preserve">(conforme abaixo definida), para a </w:delText>
        </w:r>
      </w:del>
      <w:r w:rsidR="009700AB" w:rsidRPr="00815A67">
        <w:rPr>
          <w:rFonts w:asciiTheme="minorHAnsi" w:hAnsiTheme="minorHAnsi"/>
          <w:color w:val="000000" w:themeColor="text1"/>
        </w:rPr>
        <w:t>Conta do Patrimônio Separado (conforme abaixo definida)</w:t>
      </w:r>
      <w:r w:rsidRPr="00815A67">
        <w:rPr>
          <w:rFonts w:asciiTheme="minorHAnsi" w:hAnsiTheme="minorHAnsi"/>
          <w:color w:val="000000" w:themeColor="text1"/>
        </w:rPr>
        <w:t xml:space="preserve">; </w:t>
      </w:r>
    </w:p>
    <w:p w14:paraId="05D18EB6" w14:textId="77777777" w:rsidR="00F4348D" w:rsidRPr="00815A67" w:rsidRDefault="00F4348D" w:rsidP="00471885">
      <w:pPr>
        <w:pStyle w:val="PargrafodaLista"/>
        <w:spacing w:line="360" w:lineRule="auto"/>
        <w:ind w:left="0"/>
        <w:contextualSpacing/>
        <w:jc w:val="both"/>
        <w:rPr>
          <w:rFonts w:asciiTheme="minorHAnsi" w:hAnsiTheme="minorHAnsi"/>
          <w:color w:val="000000" w:themeColor="text1"/>
        </w:rPr>
      </w:pPr>
    </w:p>
    <w:p w14:paraId="535C9A28" w14:textId="5D47E775" w:rsidR="00F4348D" w:rsidRPr="00815A67" w:rsidRDefault="00F4348D" w:rsidP="00471885">
      <w:pPr>
        <w:pStyle w:val="PargrafodaLista"/>
        <w:numPr>
          <w:ilvl w:val="0"/>
          <w:numId w:val="16"/>
        </w:numPr>
        <w:spacing w:line="360" w:lineRule="auto"/>
        <w:ind w:left="0" w:firstLine="0"/>
        <w:contextualSpacing/>
        <w:jc w:val="both"/>
        <w:rPr>
          <w:rFonts w:asciiTheme="minorHAnsi" w:hAnsiTheme="minorHAnsi"/>
          <w:color w:val="000000" w:themeColor="text1"/>
        </w:rPr>
      </w:pPr>
      <w:r w:rsidRPr="00815A67">
        <w:rPr>
          <w:rFonts w:asciiTheme="minorHAnsi" w:hAnsiTheme="minorHAnsi"/>
          <w:color w:val="000000" w:themeColor="text1"/>
        </w:rPr>
        <w:t xml:space="preserve">a </w:t>
      </w:r>
      <w:r w:rsidR="0096369D" w:rsidRPr="00815A67">
        <w:rPr>
          <w:rFonts w:asciiTheme="minorHAnsi" w:hAnsiTheme="minorHAnsi" w:cs="Tahoma"/>
          <w:color w:val="000000"/>
        </w:rPr>
        <w:t>Fiduciante</w:t>
      </w:r>
      <w:r w:rsidR="0096369D" w:rsidRPr="00815A67">
        <w:rPr>
          <w:rFonts w:asciiTheme="minorHAnsi" w:hAnsiTheme="minorHAnsi"/>
          <w:color w:val="000000" w:themeColor="text1"/>
        </w:rPr>
        <w:t xml:space="preserve"> </w:t>
      </w:r>
      <w:r w:rsidRPr="00815A67">
        <w:rPr>
          <w:rFonts w:asciiTheme="minorHAnsi" w:hAnsiTheme="minorHAnsi"/>
          <w:color w:val="000000" w:themeColor="text1"/>
        </w:rPr>
        <w:t>deverá constituir a alienação fiduciária sobre as Unidades em Estoque</w:t>
      </w:r>
      <w:r w:rsidR="00B51828">
        <w:rPr>
          <w:rFonts w:asciiTheme="minorHAnsi" w:hAnsiTheme="minorHAnsi"/>
          <w:color w:val="000000" w:themeColor="text1"/>
        </w:rPr>
        <w:t>,</w:t>
      </w:r>
      <w:r w:rsidR="00B51828" w:rsidRPr="00B51828">
        <w:rPr>
          <w:rFonts w:asciiTheme="minorHAnsi" w:hAnsiTheme="minorHAnsi"/>
          <w:color w:val="000000" w:themeColor="text1"/>
        </w:rPr>
        <w:t xml:space="preserve"> </w:t>
      </w:r>
      <w:r w:rsidR="00B51828" w:rsidRPr="003D5B49">
        <w:rPr>
          <w:rFonts w:asciiTheme="minorHAnsi" w:hAnsiTheme="minorHAnsi"/>
          <w:color w:val="000000" w:themeColor="text1"/>
        </w:rPr>
        <w:t>sempre que tais Unidades em Estoque representem percentual igual ou superior a 15% (quinze por cento) da totalidade das Unidades</w:t>
      </w:r>
      <w:r w:rsidR="00B51828" w:rsidRPr="008F19FD">
        <w:rPr>
          <w:rFonts w:asciiTheme="minorHAnsi" w:hAnsiTheme="minorHAnsi"/>
          <w:color w:val="000000" w:themeColor="text1"/>
        </w:rPr>
        <w:t xml:space="preserve">, conforme medição mensal a ser realizada </w:t>
      </w:r>
      <w:r w:rsidR="00B51828" w:rsidRPr="00D50BB6">
        <w:rPr>
          <w:rFonts w:asciiTheme="minorHAnsi" w:hAnsiTheme="minorHAnsi"/>
          <w:color w:val="000000" w:themeColor="text1"/>
        </w:rPr>
        <w:t xml:space="preserve">pelo </w:t>
      </w:r>
      <w:proofErr w:type="spellStart"/>
      <w:r w:rsidR="00B51828" w:rsidRPr="00D50BB6">
        <w:rPr>
          <w:rFonts w:asciiTheme="minorHAnsi" w:hAnsiTheme="minorHAnsi"/>
          <w:color w:val="000000" w:themeColor="text1"/>
        </w:rPr>
        <w:t>Servicer</w:t>
      </w:r>
      <w:proofErr w:type="spellEnd"/>
      <w:r w:rsidR="00B51828" w:rsidRPr="00D50BB6">
        <w:rPr>
          <w:rFonts w:asciiTheme="minorHAnsi" w:hAnsiTheme="minorHAnsi"/>
          <w:color w:val="000000" w:themeColor="text1"/>
        </w:rPr>
        <w:t xml:space="preserve"> (abaixo definido), conforme relatório gerencial encaminhado pela Devedora </w:t>
      </w:r>
      <w:r w:rsidR="006742B4">
        <w:rPr>
          <w:rFonts w:asciiTheme="minorHAnsi" w:hAnsiTheme="minorHAnsi"/>
          <w:color w:val="000000" w:themeColor="text1"/>
        </w:rPr>
        <w:t>at</w:t>
      </w:r>
      <w:r w:rsidR="00BD3E96">
        <w:rPr>
          <w:rFonts w:asciiTheme="minorHAnsi" w:hAnsiTheme="minorHAnsi"/>
          <w:color w:val="000000" w:themeColor="text1"/>
        </w:rPr>
        <w:t>é</w:t>
      </w:r>
      <w:r w:rsidR="006742B4">
        <w:rPr>
          <w:rFonts w:asciiTheme="minorHAnsi" w:hAnsiTheme="minorHAnsi"/>
          <w:color w:val="000000" w:themeColor="text1"/>
        </w:rPr>
        <w:t xml:space="preserve"> o dia 15</w:t>
      </w:r>
      <w:r w:rsidR="00CC1410">
        <w:rPr>
          <w:rFonts w:asciiTheme="minorHAnsi" w:hAnsiTheme="minorHAnsi"/>
          <w:color w:val="000000" w:themeColor="text1"/>
        </w:rPr>
        <w:t xml:space="preserve"> (quinze)</w:t>
      </w:r>
      <w:r w:rsidR="00D30C22">
        <w:rPr>
          <w:rFonts w:asciiTheme="minorHAnsi" w:hAnsiTheme="minorHAnsi"/>
          <w:color w:val="000000" w:themeColor="text1"/>
        </w:rPr>
        <w:t xml:space="preserve"> de cada mês ou dia útil seguinte</w:t>
      </w:r>
      <w:r w:rsidRPr="00815A67">
        <w:rPr>
          <w:rFonts w:asciiTheme="minorHAnsi" w:hAnsiTheme="minorHAnsi"/>
          <w:color w:val="000000" w:themeColor="text1"/>
        </w:rPr>
        <w:t xml:space="preserve">. O procedimento acerca da </w:t>
      </w:r>
      <w:r w:rsidR="009700AB" w:rsidRPr="00815A67">
        <w:rPr>
          <w:rFonts w:asciiTheme="minorHAnsi" w:hAnsiTheme="minorHAnsi"/>
          <w:color w:val="000000" w:themeColor="text1"/>
        </w:rPr>
        <w:t xml:space="preserve">constituição da </w:t>
      </w:r>
      <w:r w:rsidRPr="00815A67">
        <w:rPr>
          <w:rFonts w:asciiTheme="minorHAnsi" w:hAnsiTheme="minorHAnsi"/>
          <w:color w:val="000000" w:themeColor="text1"/>
        </w:rPr>
        <w:t xml:space="preserve">alienação fiduciária </w:t>
      </w:r>
      <w:r w:rsidR="009700AB" w:rsidRPr="00815A67">
        <w:rPr>
          <w:rFonts w:asciiTheme="minorHAnsi" w:hAnsiTheme="minorHAnsi"/>
          <w:color w:val="000000" w:themeColor="text1"/>
        </w:rPr>
        <w:t xml:space="preserve">sobre as </w:t>
      </w:r>
      <w:r w:rsidRPr="00815A67">
        <w:rPr>
          <w:rFonts w:asciiTheme="minorHAnsi" w:hAnsiTheme="minorHAnsi"/>
          <w:color w:val="000000" w:themeColor="text1"/>
        </w:rPr>
        <w:t>Unidades em Estoque est</w:t>
      </w:r>
      <w:r w:rsidR="003C2C29" w:rsidRPr="00815A67">
        <w:rPr>
          <w:rFonts w:asciiTheme="minorHAnsi" w:hAnsiTheme="minorHAnsi"/>
          <w:color w:val="000000" w:themeColor="text1"/>
        </w:rPr>
        <w:t xml:space="preserve">á </w:t>
      </w:r>
      <w:r w:rsidRPr="00815A67">
        <w:rPr>
          <w:rFonts w:asciiTheme="minorHAnsi" w:hAnsiTheme="minorHAnsi"/>
          <w:color w:val="000000" w:themeColor="text1"/>
        </w:rPr>
        <w:t xml:space="preserve">descrito no </w:t>
      </w:r>
      <w:r w:rsidR="009700AB" w:rsidRPr="00815A67">
        <w:rPr>
          <w:rFonts w:asciiTheme="minorHAnsi" w:hAnsiTheme="minorHAnsi"/>
          <w:color w:val="000000" w:themeColor="text1"/>
        </w:rPr>
        <w:t>“</w:t>
      </w:r>
      <w:r w:rsidR="009700AB" w:rsidRPr="00815A67">
        <w:rPr>
          <w:rFonts w:asciiTheme="minorHAnsi" w:hAnsiTheme="minorHAnsi"/>
          <w:i/>
          <w:color w:val="000000" w:themeColor="text1"/>
        </w:rPr>
        <w:t>Instrumento Particular de Promessa de Alienação Fiduciária em Garantia e Outras Avenças</w:t>
      </w:r>
      <w:r w:rsidR="009700AB" w:rsidRPr="00815A67">
        <w:rPr>
          <w:rFonts w:asciiTheme="minorHAnsi" w:hAnsiTheme="minorHAnsi"/>
          <w:color w:val="000000" w:themeColor="text1"/>
        </w:rPr>
        <w:t xml:space="preserve">” celebrado </w:t>
      </w:r>
      <w:r w:rsidR="003C2C29" w:rsidRPr="00815A67">
        <w:rPr>
          <w:rFonts w:asciiTheme="minorHAnsi" w:hAnsiTheme="minorHAnsi"/>
          <w:color w:val="000000" w:themeColor="text1"/>
        </w:rPr>
        <w:t xml:space="preserve">em </w:t>
      </w:r>
      <w:r w:rsidR="00D30C22">
        <w:rPr>
          <w:rFonts w:asciiTheme="minorHAnsi" w:hAnsiTheme="minorHAnsi"/>
          <w:color w:val="000000" w:themeColor="text1"/>
        </w:rPr>
        <w:t>21</w:t>
      </w:r>
      <w:r w:rsidR="00D30C22" w:rsidRPr="00815A67">
        <w:rPr>
          <w:rFonts w:asciiTheme="minorHAnsi" w:hAnsiTheme="minorHAnsi"/>
          <w:color w:val="000000" w:themeColor="text1"/>
        </w:rPr>
        <w:t xml:space="preserve"> </w:t>
      </w:r>
      <w:r w:rsidR="003C2C29" w:rsidRPr="00815A67">
        <w:rPr>
          <w:rFonts w:asciiTheme="minorHAnsi" w:hAnsiTheme="minorHAnsi"/>
          <w:color w:val="000000" w:themeColor="text1"/>
        </w:rPr>
        <w:t xml:space="preserve">de </w:t>
      </w:r>
      <w:r w:rsidR="00B51828">
        <w:rPr>
          <w:rFonts w:asciiTheme="minorHAnsi" w:hAnsiTheme="minorHAnsi"/>
          <w:color w:val="000000" w:themeColor="text1"/>
        </w:rPr>
        <w:t xml:space="preserve">maio </w:t>
      </w:r>
      <w:r w:rsidR="003C2C29" w:rsidRPr="00815A67">
        <w:rPr>
          <w:rFonts w:asciiTheme="minorHAnsi" w:hAnsiTheme="minorHAnsi"/>
          <w:color w:val="000000" w:themeColor="text1"/>
        </w:rPr>
        <w:t xml:space="preserve">de </w:t>
      </w:r>
      <w:r w:rsidR="00B51828">
        <w:rPr>
          <w:rFonts w:asciiTheme="minorHAnsi" w:hAnsiTheme="minorHAnsi"/>
          <w:color w:val="000000" w:themeColor="text1"/>
        </w:rPr>
        <w:t>2018</w:t>
      </w:r>
      <w:ins w:id="42" w:author="Helena Mendonça de Toledo Arruda | DUARTE GARCIA" w:date="2019-05-30T15:41:00Z">
        <w:r w:rsidR="003E2A45">
          <w:rPr>
            <w:rFonts w:asciiTheme="minorHAnsi" w:hAnsiTheme="minorHAnsi"/>
            <w:color w:val="000000" w:themeColor="text1"/>
          </w:rPr>
          <w:t>, conforme aditado na presente data</w:t>
        </w:r>
      </w:ins>
      <w:r w:rsidR="003C2C29" w:rsidRPr="00815A67">
        <w:rPr>
          <w:rFonts w:asciiTheme="minorHAnsi" w:hAnsiTheme="minorHAnsi"/>
          <w:color w:val="000000" w:themeColor="text1"/>
        </w:rPr>
        <w:t xml:space="preserve">, </w:t>
      </w:r>
      <w:r w:rsidR="009700AB" w:rsidRPr="00815A67">
        <w:rPr>
          <w:rFonts w:asciiTheme="minorHAnsi" w:hAnsiTheme="minorHAnsi"/>
          <w:color w:val="000000" w:themeColor="text1"/>
        </w:rPr>
        <w:t>entre a Fiduciante e a Fiduciária, por meio do qual a Fiduciante se compromete</w:t>
      </w:r>
      <w:ins w:id="43" w:author="Helena Mendonça de Toledo Arruda | DUARTE GARCIA" w:date="2019-05-30T15:41:00Z">
        <w:r w:rsidR="003E2A45">
          <w:rPr>
            <w:rFonts w:asciiTheme="minorHAnsi" w:hAnsiTheme="minorHAnsi"/>
            <w:color w:val="000000" w:themeColor="text1"/>
          </w:rPr>
          <w:t>u</w:t>
        </w:r>
      </w:ins>
      <w:r w:rsidR="009700AB" w:rsidRPr="00815A67">
        <w:rPr>
          <w:rFonts w:asciiTheme="minorHAnsi" w:hAnsiTheme="minorHAnsi"/>
          <w:color w:val="000000" w:themeColor="text1"/>
        </w:rPr>
        <w:t xml:space="preserve"> a constituir a alienação fiduciária sobre as </w:t>
      </w:r>
      <w:r w:rsidR="009700AB" w:rsidRPr="00815A67">
        <w:rPr>
          <w:rFonts w:asciiTheme="minorHAnsi" w:hAnsiTheme="minorHAnsi"/>
          <w:color w:val="000000" w:themeColor="text1"/>
        </w:rPr>
        <w:lastRenderedPageBreak/>
        <w:t>Unidades em Estoque, na ocorrência de certos eventos (respectivamente, “</w:t>
      </w:r>
      <w:r w:rsidR="009700AB" w:rsidRPr="00815A67">
        <w:rPr>
          <w:rFonts w:asciiTheme="minorHAnsi" w:hAnsiTheme="minorHAnsi"/>
          <w:color w:val="000000" w:themeColor="text1"/>
          <w:u w:val="single"/>
        </w:rPr>
        <w:t>Promessa de Alienação Fiduciária</w:t>
      </w:r>
      <w:r w:rsidR="009700AB" w:rsidRPr="00815A67">
        <w:rPr>
          <w:rFonts w:asciiTheme="minorHAnsi" w:hAnsiTheme="minorHAnsi"/>
          <w:color w:val="000000" w:themeColor="text1"/>
        </w:rPr>
        <w:t>” e “</w:t>
      </w:r>
      <w:r w:rsidR="009700AB" w:rsidRPr="00815A67">
        <w:rPr>
          <w:rFonts w:asciiTheme="minorHAnsi" w:hAnsiTheme="minorHAnsi"/>
          <w:color w:val="000000" w:themeColor="text1"/>
          <w:u w:val="single"/>
        </w:rPr>
        <w:t>Alienação Fiduciária</w:t>
      </w:r>
      <w:r w:rsidR="009700AB" w:rsidRPr="00815A67">
        <w:rPr>
          <w:rFonts w:asciiTheme="minorHAnsi" w:hAnsiTheme="minorHAnsi"/>
          <w:color w:val="000000" w:themeColor="text1"/>
        </w:rPr>
        <w:t>”). Ainda, a Fiduciante outorgará procuração pública à Fiduciária, por meio da qual a Fiduciária terá poderes para constituir a Alienação Fiduciária, caso a Fiduciante não o faça em prazo previsto no referido instrumento (“</w:t>
      </w:r>
      <w:r w:rsidR="009700AB" w:rsidRPr="00815A67">
        <w:rPr>
          <w:rFonts w:asciiTheme="minorHAnsi" w:hAnsiTheme="minorHAnsi"/>
          <w:color w:val="000000" w:themeColor="text1"/>
          <w:u w:val="single"/>
        </w:rPr>
        <w:t>Procuração</w:t>
      </w:r>
      <w:r w:rsidR="00CA2DF6">
        <w:rPr>
          <w:rFonts w:asciiTheme="minorHAnsi" w:hAnsiTheme="minorHAnsi"/>
          <w:color w:val="000000" w:themeColor="text1"/>
          <w:u w:val="single"/>
        </w:rPr>
        <w:t xml:space="preserve"> Pública</w:t>
      </w:r>
      <w:r w:rsidR="009700AB" w:rsidRPr="00815A67">
        <w:rPr>
          <w:rFonts w:asciiTheme="minorHAnsi" w:hAnsiTheme="minorHAnsi"/>
          <w:color w:val="000000" w:themeColor="text1"/>
        </w:rPr>
        <w:t>”)</w:t>
      </w:r>
      <w:r w:rsidRPr="00815A67">
        <w:rPr>
          <w:rFonts w:asciiTheme="minorHAnsi" w:hAnsiTheme="minorHAnsi"/>
          <w:color w:val="000000" w:themeColor="text1"/>
        </w:rPr>
        <w:t xml:space="preserve">. Na hipótese de vir a </w:t>
      </w:r>
      <w:r w:rsidR="009700AB" w:rsidRPr="00815A67">
        <w:rPr>
          <w:rFonts w:asciiTheme="minorHAnsi" w:hAnsiTheme="minorHAnsi"/>
          <w:color w:val="000000" w:themeColor="text1"/>
        </w:rPr>
        <w:t xml:space="preserve">ser </w:t>
      </w:r>
      <w:r w:rsidRPr="00815A67">
        <w:rPr>
          <w:rFonts w:asciiTheme="minorHAnsi" w:hAnsiTheme="minorHAnsi"/>
          <w:color w:val="000000" w:themeColor="text1"/>
        </w:rPr>
        <w:t xml:space="preserve">celebrado Compromisso de Venda e Compra acerca de quaisquer Unidades em Estoque alienada fiduciariamente, a referida unidade deverá ser liberada da alienação fiduciária e </w:t>
      </w:r>
      <w:r w:rsidR="00D7173F" w:rsidRPr="00815A67">
        <w:rPr>
          <w:rFonts w:asciiTheme="minorHAnsi" w:hAnsiTheme="minorHAnsi"/>
          <w:color w:val="000000" w:themeColor="text1"/>
        </w:rPr>
        <w:t xml:space="preserve">será </w:t>
      </w:r>
      <w:r w:rsidR="00B12B95" w:rsidRPr="00815A67">
        <w:rPr>
          <w:rFonts w:asciiTheme="minorHAnsi" w:hAnsiTheme="minorHAnsi"/>
          <w:color w:val="000000" w:themeColor="text1"/>
        </w:rPr>
        <w:t>ratificada a</w:t>
      </w:r>
      <w:r w:rsidRPr="00815A67">
        <w:rPr>
          <w:rFonts w:asciiTheme="minorHAnsi" w:hAnsiTheme="minorHAnsi"/>
          <w:color w:val="000000" w:themeColor="text1"/>
        </w:rPr>
        <w:t xml:space="preserve"> cessão fiduciária sobre tais Direitos Creditórios</w:t>
      </w:r>
      <w:r w:rsidR="009700AB" w:rsidRPr="00815A67">
        <w:rPr>
          <w:rFonts w:asciiTheme="minorHAnsi" w:hAnsiTheme="minorHAnsi"/>
          <w:color w:val="000000" w:themeColor="text1"/>
        </w:rPr>
        <w:t>, nos termos e periodicidade previstos neste instrumento</w:t>
      </w:r>
      <w:r w:rsidRPr="00815A67">
        <w:rPr>
          <w:rFonts w:asciiTheme="minorHAnsi" w:hAnsiTheme="minorHAnsi"/>
          <w:color w:val="000000" w:themeColor="text1"/>
        </w:rPr>
        <w:t xml:space="preserve">; </w:t>
      </w:r>
    </w:p>
    <w:p w14:paraId="2292D9A8" w14:textId="77777777" w:rsidR="00F4348D" w:rsidRPr="00815A67" w:rsidRDefault="00F4348D" w:rsidP="00471885">
      <w:pPr>
        <w:pStyle w:val="PargrafodaLista"/>
        <w:spacing w:line="360" w:lineRule="auto"/>
        <w:ind w:left="0"/>
        <w:contextualSpacing/>
        <w:jc w:val="both"/>
        <w:rPr>
          <w:rFonts w:asciiTheme="minorHAnsi" w:hAnsiTheme="minorHAnsi"/>
          <w:color w:val="000000" w:themeColor="text1"/>
        </w:rPr>
      </w:pPr>
    </w:p>
    <w:p w14:paraId="76B4D5CC" w14:textId="1D60529D" w:rsidR="00564F9A" w:rsidRPr="00815A67" w:rsidRDefault="003C2C29" w:rsidP="00471885">
      <w:pPr>
        <w:pStyle w:val="PargrafodaLista"/>
        <w:numPr>
          <w:ilvl w:val="0"/>
          <w:numId w:val="16"/>
        </w:numPr>
        <w:spacing w:line="360" w:lineRule="auto"/>
        <w:ind w:left="0" w:firstLine="0"/>
        <w:contextualSpacing/>
        <w:jc w:val="both"/>
        <w:rPr>
          <w:rFonts w:asciiTheme="minorHAnsi" w:hAnsiTheme="minorHAnsi"/>
          <w:color w:val="000000" w:themeColor="text1"/>
        </w:rPr>
      </w:pPr>
      <w:r w:rsidRPr="00815A67">
        <w:rPr>
          <w:rFonts w:asciiTheme="minorHAnsi" w:hAnsiTheme="minorHAnsi"/>
          <w:color w:val="000000" w:themeColor="text1"/>
        </w:rPr>
        <w:t xml:space="preserve">seguro performance com a </w:t>
      </w:r>
      <w:r w:rsidR="00321348" w:rsidRPr="003A77AB">
        <w:rPr>
          <w:rFonts w:asciiTheme="minorHAnsi" w:hAnsiTheme="minorHAnsi" w:cs="Arial"/>
          <w:color w:val="000000" w:themeColor="text1"/>
        </w:rPr>
        <w:t xml:space="preserve">AXA Seguros S.A., inscrita no CNPJ/MF sob o nº </w:t>
      </w:r>
      <w:r w:rsidR="00321348" w:rsidRPr="00F22607">
        <w:rPr>
          <w:rFonts w:asciiTheme="minorHAnsi" w:hAnsiTheme="minorHAnsi" w:cs="Arial"/>
          <w:color w:val="000000" w:themeColor="text1"/>
        </w:rPr>
        <w:t>19.323.190/0001-06</w:t>
      </w:r>
      <w:r w:rsidR="00321348" w:rsidRPr="003A77AB">
        <w:rPr>
          <w:rFonts w:asciiTheme="minorHAnsi" w:hAnsiTheme="minorHAnsi"/>
          <w:color w:val="000000" w:themeColor="text1"/>
        </w:rPr>
        <w:t xml:space="preserve"> </w:t>
      </w:r>
      <w:r w:rsidR="00B51828" w:rsidRPr="008F19FD">
        <w:rPr>
          <w:rFonts w:asciiTheme="minorHAnsi" w:hAnsiTheme="minorHAnsi"/>
          <w:color w:val="000000" w:themeColor="text1"/>
        </w:rPr>
        <w:t>(“</w:t>
      </w:r>
      <w:r w:rsidR="00B51828" w:rsidRPr="008F19FD">
        <w:rPr>
          <w:rFonts w:asciiTheme="minorHAnsi" w:hAnsiTheme="minorHAnsi"/>
          <w:color w:val="000000" w:themeColor="text1"/>
          <w:u w:val="single"/>
        </w:rPr>
        <w:t>Seguradora</w:t>
      </w:r>
      <w:r w:rsidR="00B51828" w:rsidRPr="008F19FD">
        <w:rPr>
          <w:rFonts w:asciiTheme="minorHAnsi" w:hAnsiTheme="minorHAnsi"/>
          <w:color w:val="000000" w:themeColor="text1"/>
        </w:rPr>
        <w:t>”), no valor de R$ </w:t>
      </w:r>
      <w:r w:rsidR="00321348" w:rsidRPr="00CA3810">
        <w:rPr>
          <w:rFonts w:asciiTheme="minorHAnsi" w:hAnsiTheme="minorHAnsi" w:cs="Arial"/>
          <w:color w:val="000000" w:themeColor="text1"/>
        </w:rPr>
        <w:t>67.000.000</w:t>
      </w:r>
      <w:r w:rsidR="00321348" w:rsidRPr="003A77AB">
        <w:rPr>
          <w:rFonts w:asciiTheme="minorHAnsi" w:hAnsiTheme="minorHAnsi"/>
          <w:color w:val="000000" w:themeColor="text1"/>
        </w:rPr>
        <w:t>,00 (</w:t>
      </w:r>
      <w:r w:rsidR="00321348" w:rsidRPr="00CA3810">
        <w:rPr>
          <w:rFonts w:asciiTheme="minorHAnsi" w:hAnsiTheme="minorHAnsi" w:cs="Arial"/>
          <w:color w:val="000000" w:themeColor="text1"/>
        </w:rPr>
        <w:t>sessenta e sete</w:t>
      </w:r>
      <w:r w:rsidR="00321348" w:rsidRPr="003A77AB">
        <w:rPr>
          <w:rFonts w:asciiTheme="minorHAnsi" w:hAnsiTheme="minorHAnsi"/>
          <w:color w:val="000000" w:themeColor="text1"/>
        </w:rPr>
        <w:t xml:space="preserve"> milhões de reais)</w:t>
      </w:r>
      <w:r w:rsidR="00321348">
        <w:rPr>
          <w:rFonts w:asciiTheme="minorHAnsi" w:hAnsiTheme="minorHAnsi"/>
          <w:color w:val="000000" w:themeColor="text1"/>
        </w:rPr>
        <w:t>, que é o montante suficiente à conclusão das obras de construção do Empreendimento (“</w:t>
      </w:r>
      <w:r w:rsidR="00321348" w:rsidRPr="005A6109">
        <w:rPr>
          <w:rFonts w:asciiTheme="minorHAnsi" w:hAnsiTheme="minorHAnsi"/>
          <w:color w:val="000000" w:themeColor="text1"/>
          <w:u w:val="single"/>
        </w:rPr>
        <w:t>Valor para Conclusão do Empreendimento</w:t>
      </w:r>
      <w:r w:rsidR="00321348">
        <w:rPr>
          <w:rFonts w:asciiTheme="minorHAnsi" w:hAnsiTheme="minorHAnsi"/>
          <w:color w:val="000000" w:themeColor="text1"/>
        </w:rPr>
        <w:t>”)</w:t>
      </w:r>
      <w:r w:rsidR="00B51828" w:rsidRPr="008F19FD">
        <w:rPr>
          <w:rFonts w:asciiTheme="minorHAnsi" w:hAnsiTheme="minorHAnsi"/>
          <w:color w:val="000000" w:themeColor="text1"/>
        </w:rPr>
        <w:t xml:space="preserve"> e que, à opção da Seguradora, garanta a conclusão das obras de desenvolvimento do Empreendimento, até o limite do valor segurado, ou pague a indenização prevista na apólice à </w:t>
      </w:r>
      <w:r w:rsidR="00B51828">
        <w:rPr>
          <w:rFonts w:asciiTheme="minorHAnsi" w:hAnsiTheme="minorHAnsi"/>
          <w:color w:val="000000" w:themeColor="text1"/>
        </w:rPr>
        <w:t xml:space="preserve">Fiduciária </w:t>
      </w:r>
      <w:r w:rsidRPr="00815A67">
        <w:rPr>
          <w:rFonts w:asciiTheme="minorHAnsi" w:hAnsiTheme="minorHAnsi"/>
          <w:color w:val="000000" w:themeColor="text1"/>
        </w:rPr>
        <w:t>(“</w:t>
      </w:r>
      <w:r w:rsidRPr="00815A67">
        <w:rPr>
          <w:rFonts w:asciiTheme="minorHAnsi" w:hAnsiTheme="minorHAnsi"/>
          <w:color w:val="000000" w:themeColor="text1"/>
          <w:u w:val="single"/>
        </w:rPr>
        <w:t>Seguro Performance</w:t>
      </w:r>
      <w:r w:rsidRPr="00815A67">
        <w:rPr>
          <w:rFonts w:asciiTheme="minorHAnsi" w:hAnsiTheme="minorHAnsi"/>
          <w:color w:val="000000" w:themeColor="text1"/>
        </w:rPr>
        <w:t>”, que</w:t>
      </w:r>
      <w:r w:rsidR="005A6109">
        <w:rPr>
          <w:rFonts w:asciiTheme="minorHAnsi" w:hAnsiTheme="minorHAnsi"/>
          <w:color w:val="000000" w:themeColor="text1"/>
        </w:rPr>
        <w:t>,</w:t>
      </w:r>
      <w:r w:rsidRPr="00815A67">
        <w:rPr>
          <w:rFonts w:asciiTheme="minorHAnsi" w:hAnsiTheme="minorHAnsi"/>
          <w:color w:val="000000" w:themeColor="text1"/>
        </w:rPr>
        <w:t xml:space="preserve"> quando referido em conjunto com a presente Cessão Fiduciária de Direitos Creditórios e a eventual Alienação Fiduciária, “</w:t>
      </w:r>
      <w:r w:rsidRPr="00815A67">
        <w:rPr>
          <w:rFonts w:asciiTheme="minorHAnsi" w:hAnsiTheme="minorHAnsi"/>
          <w:color w:val="000000" w:themeColor="text1"/>
          <w:u w:val="single"/>
        </w:rPr>
        <w:t>Garantias</w:t>
      </w:r>
      <w:r w:rsidRPr="00815A67">
        <w:rPr>
          <w:rFonts w:asciiTheme="minorHAnsi" w:hAnsiTheme="minorHAnsi"/>
          <w:color w:val="000000" w:themeColor="text1"/>
        </w:rPr>
        <w:t>”). Entende-se por “conclusão das obras” o término da construção, com a emissão do Habite-se e Auto de Vistoria do Corpo de Bombeiros – AVCB, a individualização das matrículas de cada uma das Unidades e a instituição do condomínio</w:t>
      </w:r>
      <w:r w:rsidR="005A6109">
        <w:rPr>
          <w:rFonts w:asciiTheme="minorHAnsi" w:hAnsiTheme="minorHAnsi"/>
          <w:color w:val="000000" w:themeColor="text1"/>
        </w:rPr>
        <w:t>;</w:t>
      </w:r>
      <w:ins w:id="44" w:author="Helena Mendonça de Toledo Arruda | DUARTE GARCIA" w:date="2019-05-30T15:42:00Z">
        <w:r w:rsidR="003E2A45">
          <w:rPr>
            <w:rFonts w:asciiTheme="minorHAnsi" w:hAnsiTheme="minorHAnsi"/>
            <w:color w:val="000000" w:themeColor="text1"/>
          </w:rPr>
          <w:t xml:space="preserve"> </w:t>
        </w:r>
        <w:bookmarkStart w:id="45" w:name="_Hlk10123414"/>
        <w:r w:rsidR="003E2A45">
          <w:rPr>
            <w:rFonts w:asciiTheme="minorHAnsi" w:hAnsiTheme="minorHAnsi"/>
            <w:color w:val="000000" w:themeColor="text1"/>
          </w:rPr>
          <w:t>[</w:t>
        </w:r>
        <w:r w:rsidR="003E2A45" w:rsidRPr="003E2A45">
          <w:rPr>
            <w:rFonts w:asciiTheme="minorHAnsi" w:hAnsiTheme="minorHAnsi"/>
            <w:color w:val="000000" w:themeColor="text1"/>
            <w:highlight w:val="lightGray"/>
            <w:rPrChange w:id="46" w:author="Helena Mendonça de Toledo Arruda | DUARTE GARCIA" w:date="2019-05-30T15:42:00Z">
              <w:rPr>
                <w:rFonts w:asciiTheme="minorHAnsi" w:hAnsiTheme="minorHAnsi"/>
                <w:color w:val="000000" w:themeColor="text1"/>
              </w:rPr>
            </w:rPrChange>
          </w:rPr>
          <w:t>Duarte Garcia: favor confirmar que as condições da apólice permanecem as mesmas</w:t>
        </w:r>
        <w:r w:rsidR="003E2A45">
          <w:rPr>
            <w:rFonts w:asciiTheme="minorHAnsi" w:hAnsiTheme="minorHAnsi"/>
            <w:color w:val="000000" w:themeColor="text1"/>
          </w:rPr>
          <w:t>]</w:t>
        </w:r>
      </w:ins>
      <w:bookmarkEnd w:id="45"/>
    </w:p>
    <w:p w14:paraId="127AF629" w14:textId="77777777" w:rsidR="00F4348D" w:rsidRPr="00815A67" w:rsidRDefault="00F4348D" w:rsidP="00471885">
      <w:pPr>
        <w:pStyle w:val="PargrafodaLista"/>
        <w:spacing w:line="360" w:lineRule="auto"/>
        <w:ind w:left="0"/>
        <w:contextualSpacing/>
        <w:jc w:val="both"/>
        <w:rPr>
          <w:rFonts w:asciiTheme="minorHAnsi" w:hAnsiTheme="minorHAnsi"/>
          <w:color w:val="000000" w:themeColor="text1"/>
        </w:rPr>
      </w:pPr>
    </w:p>
    <w:p w14:paraId="124250E6" w14:textId="3A16C662" w:rsidR="00312F9D" w:rsidRPr="00815A67" w:rsidRDefault="005A6109" w:rsidP="00471885">
      <w:pPr>
        <w:pStyle w:val="PargrafodaLista"/>
        <w:widowControl w:val="0"/>
        <w:numPr>
          <w:ilvl w:val="0"/>
          <w:numId w:val="3"/>
        </w:numPr>
        <w:autoSpaceDE w:val="0"/>
        <w:autoSpaceDN w:val="0"/>
        <w:adjustRightInd w:val="0"/>
        <w:spacing w:line="360" w:lineRule="auto"/>
        <w:ind w:left="0" w:firstLine="0"/>
        <w:contextualSpacing/>
        <w:jc w:val="both"/>
        <w:rPr>
          <w:rFonts w:asciiTheme="minorHAnsi" w:hAnsiTheme="minorHAnsi" w:cs="Arial"/>
        </w:rPr>
      </w:pPr>
      <w:r>
        <w:rPr>
          <w:rFonts w:asciiTheme="minorHAnsi" w:hAnsiTheme="minorHAnsi" w:cs="Tahoma"/>
          <w:color w:val="000000"/>
        </w:rPr>
        <w:t>Os Créditos Imobiliários e a</w:t>
      </w:r>
      <w:r w:rsidR="00417037" w:rsidRPr="00815A67">
        <w:rPr>
          <w:rFonts w:asciiTheme="minorHAnsi" w:hAnsiTheme="minorHAnsi" w:cs="Tahoma"/>
          <w:color w:val="000000"/>
        </w:rPr>
        <w:t xml:space="preserve"> CCI </w:t>
      </w:r>
      <w:del w:id="47" w:author="Helena Mendonça de Toledo Arruda | DUARTE GARCIA" w:date="2019-05-30T15:43:00Z">
        <w:r w:rsidR="00417037" w:rsidRPr="00815A67" w:rsidDel="003E2A45">
          <w:rPr>
            <w:rFonts w:asciiTheme="minorHAnsi" w:hAnsiTheme="minorHAnsi" w:cs="Tahoma"/>
            <w:color w:val="000000"/>
          </w:rPr>
          <w:delText>ser</w:delText>
        </w:r>
        <w:r w:rsidDel="003E2A45">
          <w:rPr>
            <w:rFonts w:asciiTheme="minorHAnsi" w:hAnsiTheme="minorHAnsi" w:cs="Tahoma"/>
            <w:color w:val="000000"/>
          </w:rPr>
          <w:delText>ão</w:delText>
        </w:r>
        <w:r w:rsidR="00417037" w:rsidRPr="00815A67" w:rsidDel="003E2A45">
          <w:rPr>
            <w:rFonts w:asciiTheme="minorHAnsi" w:hAnsiTheme="minorHAnsi" w:cs="Tahoma"/>
            <w:color w:val="000000"/>
          </w:rPr>
          <w:delText xml:space="preserve"> </w:delText>
        </w:r>
      </w:del>
      <w:ins w:id="48" w:author="Helena Mendonça de Toledo Arruda | DUARTE GARCIA" w:date="2019-05-30T15:43:00Z">
        <w:r w:rsidR="003E2A45">
          <w:rPr>
            <w:rFonts w:asciiTheme="minorHAnsi" w:hAnsiTheme="minorHAnsi" w:cs="Tahoma"/>
            <w:color w:val="000000"/>
          </w:rPr>
          <w:t>foram</w:t>
        </w:r>
        <w:r w:rsidR="003E2A45" w:rsidRPr="00815A67">
          <w:rPr>
            <w:rFonts w:asciiTheme="minorHAnsi" w:hAnsiTheme="minorHAnsi" w:cs="Tahoma"/>
            <w:color w:val="000000"/>
          </w:rPr>
          <w:t xml:space="preserve"> </w:t>
        </w:r>
      </w:ins>
      <w:r w:rsidR="00417037" w:rsidRPr="00815A67">
        <w:rPr>
          <w:rFonts w:asciiTheme="minorHAnsi" w:hAnsiTheme="minorHAnsi" w:cs="Tahoma"/>
          <w:color w:val="000000"/>
        </w:rPr>
        <w:t>vinculad</w:t>
      </w:r>
      <w:r>
        <w:rPr>
          <w:rFonts w:asciiTheme="minorHAnsi" w:hAnsiTheme="minorHAnsi" w:cs="Tahoma"/>
          <w:color w:val="000000"/>
        </w:rPr>
        <w:t>os</w:t>
      </w:r>
      <w:r w:rsidR="00417037" w:rsidRPr="00815A67">
        <w:rPr>
          <w:rFonts w:asciiTheme="minorHAnsi" w:hAnsiTheme="minorHAnsi" w:cs="Arial"/>
        </w:rPr>
        <w:t xml:space="preserve"> aos </w:t>
      </w:r>
      <w:r w:rsidR="00417037" w:rsidRPr="00815A67">
        <w:rPr>
          <w:rFonts w:asciiTheme="minorHAnsi" w:hAnsiTheme="minorHAnsi"/>
        </w:rPr>
        <w:t xml:space="preserve">Certificados de Recebíveis Imobiliários </w:t>
      </w:r>
      <w:r w:rsidR="00417037" w:rsidRPr="00815A67">
        <w:rPr>
          <w:rFonts w:asciiTheme="minorHAnsi" w:hAnsiTheme="minorHAnsi" w:cs="Tahoma"/>
        </w:rPr>
        <w:t>(“</w:t>
      </w:r>
      <w:r w:rsidR="00417037" w:rsidRPr="00815A67">
        <w:rPr>
          <w:rFonts w:asciiTheme="minorHAnsi" w:hAnsiTheme="minorHAnsi" w:cs="Tahoma"/>
          <w:u w:val="single"/>
        </w:rPr>
        <w:t>CRI</w:t>
      </w:r>
      <w:r w:rsidR="00417037" w:rsidRPr="00815A67">
        <w:rPr>
          <w:rFonts w:asciiTheme="minorHAnsi" w:hAnsiTheme="minorHAnsi" w:cs="Tahoma"/>
        </w:rPr>
        <w:t xml:space="preserve">”) </w:t>
      </w:r>
      <w:del w:id="49" w:author="Helena Mendonça de Toledo Arruda | DUARTE GARCIA" w:date="2019-05-30T15:43:00Z">
        <w:r w:rsidR="00417037" w:rsidRPr="00815A67" w:rsidDel="003E2A45">
          <w:rPr>
            <w:rFonts w:asciiTheme="minorHAnsi" w:hAnsiTheme="minorHAnsi" w:cs="Tahoma"/>
          </w:rPr>
          <w:delText xml:space="preserve">a serem </w:delText>
        </w:r>
      </w:del>
      <w:r w:rsidR="00417037" w:rsidRPr="00815A67">
        <w:rPr>
          <w:rFonts w:asciiTheme="minorHAnsi" w:hAnsiTheme="minorHAnsi" w:cs="Tahoma"/>
        </w:rPr>
        <w:t xml:space="preserve">emitidos pela </w:t>
      </w:r>
      <w:r w:rsidR="007515CC" w:rsidRPr="00815A67">
        <w:rPr>
          <w:rFonts w:asciiTheme="minorHAnsi" w:hAnsiTheme="minorHAnsi" w:cs="Tahoma"/>
        </w:rPr>
        <w:t>Fiduciária</w:t>
      </w:r>
      <w:r w:rsidR="00417037" w:rsidRPr="00815A67">
        <w:rPr>
          <w:rFonts w:asciiTheme="minorHAnsi" w:hAnsiTheme="minorHAnsi"/>
        </w:rPr>
        <w:t>, nos termos do “</w:t>
      </w:r>
      <w:r w:rsidR="00417037" w:rsidRPr="00815A67">
        <w:rPr>
          <w:rFonts w:asciiTheme="minorHAnsi" w:hAnsiTheme="minorHAnsi"/>
          <w:i/>
        </w:rPr>
        <w:t>Termo de Securitização de Créditos Imobiliários</w:t>
      </w:r>
      <w:r w:rsidR="007515CC" w:rsidRPr="00815A67">
        <w:rPr>
          <w:rFonts w:asciiTheme="minorHAnsi" w:hAnsiTheme="minorHAnsi"/>
          <w:i/>
        </w:rPr>
        <w:t xml:space="preserve"> da </w:t>
      </w:r>
      <w:r w:rsidR="00321348" w:rsidRPr="005E5831">
        <w:rPr>
          <w:rFonts w:asciiTheme="minorHAnsi" w:hAnsiTheme="minorHAnsi"/>
          <w:i/>
        </w:rPr>
        <w:t>112</w:t>
      </w:r>
      <w:r w:rsidR="00B51828" w:rsidRPr="00815A67">
        <w:rPr>
          <w:rFonts w:asciiTheme="minorHAnsi" w:hAnsiTheme="minorHAnsi"/>
          <w:i/>
        </w:rPr>
        <w:t xml:space="preserve">ª </w:t>
      </w:r>
      <w:r w:rsidR="007515CC" w:rsidRPr="00815A67">
        <w:rPr>
          <w:rFonts w:asciiTheme="minorHAnsi" w:hAnsiTheme="minorHAnsi"/>
          <w:i/>
        </w:rPr>
        <w:t xml:space="preserve">Série da 1ª Emissão da Habitasec </w:t>
      </w:r>
      <w:proofErr w:type="spellStart"/>
      <w:r w:rsidR="007515CC" w:rsidRPr="00815A67">
        <w:rPr>
          <w:rFonts w:asciiTheme="minorHAnsi" w:hAnsiTheme="minorHAnsi"/>
          <w:i/>
        </w:rPr>
        <w:t>Securitizadora</w:t>
      </w:r>
      <w:proofErr w:type="spellEnd"/>
      <w:r w:rsidR="007515CC" w:rsidRPr="00815A67">
        <w:rPr>
          <w:rFonts w:asciiTheme="minorHAnsi" w:hAnsiTheme="minorHAnsi"/>
          <w:i/>
        </w:rPr>
        <w:t xml:space="preserve"> S.A.</w:t>
      </w:r>
      <w:r w:rsidR="00417037" w:rsidRPr="00815A67">
        <w:rPr>
          <w:rFonts w:asciiTheme="minorHAnsi" w:hAnsiTheme="minorHAnsi"/>
        </w:rPr>
        <w:t xml:space="preserve">”, </w:t>
      </w:r>
      <w:del w:id="50" w:author="Helena Mendonça de Toledo Arruda | DUARTE GARCIA" w:date="2019-05-30T15:43:00Z">
        <w:r w:rsidR="00D30C22" w:rsidDel="003E2A45">
          <w:rPr>
            <w:rFonts w:asciiTheme="minorHAnsi" w:hAnsiTheme="minorHAnsi"/>
          </w:rPr>
          <w:delText xml:space="preserve">a ser </w:delText>
        </w:r>
      </w:del>
      <w:r w:rsidR="00417037" w:rsidRPr="00815A67">
        <w:rPr>
          <w:rFonts w:asciiTheme="minorHAnsi" w:hAnsiTheme="minorHAnsi"/>
        </w:rPr>
        <w:t xml:space="preserve">celebrado entre a </w:t>
      </w:r>
      <w:r w:rsidR="007515CC" w:rsidRPr="00815A67">
        <w:rPr>
          <w:rFonts w:asciiTheme="minorHAnsi" w:hAnsiTheme="minorHAnsi"/>
        </w:rPr>
        <w:t xml:space="preserve">Fiduciária </w:t>
      </w:r>
      <w:r w:rsidR="00417037" w:rsidRPr="00815A67">
        <w:rPr>
          <w:rFonts w:asciiTheme="minorHAnsi" w:hAnsiTheme="minorHAnsi"/>
        </w:rPr>
        <w:t>e o Agente Fiduciário</w:t>
      </w:r>
      <w:ins w:id="51" w:author="Helena Mendonça de Toledo Arruda | DUARTE GARCIA" w:date="2019-05-30T15:43:00Z">
        <w:r w:rsidR="003E2A45">
          <w:rPr>
            <w:rFonts w:asciiTheme="minorHAnsi" w:hAnsiTheme="minorHAnsi"/>
          </w:rPr>
          <w:t>, em 21 de maio de 2018 e conforme aditado na presente data</w:t>
        </w:r>
      </w:ins>
      <w:r w:rsidR="003C2C29" w:rsidRPr="00815A67">
        <w:rPr>
          <w:rFonts w:asciiTheme="minorHAnsi" w:hAnsiTheme="minorHAnsi"/>
        </w:rPr>
        <w:t xml:space="preserve"> </w:t>
      </w:r>
      <w:r w:rsidR="00417037" w:rsidRPr="00815A67">
        <w:rPr>
          <w:rFonts w:asciiTheme="minorHAnsi" w:hAnsiTheme="minorHAnsi"/>
        </w:rPr>
        <w:t>(“</w:t>
      </w:r>
      <w:r w:rsidR="00417037" w:rsidRPr="00815A67">
        <w:rPr>
          <w:rFonts w:asciiTheme="minorHAnsi" w:hAnsiTheme="minorHAnsi"/>
          <w:u w:val="single"/>
        </w:rPr>
        <w:t>Termo de Securitização</w:t>
      </w:r>
      <w:r w:rsidR="00417037" w:rsidRPr="00815A67">
        <w:rPr>
          <w:rFonts w:asciiTheme="minorHAnsi" w:hAnsiTheme="minorHAnsi"/>
        </w:rPr>
        <w:t>”), nos termos da Lei nº 9.514, de 20 de novembro de 1997, conforme em vigor (“</w:t>
      </w:r>
      <w:r w:rsidR="00417037" w:rsidRPr="00815A67">
        <w:rPr>
          <w:rFonts w:asciiTheme="minorHAnsi" w:hAnsiTheme="minorHAnsi"/>
          <w:u w:val="single"/>
        </w:rPr>
        <w:t>Lei nº 9.514/97</w:t>
      </w:r>
      <w:r w:rsidR="00417037" w:rsidRPr="00815A67">
        <w:rPr>
          <w:rFonts w:asciiTheme="minorHAnsi" w:hAnsiTheme="minorHAnsi"/>
        </w:rPr>
        <w:t>”), e normativos da Comissão de Valores Mobiliários (“</w:t>
      </w:r>
      <w:r w:rsidR="00417037" w:rsidRPr="00815A67">
        <w:rPr>
          <w:rFonts w:asciiTheme="minorHAnsi" w:hAnsiTheme="minorHAnsi"/>
          <w:u w:val="single"/>
        </w:rPr>
        <w:t>CVM</w:t>
      </w:r>
      <w:r w:rsidR="00417037" w:rsidRPr="00815A67">
        <w:rPr>
          <w:rFonts w:asciiTheme="minorHAnsi" w:hAnsiTheme="minorHAnsi"/>
        </w:rPr>
        <w:t>”)</w:t>
      </w:r>
      <w:r w:rsidR="001E432D" w:rsidRPr="00815A67">
        <w:rPr>
          <w:rFonts w:asciiTheme="minorHAnsi" w:hAnsiTheme="minorHAnsi"/>
        </w:rPr>
        <w:t xml:space="preserve">; </w:t>
      </w:r>
    </w:p>
    <w:p w14:paraId="15263E68" w14:textId="77777777" w:rsidR="00312F9D" w:rsidRPr="00815A67" w:rsidRDefault="00312F9D" w:rsidP="00471885">
      <w:pPr>
        <w:pStyle w:val="PargrafodaLista"/>
        <w:widowControl w:val="0"/>
        <w:autoSpaceDE w:val="0"/>
        <w:autoSpaceDN w:val="0"/>
        <w:adjustRightInd w:val="0"/>
        <w:spacing w:line="360" w:lineRule="auto"/>
        <w:ind w:left="0"/>
        <w:contextualSpacing/>
        <w:jc w:val="both"/>
        <w:rPr>
          <w:rFonts w:asciiTheme="minorHAnsi" w:hAnsiTheme="minorHAnsi" w:cs="Tahoma"/>
          <w:color w:val="000000"/>
        </w:rPr>
      </w:pPr>
    </w:p>
    <w:p w14:paraId="7734CDC1" w14:textId="3EF80306" w:rsidR="00DE35CF" w:rsidRPr="00815A67" w:rsidRDefault="007E0203" w:rsidP="00471885">
      <w:pPr>
        <w:pStyle w:val="PargrafodaLista"/>
        <w:widowControl w:val="0"/>
        <w:numPr>
          <w:ilvl w:val="0"/>
          <w:numId w:val="3"/>
        </w:numPr>
        <w:autoSpaceDE w:val="0"/>
        <w:autoSpaceDN w:val="0"/>
        <w:adjustRightInd w:val="0"/>
        <w:spacing w:line="360" w:lineRule="auto"/>
        <w:ind w:left="0" w:firstLine="0"/>
        <w:contextualSpacing/>
        <w:jc w:val="both"/>
        <w:rPr>
          <w:rFonts w:asciiTheme="minorHAnsi" w:hAnsiTheme="minorHAnsi" w:cs="Tahoma"/>
          <w:color w:val="000000"/>
        </w:rPr>
      </w:pPr>
      <w:r w:rsidRPr="00815A67">
        <w:rPr>
          <w:rFonts w:asciiTheme="minorHAnsi" w:hAnsiTheme="minorHAnsi"/>
        </w:rPr>
        <w:t>O</w:t>
      </w:r>
      <w:r w:rsidR="00417037" w:rsidRPr="00815A67">
        <w:rPr>
          <w:rFonts w:asciiTheme="minorHAnsi" w:hAnsiTheme="minorHAnsi"/>
        </w:rPr>
        <w:t xml:space="preserve">s CRI </w:t>
      </w:r>
      <w:del w:id="52" w:author="Helena Mendonça de Toledo Arruda | DUARTE GARCIA" w:date="2019-05-30T15:44:00Z">
        <w:r w:rsidR="00417037" w:rsidRPr="00815A67" w:rsidDel="003E2A45">
          <w:rPr>
            <w:rFonts w:asciiTheme="minorHAnsi" w:hAnsiTheme="minorHAnsi"/>
          </w:rPr>
          <w:delText xml:space="preserve">serão </w:delText>
        </w:r>
      </w:del>
      <w:ins w:id="53" w:author="Helena Mendonça de Toledo Arruda | DUARTE GARCIA" w:date="2019-05-30T15:44:00Z">
        <w:r w:rsidR="003E2A45">
          <w:rPr>
            <w:rFonts w:asciiTheme="minorHAnsi" w:hAnsiTheme="minorHAnsi"/>
          </w:rPr>
          <w:t>foram</w:t>
        </w:r>
        <w:r w:rsidR="003E2A45" w:rsidRPr="00815A67">
          <w:rPr>
            <w:rFonts w:asciiTheme="minorHAnsi" w:hAnsiTheme="minorHAnsi"/>
          </w:rPr>
          <w:t xml:space="preserve"> </w:t>
        </w:r>
      </w:ins>
      <w:r w:rsidR="00417037" w:rsidRPr="00815A67">
        <w:rPr>
          <w:rFonts w:asciiTheme="minorHAnsi" w:hAnsiTheme="minorHAnsi"/>
        </w:rPr>
        <w:t>objeto de oferta pública de distribuição, com esforços restritos de colocação, nos termos da Instrução CVM nº 476, de 16 de janeiro de 2009, conforme em vigor (“</w:t>
      </w:r>
      <w:r w:rsidR="00417037" w:rsidRPr="00815A67">
        <w:rPr>
          <w:rFonts w:asciiTheme="minorHAnsi" w:hAnsiTheme="minorHAnsi"/>
          <w:u w:val="single"/>
        </w:rPr>
        <w:t>Oferta Pública Restrita</w:t>
      </w:r>
      <w:r w:rsidR="00417037" w:rsidRPr="00815A67">
        <w:rPr>
          <w:rFonts w:asciiTheme="minorHAnsi" w:hAnsiTheme="minorHAnsi"/>
        </w:rPr>
        <w:t>”), contando com a intermediação d</w:t>
      </w:r>
      <w:r w:rsidR="0028368B" w:rsidRPr="00815A67">
        <w:rPr>
          <w:rFonts w:asciiTheme="minorHAnsi" w:hAnsiTheme="minorHAnsi"/>
        </w:rPr>
        <w:t xml:space="preserve">a </w:t>
      </w:r>
      <w:r w:rsidR="000A7E55" w:rsidRPr="00CF43C0">
        <w:rPr>
          <w:rFonts w:asciiTheme="minorHAnsi" w:hAnsiTheme="minorHAnsi"/>
          <w:b/>
        </w:rPr>
        <w:t>BRASIL PLURAL S.A. BANCO M</w:t>
      </w:r>
      <w:r w:rsidR="005A6109">
        <w:rPr>
          <w:rFonts w:asciiTheme="minorHAnsi" w:hAnsiTheme="minorHAnsi"/>
          <w:b/>
        </w:rPr>
        <w:t>Ú</w:t>
      </w:r>
      <w:r w:rsidR="000A7E55" w:rsidRPr="00CF43C0">
        <w:rPr>
          <w:rFonts w:asciiTheme="minorHAnsi" w:hAnsiTheme="minorHAnsi"/>
          <w:b/>
        </w:rPr>
        <w:t>LTIPLO</w:t>
      </w:r>
      <w:r w:rsidR="000A7E55" w:rsidRPr="004F2973">
        <w:rPr>
          <w:rFonts w:asciiTheme="minorHAnsi" w:hAnsiTheme="minorHAnsi"/>
        </w:rPr>
        <w:t xml:space="preserve">, instituição </w:t>
      </w:r>
      <w:r w:rsidR="000A7E55" w:rsidRPr="004F2973">
        <w:rPr>
          <w:rFonts w:asciiTheme="minorHAnsi" w:hAnsiTheme="minorHAnsi"/>
        </w:rPr>
        <w:lastRenderedPageBreak/>
        <w:t>financeira</w:t>
      </w:r>
      <w:r w:rsidR="008B76FA">
        <w:rPr>
          <w:rFonts w:asciiTheme="minorHAnsi" w:hAnsiTheme="minorHAnsi"/>
        </w:rPr>
        <w:t>,</w:t>
      </w:r>
      <w:r w:rsidR="000A7E55" w:rsidRPr="004F2973">
        <w:rPr>
          <w:rFonts w:asciiTheme="minorHAnsi" w:hAnsiTheme="minorHAnsi"/>
        </w:rPr>
        <w:t xml:space="preserve"> com sede na Cidade do Rio de Janeiro, Estado do Rio de Janeiro, na Praia de Botafogo</w:t>
      </w:r>
      <w:r w:rsidR="008B76FA">
        <w:rPr>
          <w:rFonts w:asciiTheme="minorHAnsi" w:hAnsiTheme="minorHAnsi"/>
        </w:rPr>
        <w:t>,</w:t>
      </w:r>
      <w:r w:rsidR="000A7E55" w:rsidRPr="004F2973">
        <w:rPr>
          <w:rFonts w:asciiTheme="minorHAnsi" w:hAnsiTheme="minorHAnsi"/>
        </w:rPr>
        <w:t xml:space="preserve"> nº 228, 9º andar, CEP</w:t>
      </w:r>
      <w:r w:rsidR="008B76FA">
        <w:rPr>
          <w:rFonts w:asciiTheme="minorHAnsi" w:hAnsiTheme="minorHAnsi"/>
        </w:rPr>
        <w:t>:</w:t>
      </w:r>
      <w:r w:rsidR="000A7E55" w:rsidRPr="004F2973">
        <w:rPr>
          <w:rFonts w:asciiTheme="minorHAnsi" w:hAnsiTheme="minorHAnsi"/>
        </w:rPr>
        <w:t xml:space="preserve"> 22</w:t>
      </w:r>
      <w:r w:rsidR="008B76FA">
        <w:rPr>
          <w:rFonts w:asciiTheme="minorHAnsi" w:hAnsiTheme="minorHAnsi"/>
        </w:rPr>
        <w:t>.</w:t>
      </w:r>
      <w:r w:rsidR="000A7E55" w:rsidRPr="004F2973">
        <w:rPr>
          <w:rFonts w:asciiTheme="minorHAnsi" w:hAnsiTheme="minorHAnsi"/>
        </w:rPr>
        <w:t>210-065, inscrito no CNPJ/MF sob o nº 45.246.410/0001-55</w:t>
      </w:r>
      <w:r w:rsidR="00417037" w:rsidRPr="00815A67">
        <w:rPr>
          <w:rFonts w:asciiTheme="minorHAnsi" w:hAnsiTheme="minorHAnsi"/>
        </w:rPr>
        <w:t>, conforme o “</w:t>
      </w:r>
      <w:r w:rsidR="00417037" w:rsidRPr="00815A67">
        <w:rPr>
          <w:rFonts w:asciiTheme="minorHAnsi" w:hAnsiTheme="minorHAnsi"/>
          <w:i/>
        </w:rPr>
        <w:t xml:space="preserve">Instrumento Particular de Coordenação, Colocação e Distribuição, com Esforços Restritos de Colocação, dos Certificados de Recebíveis Imobiliários da </w:t>
      </w:r>
      <w:r w:rsidR="00321348" w:rsidRPr="005E5831">
        <w:rPr>
          <w:rFonts w:asciiTheme="minorHAnsi" w:hAnsiTheme="minorHAnsi"/>
          <w:i/>
        </w:rPr>
        <w:t>112</w:t>
      </w:r>
      <w:r w:rsidR="00417037" w:rsidRPr="00815A67">
        <w:rPr>
          <w:rFonts w:asciiTheme="minorHAnsi" w:hAnsiTheme="minorHAnsi"/>
          <w:i/>
        </w:rPr>
        <w:t xml:space="preserve">ª Série da </w:t>
      </w:r>
      <w:r w:rsidR="00642C2D" w:rsidRPr="00815A67">
        <w:rPr>
          <w:rFonts w:asciiTheme="minorHAnsi" w:hAnsiTheme="minorHAnsi" w:cs="Arial"/>
          <w:i/>
        </w:rPr>
        <w:t>1</w:t>
      </w:r>
      <w:r w:rsidR="00417037" w:rsidRPr="00815A67">
        <w:rPr>
          <w:rFonts w:asciiTheme="minorHAnsi" w:hAnsiTheme="minorHAnsi"/>
          <w:i/>
        </w:rPr>
        <w:t xml:space="preserve">ª Emissão de Certificados de Recebíveis Imobiliários da Habitasec </w:t>
      </w:r>
      <w:proofErr w:type="spellStart"/>
      <w:r w:rsidR="00417037" w:rsidRPr="00815A67">
        <w:rPr>
          <w:rFonts w:asciiTheme="minorHAnsi" w:hAnsiTheme="minorHAnsi"/>
          <w:i/>
        </w:rPr>
        <w:t>Securitizadora</w:t>
      </w:r>
      <w:proofErr w:type="spellEnd"/>
      <w:r w:rsidR="00417037" w:rsidRPr="00815A67">
        <w:rPr>
          <w:rFonts w:asciiTheme="minorHAnsi" w:hAnsiTheme="minorHAnsi"/>
          <w:i/>
        </w:rPr>
        <w:t xml:space="preserve"> S.A., sob o Regime de Melhores Esforços de Colocação</w:t>
      </w:r>
      <w:r w:rsidR="00417037" w:rsidRPr="00815A67">
        <w:rPr>
          <w:rFonts w:asciiTheme="minorHAnsi" w:hAnsiTheme="minorHAnsi"/>
        </w:rPr>
        <w:t>” (“</w:t>
      </w:r>
      <w:r w:rsidR="00417037" w:rsidRPr="00815A67">
        <w:rPr>
          <w:rFonts w:asciiTheme="minorHAnsi" w:hAnsiTheme="minorHAnsi"/>
          <w:u w:val="single"/>
        </w:rPr>
        <w:t>Contrato de Distribuição</w:t>
      </w:r>
      <w:r w:rsidR="00417037" w:rsidRPr="00815A67">
        <w:rPr>
          <w:rFonts w:asciiTheme="minorHAnsi" w:hAnsiTheme="minorHAnsi"/>
        </w:rPr>
        <w:t>”)</w:t>
      </w:r>
      <w:r w:rsidR="001E432D" w:rsidRPr="00815A67">
        <w:rPr>
          <w:rFonts w:asciiTheme="minorHAnsi" w:hAnsiTheme="minorHAnsi"/>
        </w:rPr>
        <w:t>; e</w:t>
      </w:r>
    </w:p>
    <w:p w14:paraId="3FC66B3C" w14:textId="77777777" w:rsidR="00410195" w:rsidRPr="00815A67" w:rsidRDefault="00410195" w:rsidP="00471885">
      <w:pPr>
        <w:spacing w:line="360" w:lineRule="auto"/>
        <w:jc w:val="both"/>
        <w:rPr>
          <w:rFonts w:asciiTheme="minorHAnsi" w:hAnsiTheme="minorHAnsi"/>
        </w:rPr>
      </w:pPr>
    </w:p>
    <w:p w14:paraId="3A0CBC08" w14:textId="3CDA35FF" w:rsidR="001E432D" w:rsidRPr="00815A67" w:rsidRDefault="007E0203" w:rsidP="00471885">
      <w:pPr>
        <w:pStyle w:val="PargrafodaLista"/>
        <w:widowControl w:val="0"/>
        <w:numPr>
          <w:ilvl w:val="0"/>
          <w:numId w:val="3"/>
        </w:numPr>
        <w:autoSpaceDE w:val="0"/>
        <w:autoSpaceDN w:val="0"/>
        <w:adjustRightInd w:val="0"/>
        <w:spacing w:line="360" w:lineRule="auto"/>
        <w:ind w:left="0" w:firstLine="0"/>
        <w:contextualSpacing/>
        <w:jc w:val="both"/>
        <w:rPr>
          <w:rFonts w:asciiTheme="minorHAnsi" w:hAnsiTheme="minorHAnsi"/>
        </w:rPr>
      </w:pPr>
      <w:r w:rsidRPr="00815A67">
        <w:rPr>
          <w:rFonts w:asciiTheme="minorHAnsi" w:hAnsiTheme="minorHAnsi"/>
        </w:rPr>
        <w:t>A</w:t>
      </w:r>
      <w:r w:rsidR="001E432D" w:rsidRPr="00815A67">
        <w:rPr>
          <w:rFonts w:asciiTheme="minorHAnsi" w:hAnsiTheme="minorHAnsi"/>
        </w:rPr>
        <w:t>s Partes dispuseram de tempo e condições adequadas para a avaliação e discussão de todas as cláusulas deste instrumento, cuja celebração, execução e extinção são pautadas pelos princípios da igualdade, probidade, lealdade e boa-fé</w:t>
      </w:r>
      <w:r w:rsidR="008B76FA">
        <w:rPr>
          <w:rFonts w:asciiTheme="minorHAnsi" w:hAnsiTheme="minorHAnsi"/>
        </w:rPr>
        <w:t>;</w:t>
      </w:r>
    </w:p>
    <w:p w14:paraId="15965394" w14:textId="77777777" w:rsidR="00312F9D" w:rsidRPr="00815A67" w:rsidRDefault="00312F9D" w:rsidP="00471885">
      <w:pPr>
        <w:spacing w:line="360" w:lineRule="auto"/>
        <w:jc w:val="both"/>
        <w:rPr>
          <w:rFonts w:asciiTheme="minorHAnsi" w:hAnsiTheme="minorHAnsi"/>
        </w:rPr>
      </w:pPr>
    </w:p>
    <w:p w14:paraId="431111FB" w14:textId="77777777" w:rsidR="00410195" w:rsidRPr="00815A67" w:rsidRDefault="00410195" w:rsidP="00471885">
      <w:pPr>
        <w:spacing w:line="360" w:lineRule="auto"/>
        <w:jc w:val="both"/>
        <w:rPr>
          <w:rFonts w:asciiTheme="minorHAnsi" w:hAnsiTheme="minorHAnsi"/>
        </w:rPr>
      </w:pPr>
      <w:r w:rsidRPr="00815A67">
        <w:rPr>
          <w:rFonts w:asciiTheme="minorHAnsi" w:hAnsiTheme="minorHAnsi"/>
          <w:b/>
        </w:rPr>
        <w:t>RESOLVEM</w:t>
      </w:r>
      <w:r w:rsidRPr="00815A67">
        <w:rPr>
          <w:rFonts w:asciiTheme="minorHAnsi" w:hAnsiTheme="minorHAnsi"/>
        </w:rPr>
        <w:t xml:space="preserve"> as Partes celebrar </w:t>
      </w:r>
      <w:r w:rsidR="00F73856" w:rsidRPr="00815A67">
        <w:rPr>
          <w:rFonts w:asciiTheme="minorHAnsi" w:hAnsiTheme="minorHAnsi"/>
        </w:rPr>
        <w:t>este</w:t>
      </w:r>
      <w:r w:rsidRPr="00815A67">
        <w:rPr>
          <w:rFonts w:asciiTheme="minorHAnsi" w:hAnsiTheme="minorHAnsi"/>
        </w:rPr>
        <w:t xml:space="preserve"> </w:t>
      </w:r>
      <w:r w:rsidR="00F73856" w:rsidRPr="00815A67">
        <w:rPr>
          <w:rFonts w:asciiTheme="minorHAnsi" w:hAnsiTheme="minorHAnsi"/>
        </w:rPr>
        <w:t>“</w:t>
      </w:r>
      <w:r w:rsidR="005B42E4" w:rsidRPr="00815A67">
        <w:rPr>
          <w:rFonts w:asciiTheme="minorHAnsi" w:hAnsiTheme="minorHAnsi"/>
          <w:i/>
        </w:rPr>
        <w:t>Instrumento Particular de Cessão Fiduciária de Direitos Creditórios</w:t>
      </w:r>
      <w:r w:rsidR="00F530F8" w:rsidRPr="00815A67">
        <w:rPr>
          <w:rFonts w:asciiTheme="minorHAnsi" w:hAnsiTheme="minorHAnsi"/>
          <w:i/>
        </w:rPr>
        <w:t xml:space="preserve"> e </w:t>
      </w:r>
      <w:r w:rsidR="005B42E4" w:rsidRPr="00815A67">
        <w:rPr>
          <w:rFonts w:asciiTheme="minorHAnsi" w:hAnsiTheme="minorHAnsi"/>
          <w:i/>
        </w:rPr>
        <w:t>Outras Avenças</w:t>
      </w:r>
      <w:r w:rsidR="00F73856" w:rsidRPr="00815A67">
        <w:rPr>
          <w:rFonts w:asciiTheme="minorHAnsi" w:hAnsiTheme="minorHAnsi"/>
        </w:rPr>
        <w:t>”</w:t>
      </w:r>
      <w:r w:rsidRPr="00815A67">
        <w:rPr>
          <w:rFonts w:asciiTheme="minorHAnsi" w:hAnsiTheme="minorHAnsi"/>
        </w:rPr>
        <w:t xml:space="preserve"> (“</w:t>
      </w:r>
      <w:r w:rsidRPr="00815A67">
        <w:rPr>
          <w:rFonts w:asciiTheme="minorHAnsi" w:hAnsiTheme="minorHAnsi"/>
          <w:u w:val="single"/>
        </w:rPr>
        <w:t>Contrato</w:t>
      </w:r>
      <w:r w:rsidRPr="00815A67">
        <w:rPr>
          <w:rFonts w:asciiTheme="minorHAnsi" w:hAnsiTheme="minorHAnsi"/>
        </w:rPr>
        <w:t>”), que será regido pelas seguintes cláusulas, condições e características.</w:t>
      </w:r>
    </w:p>
    <w:p w14:paraId="00EBB363" w14:textId="77777777" w:rsidR="00410195" w:rsidRPr="00815A67" w:rsidRDefault="00410195" w:rsidP="00471885">
      <w:pPr>
        <w:spacing w:line="360" w:lineRule="auto"/>
        <w:jc w:val="both"/>
        <w:rPr>
          <w:rFonts w:asciiTheme="minorHAnsi" w:hAnsiTheme="minorHAnsi"/>
        </w:rPr>
      </w:pPr>
    </w:p>
    <w:p w14:paraId="6D4D9156" w14:textId="77777777" w:rsidR="00517F08" w:rsidRPr="00815A67" w:rsidRDefault="00517F08" w:rsidP="00471885">
      <w:pPr>
        <w:spacing w:line="360" w:lineRule="auto"/>
        <w:jc w:val="both"/>
        <w:rPr>
          <w:rFonts w:asciiTheme="minorHAnsi" w:hAnsiTheme="minorHAnsi"/>
        </w:rPr>
      </w:pPr>
      <w:r w:rsidRPr="00815A67">
        <w:rPr>
          <w:rFonts w:asciiTheme="minorHAnsi" w:hAnsiTheme="minorHAnsi"/>
        </w:rPr>
        <w:t xml:space="preserve">(Exceto se de outra forma aqui disposto, os termos aqui utilizados iniciados em maiúsculo e não definidos terão o significado a eles atribuídos na </w:t>
      </w:r>
      <w:r w:rsidR="00445BAA" w:rsidRPr="00815A67">
        <w:rPr>
          <w:rFonts w:asciiTheme="minorHAnsi" w:hAnsiTheme="minorHAnsi"/>
        </w:rPr>
        <w:t>Escritura de Emissão de Debêntures</w:t>
      </w:r>
      <w:r w:rsidRPr="00815A67">
        <w:rPr>
          <w:rFonts w:asciiTheme="minorHAnsi" w:hAnsiTheme="minorHAnsi"/>
        </w:rPr>
        <w:t>. Todas as referências contidas neste Contrato a quaisquer outros contratos ou documentos deverão ser consideradas como referências a tais instrumentos conforme alterados, aditados ou modificados, na forma como se encontrem em vigor).</w:t>
      </w:r>
    </w:p>
    <w:p w14:paraId="53CD8F2C" w14:textId="77777777" w:rsidR="005A1AC9" w:rsidRPr="00815A67" w:rsidRDefault="005A1AC9" w:rsidP="00471885">
      <w:pPr>
        <w:spacing w:line="360" w:lineRule="auto"/>
        <w:jc w:val="both"/>
        <w:rPr>
          <w:rFonts w:asciiTheme="minorHAnsi" w:hAnsiTheme="minorHAnsi"/>
        </w:rPr>
      </w:pPr>
    </w:p>
    <w:p w14:paraId="0FFA64D4" w14:textId="77777777" w:rsidR="00410195" w:rsidRPr="00815A67" w:rsidRDefault="00410195" w:rsidP="00471885">
      <w:pPr>
        <w:spacing w:line="360" w:lineRule="auto"/>
        <w:jc w:val="both"/>
        <w:rPr>
          <w:rFonts w:asciiTheme="minorHAnsi" w:hAnsiTheme="minorHAnsi"/>
          <w:b/>
        </w:rPr>
      </w:pPr>
      <w:bookmarkStart w:id="54" w:name="_Toc510869657"/>
      <w:bookmarkStart w:id="55" w:name="_Toc529870640"/>
      <w:bookmarkStart w:id="56" w:name="_Toc532964150"/>
      <w:bookmarkStart w:id="57" w:name="_Toc41728597"/>
      <w:r w:rsidRPr="00815A67">
        <w:rPr>
          <w:rFonts w:asciiTheme="minorHAnsi" w:hAnsiTheme="minorHAnsi"/>
          <w:b/>
        </w:rPr>
        <w:t>III – CLÁUSULAS</w:t>
      </w:r>
      <w:bookmarkEnd w:id="54"/>
      <w:bookmarkEnd w:id="55"/>
      <w:bookmarkEnd w:id="56"/>
      <w:bookmarkEnd w:id="57"/>
      <w:r w:rsidR="00F73856" w:rsidRPr="00815A67">
        <w:rPr>
          <w:rFonts w:asciiTheme="minorHAnsi" w:hAnsiTheme="minorHAnsi"/>
          <w:b/>
        </w:rPr>
        <w:t>:</w:t>
      </w:r>
    </w:p>
    <w:p w14:paraId="13FAC454" w14:textId="77777777" w:rsidR="00410195" w:rsidRPr="00815A67" w:rsidRDefault="00410195" w:rsidP="00471885">
      <w:pPr>
        <w:spacing w:line="360" w:lineRule="auto"/>
        <w:jc w:val="both"/>
        <w:rPr>
          <w:rFonts w:asciiTheme="minorHAnsi" w:hAnsiTheme="minorHAnsi"/>
        </w:rPr>
      </w:pPr>
    </w:p>
    <w:p w14:paraId="164A7D8B" w14:textId="77777777" w:rsidR="00410195" w:rsidRPr="00815A67" w:rsidRDefault="00410195" w:rsidP="00471885">
      <w:pPr>
        <w:pStyle w:val="PargrafodaLista"/>
        <w:numPr>
          <w:ilvl w:val="0"/>
          <w:numId w:val="2"/>
        </w:numPr>
        <w:spacing w:line="360" w:lineRule="auto"/>
        <w:ind w:left="0" w:hanging="567"/>
        <w:jc w:val="both"/>
        <w:rPr>
          <w:rFonts w:asciiTheme="minorHAnsi" w:hAnsiTheme="minorHAnsi"/>
          <w:b/>
        </w:rPr>
      </w:pPr>
      <w:bookmarkStart w:id="58" w:name="_Toc510869658"/>
      <w:bookmarkStart w:id="59" w:name="_Toc529870641"/>
      <w:bookmarkStart w:id="60" w:name="_Toc532964151"/>
      <w:bookmarkStart w:id="61" w:name="_Toc41728598"/>
      <w:r w:rsidRPr="00815A67">
        <w:rPr>
          <w:rFonts w:asciiTheme="minorHAnsi" w:hAnsiTheme="minorHAnsi"/>
          <w:b/>
        </w:rPr>
        <w:t xml:space="preserve">CLÁUSULA PRIMEIRA – </w:t>
      </w:r>
      <w:r w:rsidR="005D7B85" w:rsidRPr="00815A67">
        <w:rPr>
          <w:rFonts w:asciiTheme="minorHAnsi" w:hAnsiTheme="minorHAnsi"/>
          <w:b/>
        </w:rPr>
        <w:t>CESSÃO FIDUCIÁRIA EM GARANTIA</w:t>
      </w:r>
      <w:r w:rsidRPr="00815A67">
        <w:rPr>
          <w:rFonts w:asciiTheme="minorHAnsi" w:hAnsiTheme="minorHAnsi"/>
          <w:b/>
        </w:rPr>
        <w:t xml:space="preserve"> </w:t>
      </w:r>
      <w:bookmarkEnd w:id="58"/>
      <w:bookmarkEnd w:id="59"/>
      <w:bookmarkEnd w:id="60"/>
      <w:bookmarkEnd w:id="61"/>
    </w:p>
    <w:p w14:paraId="42BF0BB9" w14:textId="77777777" w:rsidR="00410195" w:rsidRPr="00815A67" w:rsidRDefault="00410195" w:rsidP="00471885">
      <w:pPr>
        <w:spacing w:line="360" w:lineRule="auto"/>
        <w:jc w:val="both"/>
        <w:rPr>
          <w:rFonts w:asciiTheme="minorHAnsi" w:hAnsiTheme="minorHAnsi"/>
        </w:rPr>
      </w:pPr>
    </w:p>
    <w:p w14:paraId="363183F6" w14:textId="3D547BC8" w:rsidR="005D7B85" w:rsidRPr="00815A67" w:rsidRDefault="005D7B85" w:rsidP="00471885">
      <w:pPr>
        <w:pStyle w:val="PargrafodaLista"/>
        <w:widowControl w:val="0"/>
        <w:numPr>
          <w:ilvl w:val="1"/>
          <w:numId w:val="2"/>
        </w:numPr>
        <w:tabs>
          <w:tab w:val="left" w:pos="426"/>
        </w:tabs>
        <w:spacing w:line="360" w:lineRule="auto"/>
        <w:ind w:left="0" w:firstLine="0"/>
        <w:contextualSpacing/>
        <w:jc w:val="both"/>
        <w:rPr>
          <w:rFonts w:asciiTheme="minorHAnsi" w:hAnsiTheme="minorHAnsi" w:cs="Arial"/>
        </w:rPr>
      </w:pPr>
      <w:r w:rsidRPr="00815A67">
        <w:rPr>
          <w:rFonts w:asciiTheme="minorHAnsi" w:hAnsiTheme="minorHAnsi" w:cs="Arial"/>
          <w:u w:val="single"/>
        </w:rPr>
        <w:t>Cessão Fiduciária em Garantia</w:t>
      </w:r>
      <w:r w:rsidRPr="00815A67">
        <w:rPr>
          <w:rFonts w:asciiTheme="minorHAnsi" w:hAnsiTheme="minorHAnsi" w:cs="Arial"/>
        </w:rPr>
        <w:t xml:space="preserve">: Em garantia do cumprimento </w:t>
      </w:r>
      <w:r w:rsidR="00445BAA" w:rsidRPr="00815A67">
        <w:rPr>
          <w:rFonts w:asciiTheme="minorHAnsi" w:hAnsiTheme="minorHAnsi" w:cs="Arial"/>
        </w:rPr>
        <w:t>d</w:t>
      </w:r>
      <w:r w:rsidRPr="00815A67">
        <w:rPr>
          <w:rFonts w:asciiTheme="minorHAnsi" w:hAnsiTheme="minorHAnsi" w:cs="Arial"/>
        </w:rPr>
        <w:t>as</w:t>
      </w:r>
      <w:r w:rsidR="00445BAA" w:rsidRPr="00815A67">
        <w:rPr>
          <w:rFonts w:asciiTheme="minorHAnsi" w:hAnsiTheme="minorHAnsi" w:cs="Arial"/>
        </w:rPr>
        <w:t xml:space="preserve"> Obrigações Garantidas</w:t>
      </w:r>
      <w:r w:rsidRPr="00815A67">
        <w:rPr>
          <w:rFonts w:asciiTheme="minorHAnsi" w:hAnsiTheme="minorHAnsi" w:cs="Arial"/>
        </w:rPr>
        <w:t xml:space="preserve">, a </w:t>
      </w:r>
      <w:r w:rsidR="007E57FF" w:rsidRPr="00815A67">
        <w:rPr>
          <w:rFonts w:asciiTheme="minorHAnsi" w:hAnsiTheme="minorHAnsi"/>
        </w:rPr>
        <w:t>Fiduciante</w:t>
      </w:r>
      <w:r w:rsidRPr="00815A67">
        <w:rPr>
          <w:rFonts w:asciiTheme="minorHAnsi" w:hAnsiTheme="minorHAnsi" w:cs="Arial"/>
        </w:rPr>
        <w:t>, neste ato, cede e transfere fiduciariamente, de maneira irrevogável e irretratável, a partir da presente data</w:t>
      </w:r>
      <w:ins w:id="62" w:author="Helena Mendonça de Toledo Arruda | DUARTE GARCIA" w:date="2019-05-30T15:45:00Z">
        <w:r w:rsidR="00180DB5">
          <w:rPr>
            <w:rFonts w:asciiTheme="minorHAnsi" w:hAnsiTheme="minorHAnsi" w:cs="Arial"/>
          </w:rPr>
          <w:t xml:space="preserve"> (21 de maio de 2018)</w:t>
        </w:r>
      </w:ins>
      <w:r w:rsidRPr="00815A67">
        <w:rPr>
          <w:rFonts w:asciiTheme="minorHAnsi" w:hAnsiTheme="minorHAnsi" w:cs="Arial"/>
        </w:rPr>
        <w:t xml:space="preserve">, nos termos do artigo 66-B, §3º, da Lei 4.728/65, e dos artigos 18 ao 20 da Lei 9.514/97, o domínio resolúvel e a posse indireta dos Direitos Creditórios, de </w:t>
      </w:r>
      <w:r w:rsidR="007E57FF" w:rsidRPr="00815A67">
        <w:rPr>
          <w:rFonts w:asciiTheme="minorHAnsi" w:hAnsiTheme="minorHAnsi" w:cs="Arial"/>
        </w:rPr>
        <w:t>sua titularidade</w:t>
      </w:r>
      <w:r w:rsidRPr="00815A67">
        <w:rPr>
          <w:rFonts w:asciiTheme="minorHAnsi" w:hAnsiTheme="minorHAnsi" w:cs="Arial"/>
        </w:rPr>
        <w:t xml:space="preserve">, compreendendo todos e quaisquer créditos líquidos, presentes e futuros, principais e acessórios, </w:t>
      </w:r>
      <w:r w:rsidRPr="00815A67">
        <w:rPr>
          <w:rFonts w:asciiTheme="minorHAnsi" w:hAnsiTheme="minorHAnsi" w:cs="Arial"/>
        </w:rPr>
        <w:lastRenderedPageBreak/>
        <w:t xml:space="preserve">titulados ou que venham a ser titulados pela </w:t>
      </w:r>
      <w:r w:rsidR="007E57FF" w:rsidRPr="00815A67">
        <w:rPr>
          <w:rFonts w:asciiTheme="minorHAnsi" w:hAnsiTheme="minorHAnsi"/>
        </w:rPr>
        <w:t>Fiduciante</w:t>
      </w:r>
      <w:del w:id="63" w:author="Helena Mendonça de Toledo Arruda | DUARTE GARCIA" w:date="2019-05-30T15:45:00Z">
        <w:r w:rsidR="00045AE7" w:rsidRPr="00815A67" w:rsidDel="00180DB5">
          <w:rPr>
            <w:rFonts w:asciiTheme="minorHAnsi" w:hAnsiTheme="minorHAnsi"/>
          </w:rPr>
          <w:delText xml:space="preserve">, assim como </w:delText>
        </w:r>
        <w:r w:rsidR="00045AE7" w:rsidRPr="00815A67" w:rsidDel="00180DB5">
          <w:rPr>
            <w:rFonts w:asciiTheme="minorHAnsi" w:hAnsiTheme="minorHAnsi" w:cs="Arial"/>
          </w:rPr>
          <w:delText>d</w:delText>
        </w:r>
        <w:r w:rsidR="00686158" w:rsidRPr="00815A67" w:rsidDel="00180DB5">
          <w:rPr>
            <w:rFonts w:asciiTheme="minorHAnsi" w:hAnsiTheme="minorHAnsi" w:cs="Arial"/>
          </w:rPr>
          <w:delText>os recursos financeiros e/ou ativos financeiros constante n</w:delText>
        </w:r>
        <w:r w:rsidR="00045AE7" w:rsidRPr="00815A67" w:rsidDel="00180DB5">
          <w:rPr>
            <w:rFonts w:asciiTheme="minorHAnsi" w:hAnsiTheme="minorHAnsi" w:cs="Arial"/>
          </w:rPr>
          <w:delText xml:space="preserve">a conta corrente </w:delText>
        </w:r>
        <w:r w:rsidR="00045AE7" w:rsidRPr="00815A67" w:rsidDel="00180DB5">
          <w:rPr>
            <w:rFonts w:asciiTheme="minorHAnsi" w:hAnsiTheme="minorHAnsi"/>
          </w:rPr>
          <w:delText xml:space="preserve">vinculada nº </w:delText>
        </w:r>
        <w:r w:rsidR="00D30C22" w:rsidRPr="00D30C22" w:rsidDel="00180DB5">
          <w:rPr>
            <w:rFonts w:asciiTheme="minorHAnsi" w:hAnsiTheme="minorHAnsi" w:cs="Arial"/>
          </w:rPr>
          <w:delText>0130896573</w:delText>
        </w:r>
        <w:r w:rsidR="00045AE7" w:rsidRPr="00815A67" w:rsidDel="00180DB5">
          <w:rPr>
            <w:rFonts w:asciiTheme="minorHAnsi" w:hAnsiTheme="minorHAnsi" w:cs="Arial"/>
          </w:rPr>
          <w:delText xml:space="preserve">, agência </w:delText>
        </w:r>
        <w:r w:rsidR="00D30C22" w:rsidRPr="00E15B5A" w:rsidDel="00180DB5">
          <w:rPr>
            <w:rFonts w:asciiTheme="minorHAnsi" w:hAnsiTheme="minorHAnsi"/>
            <w:color w:val="000000" w:themeColor="text1"/>
          </w:rPr>
          <w:delText>2271</w:delText>
        </w:r>
        <w:r w:rsidR="00D7173F" w:rsidRPr="00815A67" w:rsidDel="00180DB5">
          <w:rPr>
            <w:rFonts w:asciiTheme="minorHAnsi" w:hAnsiTheme="minorHAnsi" w:cs="Arial"/>
          </w:rPr>
          <w:delText xml:space="preserve">, </w:delText>
        </w:r>
        <w:r w:rsidR="00045AE7" w:rsidRPr="00815A67" w:rsidDel="00180DB5">
          <w:rPr>
            <w:rFonts w:asciiTheme="minorHAnsi" w:hAnsiTheme="minorHAnsi" w:cs="Arial"/>
          </w:rPr>
          <w:delText>do Banco</w:delText>
        </w:r>
        <w:r w:rsidR="00045AE7" w:rsidRPr="00815A67" w:rsidDel="00180DB5">
          <w:rPr>
            <w:rFonts w:asciiTheme="minorHAnsi" w:hAnsiTheme="minorHAnsi"/>
          </w:rPr>
          <w:delText xml:space="preserve"> Santander</w:delText>
        </w:r>
        <w:r w:rsidR="00D7173F" w:rsidRPr="00815A67" w:rsidDel="00180DB5">
          <w:rPr>
            <w:rFonts w:asciiTheme="minorHAnsi" w:hAnsiTheme="minorHAnsi"/>
          </w:rPr>
          <w:delText xml:space="preserve"> (Brasil)</w:delText>
        </w:r>
        <w:r w:rsidR="00045AE7" w:rsidRPr="00815A67" w:rsidDel="00180DB5">
          <w:rPr>
            <w:rFonts w:asciiTheme="minorHAnsi" w:hAnsiTheme="minorHAnsi"/>
          </w:rPr>
          <w:delText xml:space="preserve"> S.A.</w:delText>
        </w:r>
        <w:r w:rsidR="00045AE7" w:rsidRPr="00815A67" w:rsidDel="00180DB5">
          <w:rPr>
            <w:rFonts w:asciiTheme="minorHAnsi" w:hAnsiTheme="minorHAnsi" w:cs="Arial"/>
          </w:rPr>
          <w:delText>, de titularidade da Fiduciante (“</w:delText>
        </w:r>
        <w:r w:rsidR="00045AE7" w:rsidRPr="00815A67" w:rsidDel="00180DB5">
          <w:rPr>
            <w:rFonts w:asciiTheme="minorHAnsi" w:hAnsiTheme="minorHAnsi" w:cs="Arial"/>
            <w:u w:val="single"/>
          </w:rPr>
          <w:delText>Conta Vinculada</w:delText>
        </w:r>
        <w:r w:rsidR="00045AE7" w:rsidRPr="00815A67" w:rsidDel="00180DB5">
          <w:rPr>
            <w:rFonts w:asciiTheme="minorHAnsi" w:hAnsiTheme="minorHAnsi" w:cs="Arial"/>
          </w:rPr>
          <w:delText>”) na qual os Direitos Creditórios deverão ser creditados</w:delText>
        </w:r>
      </w:del>
      <w:r w:rsidR="009A7657" w:rsidRPr="00815A67">
        <w:rPr>
          <w:rFonts w:asciiTheme="minorHAnsi" w:hAnsiTheme="minorHAnsi" w:cs="Arial"/>
        </w:rPr>
        <w:t xml:space="preserve"> </w:t>
      </w:r>
      <w:r w:rsidRPr="00815A67">
        <w:rPr>
          <w:rFonts w:asciiTheme="minorHAnsi" w:hAnsiTheme="minorHAnsi" w:cs="Arial"/>
        </w:rPr>
        <w:t>(“</w:t>
      </w:r>
      <w:r w:rsidRPr="00815A67">
        <w:rPr>
          <w:rFonts w:asciiTheme="minorHAnsi" w:hAnsiTheme="minorHAnsi" w:cs="Arial"/>
          <w:u w:val="single"/>
        </w:rPr>
        <w:t>Cessão Fiduciária</w:t>
      </w:r>
      <w:r w:rsidRPr="00815A67">
        <w:rPr>
          <w:rFonts w:asciiTheme="minorHAnsi" w:hAnsiTheme="minorHAnsi" w:cs="Arial"/>
        </w:rPr>
        <w:t>”).</w:t>
      </w:r>
    </w:p>
    <w:p w14:paraId="24A04059" w14:textId="77777777" w:rsidR="005D7B85" w:rsidRPr="00815A67" w:rsidRDefault="005D7B85" w:rsidP="00471885">
      <w:pPr>
        <w:pStyle w:val="Recuodecorpodetexto"/>
        <w:widowControl w:val="0"/>
        <w:spacing w:line="360" w:lineRule="auto"/>
        <w:ind w:left="0"/>
        <w:rPr>
          <w:rFonts w:asciiTheme="minorHAnsi" w:hAnsiTheme="minorHAnsi" w:cs="Arial"/>
        </w:rPr>
      </w:pPr>
    </w:p>
    <w:p w14:paraId="32D150DA" w14:textId="77777777" w:rsidR="005D7B85" w:rsidRPr="00815A67" w:rsidRDefault="005D7B85" w:rsidP="00471885">
      <w:pPr>
        <w:pStyle w:val="PargrafodaLista"/>
        <w:widowControl w:val="0"/>
        <w:numPr>
          <w:ilvl w:val="2"/>
          <w:numId w:val="2"/>
        </w:numPr>
        <w:tabs>
          <w:tab w:val="left" w:pos="851"/>
        </w:tabs>
        <w:spacing w:line="360" w:lineRule="auto"/>
        <w:ind w:left="0" w:firstLine="0"/>
        <w:contextualSpacing/>
        <w:jc w:val="both"/>
        <w:rPr>
          <w:rFonts w:asciiTheme="minorHAnsi" w:hAnsiTheme="minorHAnsi" w:cs="Arial"/>
        </w:rPr>
      </w:pPr>
      <w:r w:rsidRPr="00815A67">
        <w:rPr>
          <w:rFonts w:asciiTheme="minorHAnsi" w:hAnsiTheme="minorHAnsi" w:cs="Arial"/>
        </w:rPr>
        <w:t>Integrarão esta Cessão Fiduciária todos os direitos, frutos, rendimentos e vantagens que forem atri</w:t>
      </w:r>
      <w:r w:rsidR="007006B5" w:rsidRPr="00815A67">
        <w:rPr>
          <w:rFonts w:asciiTheme="minorHAnsi" w:hAnsiTheme="minorHAnsi" w:cs="Arial"/>
        </w:rPr>
        <w:t>buídos aos Direitos Creditórios</w:t>
      </w:r>
      <w:r w:rsidRPr="00815A67">
        <w:rPr>
          <w:rFonts w:asciiTheme="minorHAnsi" w:hAnsiTheme="minorHAnsi" w:cs="Arial"/>
        </w:rPr>
        <w:t>, títulos, valores mobiliários, respectivos rendimentos e quaisquer outros bens eventualmente adquiridos com o produto da gar</w:t>
      </w:r>
      <w:r w:rsidR="009A7657" w:rsidRPr="00815A67">
        <w:rPr>
          <w:rFonts w:asciiTheme="minorHAnsi" w:hAnsiTheme="minorHAnsi" w:cs="Arial"/>
        </w:rPr>
        <w:t>antia prestada, na forma deste Contrato</w:t>
      </w:r>
      <w:r w:rsidRPr="00815A67">
        <w:rPr>
          <w:rFonts w:asciiTheme="minorHAnsi" w:hAnsiTheme="minorHAnsi" w:cs="Arial"/>
        </w:rPr>
        <w:t xml:space="preserve">, sujeitando-se a </w:t>
      </w:r>
      <w:r w:rsidR="00B915C9" w:rsidRPr="00815A67">
        <w:rPr>
          <w:rFonts w:asciiTheme="minorHAnsi" w:hAnsiTheme="minorHAnsi" w:cs="Arial"/>
        </w:rPr>
        <w:t xml:space="preserve">Fiduciante a </w:t>
      </w:r>
      <w:r w:rsidRPr="00815A67">
        <w:rPr>
          <w:rFonts w:asciiTheme="minorHAnsi" w:hAnsiTheme="minorHAnsi" w:cs="Arial"/>
        </w:rPr>
        <w:t>todos os termos e condições aqui estipulados.</w:t>
      </w:r>
    </w:p>
    <w:p w14:paraId="23178FB7" w14:textId="77777777" w:rsidR="00445BAA" w:rsidRPr="00815A67" w:rsidRDefault="00445BAA" w:rsidP="00471885">
      <w:pPr>
        <w:pStyle w:val="PargrafodaLista"/>
        <w:widowControl w:val="0"/>
        <w:tabs>
          <w:tab w:val="left" w:pos="851"/>
        </w:tabs>
        <w:spacing w:line="360" w:lineRule="auto"/>
        <w:ind w:left="0"/>
        <w:contextualSpacing/>
        <w:jc w:val="both"/>
        <w:rPr>
          <w:rFonts w:asciiTheme="minorHAnsi" w:hAnsiTheme="minorHAnsi" w:cs="Arial"/>
        </w:rPr>
      </w:pPr>
    </w:p>
    <w:p w14:paraId="59F1351F" w14:textId="77777777" w:rsidR="00445BAA" w:rsidRPr="00815A67" w:rsidRDefault="00445BAA" w:rsidP="00471885">
      <w:pPr>
        <w:pStyle w:val="PargrafodaLista"/>
        <w:widowControl w:val="0"/>
        <w:numPr>
          <w:ilvl w:val="2"/>
          <w:numId w:val="2"/>
        </w:numPr>
        <w:tabs>
          <w:tab w:val="left" w:pos="851"/>
        </w:tabs>
        <w:spacing w:line="360" w:lineRule="auto"/>
        <w:ind w:left="0" w:firstLine="0"/>
        <w:contextualSpacing/>
        <w:jc w:val="both"/>
        <w:rPr>
          <w:rFonts w:asciiTheme="minorHAnsi" w:hAnsiTheme="minorHAnsi" w:cs="Arial"/>
        </w:rPr>
      </w:pPr>
      <w:r w:rsidRPr="00815A67">
        <w:rPr>
          <w:rFonts w:asciiTheme="minorHAnsi" w:hAnsiTheme="minorHAnsi" w:cs="Arial"/>
        </w:rPr>
        <w:t xml:space="preserve">Os Direitos Creditórios das Unidades Vendidas </w:t>
      </w:r>
      <w:r w:rsidR="00C30578" w:rsidRPr="00815A67">
        <w:rPr>
          <w:rFonts w:asciiTheme="minorHAnsi" w:hAnsiTheme="minorHAnsi" w:cs="Arial"/>
        </w:rPr>
        <w:t xml:space="preserve">e as Unidades Vendidas </w:t>
      </w:r>
      <w:r w:rsidRPr="00815A67">
        <w:rPr>
          <w:rFonts w:asciiTheme="minorHAnsi" w:hAnsiTheme="minorHAnsi" w:cs="Arial"/>
        </w:rPr>
        <w:t xml:space="preserve">encontram-se perfeitamente descritos e caracterizados no Anexo </w:t>
      </w:r>
      <w:r w:rsidR="00BF5D37" w:rsidRPr="00815A67">
        <w:rPr>
          <w:rFonts w:asciiTheme="minorHAnsi" w:hAnsiTheme="minorHAnsi" w:cs="Arial"/>
        </w:rPr>
        <w:t>I</w:t>
      </w:r>
      <w:r w:rsidRPr="00815A67">
        <w:rPr>
          <w:rFonts w:asciiTheme="minorHAnsi" w:hAnsiTheme="minorHAnsi" w:cs="Arial"/>
        </w:rPr>
        <w:t>I ao presente Contrato.</w:t>
      </w:r>
    </w:p>
    <w:p w14:paraId="158FD7B5" w14:textId="77777777" w:rsidR="005D7B85" w:rsidRPr="00815A67" w:rsidRDefault="005D7B85" w:rsidP="00471885">
      <w:pPr>
        <w:pStyle w:val="PargrafodaLista"/>
        <w:widowControl w:val="0"/>
        <w:tabs>
          <w:tab w:val="left" w:pos="851"/>
          <w:tab w:val="left" w:pos="1701"/>
        </w:tabs>
        <w:spacing w:line="360" w:lineRule="auto"/>
        <w:ind w:left="0"/>
        <w:rPr>
          <w:rFonts w:asciiTheme="minorHAnsi" w:hAnsiTheme="minorHAnsi"/>
        </w:rPr>
      </w:pPr>
    </w:p>
    <w:p w14:paraId="4A52EE61" w14:textId="7D686132" w:rsidR="00445BAA" w:rsidRPr="00815A67" w:rsidRDefault="00445BAA" w:rsidP="00471885">
      <w:pPr>
        <w:pStyle w:val="PargrafodaLista"/>
        <w:widowControl w:val="0"/>
        <w:numPr>
          <w:ilvl w:val="2"/>
          <w:numId w:val="2"/>
        </w:numPr>
        <w:tabs>
          <w:tab w:val="left" w:pos="851"/>
        </w:tabs>
        <w:spacing w:line="360" w:lineRule="auto"/>
        <w:ind w:left="0" w:firstLine="0"/>
        <w:contextualSpacing/>
        <w:jc w:val="both"/>
        <w:rPr>
          <w:rFonts w:asciiTheme="minorHAnsi" w:hAnsiTheme="minorHAnsi" w:cs="Arial"/>
        </w:rPr>
      </w:pPr>
      <w:r w:rsidRPr="00D30C22">
        <w:rPr>
          <w:rFonts w:asciiTheme="minorHAnsi" w:hAnsiTheme="minorHAnsi" w:cs="Arial"/>
        </w:rPr>
        <w:t>Os Direitos Creditórios Futuros fazem parte, desde já, da presente cessão fiduciária</w:t>
      </w:r>
      <w:r w:rsidR="00BF5D37" w:rsidRPr="00EF5428">
        <w:rPr>
          <w:rFonts w:asciiTheme="minorHAnsi" w:hAnsiTheme="minorHAnsi" w:cs="Arial"/>
        </w:rPr>
        <w:t xml:space="preserve">, sendo certo que </w:t>
      </w:r>
      <w:del w:id="64" w:author="Helena Mendonça de Toledo Arruda | DUARTE GARCIA" w:date="2019-05-30T15:47:00Z">
        <w:r w:rsidR="00B51828" w:rsidRPr="00EF5428" w:rsidDel="00180DB5">
          <w:rPr>
            <w:rFonts w:asciiTheme="minorHAnsi" w:hAnsiTheme="minorHAnsi" w:cs="Arial"/>
          </w:rPr>
          <w:delText>atualmente não há</w:delText>
        </w:r>
      </w:del>
      <w:ins w:id="65" w:author="Helena Mendonça de Toledo Arruda | DUARTE GARCIA" w:date="2019-05-30T15:47:00Z">
        <w:r w:rsidR="00180DB5">
          <w:rPr>
            <w:rFonts w:asciiTheme="minorHAnsi" w:hAnsiTheme="minorHAnsi" w:cs="Arial"/>
          </w:rPr>
          <w:t>as</w:t>
        </w:r>
      </w:ins>
      <w:r w:rsidR="00B51828" w:rsidRPr="00EF5428">
        <w:rPr>
          <w:rFonts w:asciiTheme="minorHAnsi" w:hAnsiTheme="minorHAnsi" w:cs="Arial"/>
        </w:rPr>
        <w:t xml:space="preserve"> </w:t>
      </w:r>
      <w:r w:rsidR="00C30578" w:rsidRPr="00EF5428">
        <w:rPr>
          <w:rFonts w:asciiTheme="minorHAnsi" w:hAnsiTheme="minorHAnsi" w:cs="Arial"/>
        </w:rPr>
        <w:t>U</w:t>
      </w:r>
      <w:r w:rsidR="00BF5D37" w:rsidRPr="00EF5428">
        <w:rPr>
          <w:rFonts w:asciiTheme="minorHAnsi" w:hAnsiTheme="minorHAnsi" w:cs="Arial"/>
        </w:rPr>
        <w:t xml:space="preserve">nidades </w:t>
      </w:r>
      <w:r w:rsidR="00C30578" w:rsidRPr="00EF5428">
        <w:rPr>
          <w:rFonts w:asciiTheme="minorHAnsi" w:hAnsiTheme="minorHAnsi" w:cs="Arial"/>
        </w:rPr>
        <w:t>em Estoque</w:t>
      </w:r>
      <w:del w:id="66" w:author="Helena Mendonça de Toledo Arruda | DUARTE GARCIA" w:date="2019-05-30T15:47:00Z">
        <w:r w:rsidR="00B51828" w:rsidDel="00180DB5">
          <w:rPr>
            <w:rFonts w:asciiTheme="minorHAnsi" w:hAnsiTheme="minorHAnsi" w:cs="Arial"/>
          </w:rPr>
          <w:delText>, mas que tais Unidades</w:delText>
        </w:r>
      </w:del>
      <w:r w:rsidR="00C30578" w:rsidRPr="00815A67">
        <w:rPr>
          <w:rFonts w:asciiTheme="minorHAnsi" w:hAnsiTheme="minorHAnsi" w:cs="Arial"/>
        </w:rPr>
        <w:t xml:space="preserve"> </w:t>
      </w:r>
      <w:r w:rsidR="00BF5D37" w:rsidRPr="00815A67">
        <w:rPr>
          <w:rFonts w:asciiTheme="minorHAnsi" w:hAnsiTheme="minorHAnsi" w:cs="Arial"/>
        </w:rPr>
        <w:t>encontra</w:t>
      </w:r>
      <w:ins w:id="67" w:author="Helena Mendonça de Toledo Arruda | DUARTE GARCIA" w:date="2019-05-30T15:47:00Z">
        <w:r w:rsidR="00180DB5">
          <w:rPr>
            <w:rFonts w:asciiTheme="minorHAnsi" w:hAnsiTheme="minorHAnsi" w:cs="Arial"/>
          </w:rPr>
          <w:t>m</w:t>
        </w:r>
      </w:ins>
      <w:del w:id="68" w:author="Helena Mendonça de Toledo Arruda | DUARTE GARCIA" w:date="2019-05-30T15:47:00Z">
        <w:r w:rsidR="00B51828" w:rsidDel="00180DB5">
          <w:rPr>
            <w:rFonts w:asciiTheme="minorHAnsi" w:hAnsiTheme="minorHAnsi" w:cs="Arial"/>
          </w:rPr>
          <w:delText>r-se-ão</w:delText>
        </w:r>
      </w:del>
      <w:r w:rsidR="00BF5D37" w:rsidRPr="00815A67">
        <w:rPr>
          <w:rFonts w:asciiTheme="minorHAnsi" w:hAnsiTheme="minorHAnsi" w:cs="Arial"/>
        </w:rPr>
        <w:t xml:space="preserve"> listadas no Anexo </w:t>
      </w:r>
      <w:r w:rsidR="00C30578" w:rsidRPr="00815A67">
        <w:rPr>
          <w:rFonts w:asciiTheme="minorHAnsi" w:hAnsiTheme="minorHAnsi" w:cs="Arial"/>
        </w:rPr>
        <w:t>I</w:t>
      </w:r>
      <w:r w:rsidR="00BF5D37" w:rsidRPr="00815A67">
        <w:rPr>
          <w:rFonts w:asciiTheme="minorHAnsi" w:hAnsiTheme="minorHAnsi" w:cs="Arial"/>
        </w:rPr>
        <w:t>II ao presente Contrato</w:t>
      </w:r>
      <w:del w:id="69" w:author="Helena Mendonça de Toledo Arruda | DUARTE GARCIA" w:date="2019-05-30T15:47:00Z">
        <w:r w:rsidR="00B51828" w:rsidDel="00180DB5">
          <w:rPr>
            <w:rFonts w:asciiTheme="minorHAnsi" w:hAnsiTheme="minorHAnsi" w:cs="Arial"/>
          </w:rPr>
          <w:delText xml:space="preserve">, na hipótese deste instrumento vir a ser aditado para contemplar a Cessão Fiduciária de </w:delText>
        </w:r>
        <w:r w:rsidR="007638A8" w:rsidDel="00180DB5">
          <w:rPr>
            <w:rFonts w:asciiTheme="minorHAnsi" w:hAnsiTheme="minorHAnsi" w:cs="Arial"/>
          </w:rPr>
          <w:delText>Direitos Creditórios Futuros</w:delText>
        </w:r>
      </w:del>
      <w:r w:rsidR="00BF5D37" w:rsidRPr="00815A67">
        <w:rPr>
          <w:rFonts w:asciiTheme="minorHAnsi" w:hAnsiTheme="minorHAnsi" w:cs="Arial"/>
        </w:rPr>
        <w:t>.</w:t>
      </w:r>
      <w:r w:rsidRPr="00815A67">
        <w:rPr>
          <w:rFonts w:asciiTheme="minorHAnsi" w:hAnsiTheme="minorHAnsi" w:cs="Arial"/>
        </w:rPr>
        <w:t xml:space="preserve"> </w:t>
      </w:r>
      <w:r w:rsidR="00BF5D37" w:rsidRPr="00815A67">
        <w:rPr>
          <w:rFonts w:asciiTheme="minorHAnsi" w:hAnsiTheme="minorHAnsi" w:cs="Arial"/>
        </w:rPr>
        <w:t>V</w:t>
      </w:r>
      <w:r w:rsidRPr="00815A67">
        <w:rPr>
          <w:rFonts w:asciiTheme="minorHAnsi" w:hAnsiTheme="minorHAnsi" w:cs="Arial"/>
        </w:rPr>
        <w:t xml:space="preserve">isando dar maior publicidade à constituição da presente garantia, este Contrato deverá ser aditado </w:t>
      </w:r>
      <w:r w:rsidR="00C30578" w:rsidRPr="00180DB5">
        <w:rPr>
          <w:rFonts w:asciiTheme="minorHAnsi" w:hAnsiTheme="minorHAnsi" w:cs="Arial"/>
        </w:rPr>
        <w:t>trimestralmente</w:t>
      </w:r>
      <w:r w:rsidR="00C30578" w:rsidRPr="00815A67">
        <w:rPr>
          <w:rFonts w:asciiTheme="minorHAnsi" w:hAnsiTheme="minorHAnsi" w:cs="Arial"/>
        </w:rPr>
        <w:t xml:space="preserve"> </w:t>
      </w:r>
      <w:r w:rsidRPr="00815A67">
        <w:rPr>
          <w:rFonts w:asciiTheme="minorHAnsi" w:hAnsiTheme="minorHAnsi" w:cs="Arial"/>
        </w:rPr>
        <w:t xml:space="preserve">para contemplar a lista </w:t>
      </w:r>
      <w:r w:rsidR="00C30578" w:rsidRPr="00815A67">
        <w:rPr>
          <w:rFonts w:asciiTheme="minorHAnsi" w:hAnsiTheme="minorHAnsi" w:cs="Arial"/>
        </w:rPr>
        <w:t xml:space="preserve">atualizada </w:t>
      </w:r>
      <w:r w:rsidRPr="00815A67">
        <w:rPr>
          <w:rFonts w:asciiTheme="minorHAnsi" w:hAnsiTheme="minorHAnsi" w:cs="Arial"/>
        </w:rPr>
        <w:t>dos Direitos Creditórios Futuros</w:t>
      </w:r>
      <w:r w:rsidR="00C30578" w:rsidRPr="00815A67">
        <w:rPr>
          <w:rFonts w:asciiTheme="minorHAnsi" w:hAnsiTheme="minorHAnsi" w:cs="Arial"/>
        </w:rPr>
        <w:t xml:space="preserve"> e dos Direitos Creditórios Unidades Vendidas</w:t>
      </w:r>
      <w:r w:rsidRPr="00815A67">
        <w:rPr>
          <w:rFonts w:asciiTheme="minorHAnsi" w:hAnsiTheme="minorHAnsi" w:cs="Arial"/>
        </w:rPr>
        <w:t xml:space="preserve">, nos termos da minuta de aditamento prevista no Anexo </w:t>
      </w:r>
      <w:r w:rsidR="00BF5D37" w:rsidRPr="00815A67">
        <w:rPr>
          <w:rFonts w:asciiTheme="minorHAnsi" w:hAnsiTheme="minorHAnsi" w:cs="Arial"/>
        </w:rPr>
        <w:t>IV</w:t>
      </w:r>
      <w:r w:rsidRPr="00815A67">
        <w:rPr>
          <w:rFonts w:asciiTheme="minorHAnsi" w:hAnsiTheme="minorHAnsi" w:cs="Arial"/>
        </w:rPr>
        <w:t xml:space="preserve">. </w:t>
      </w:r>
    </w:p>
    <w:p w14:paraId="6A8FDED8" w14:textId="77777777" w:rsidR="00445BAA" w:rsidRPr="00815A67" w:rsidRDefault="00445BAA" w:rsidP="00471885">
      <w:pPr>
        <w:pStyle w:val="PargrafodaLista"/>
        <w:widowControl w:val="0"/>
        <w:tabs>
          <w:tab w:val="left" w:pos="851"/>
          <w:tab w:val="left" w:pos="1701"/>
        </w:tabs>
        <w:spacing w:line="360" w:lineRule="auto"/>
        <w:ind w:left="0"/>
        <w:rPr>
          <w:rFonts w:asciiTheme="minorHAnsi" w:hAnsiTheme="minorHAnsi"/>
        </w:rPr>
      </w:pPr>
    </w:p>
    <w:p w14:paraId="2C64FBFB" w14:textId="77777777" w:rsidR="005D7B85" w:rsidRPr="00815A67" w:rsidRDefault="005D7B85" w:rsidP="00471885">
      <w:pPr>
        <w:pStyle w:val="PargrafodaLista"/>
        <w:widowControl w:val="0"/>
        <w:numPr>
          <w:ilvl w:val="2"/>
          <w:numId w:val="2"/>
        </w:numPr>
        <w:tabs>
          <w:tab w:val="left" w:pos="851"/>
        </w:tabs>
        <w:spacing w:line="360" w:lineRule="auto"/>
        <w:ind w:left="0" w:firstLine="0"/>
        <w:contextualSpacing/>
        <w:jc w:val="both"/>
        <w:rPr>
          <w:rFonts w:asciiTheme="minorHAnsi" w:hAnsiTheme="minorHAnsi" w:cs="Arial"/>
        </w:rPr>
      </w:pPr>
      <w:r w:rsidRPr="00815A67">
        <w:rPr>
          <w:rFonts w:asciiTheme="minorHAnsi" w:hAnsiTheme="minorHAnsi" w:cs="Arial"/>
        </w:rPr>
        <w:t xml:space="preserve">Em razão da Cessão Fiduciária ora formalizada, a titularidade fiduciária dos Direitos Creditórios é transferida, nesta data, à </w:t>
      </w:r>
      <w:r w:rsidR="007E57FF" w:rsidRPr="00815A67">
        <w:rPr>
          <w:rFonts w:asciiTheme="minorHAnsi" w:hAnsiTheme="minorHAnsi" w:cs="Tahoma"/>
          <w:color w:val="000000"/>
        </w:rPr>
        <w:t>Fiduciária</w:t>
      </w:r>
      <w:r w:rsidRPr="00815A67">
        <w:rPr>
          <w:rFonts w:asciiTheme="minorHAnsi" w:hAnsiTheme="minorHAnsi" w:cs="Arial"/>
        </w:rPr>
        <w:t xml:space="preserve">, até o cumprimento de todas as Obrigações Garantidas. </w:t>
      </w:r>
    </w:p>
    <w:p w14:paraId="39239B29" w14:textId="77777777" w:rsidR="005D7B85" w:rsidRPr="00815A67" w:rsidRDefault="005D7B85" w:rsidP="00471885">
      <w:pPr>
        <w:pStyle w:val="PargrafodaLista"/>
        <w:widowControl w:val="0"/>
        <w:tabs>
          <w:tab w:val="left" w:pos="851"/>
          <w:tab w:val="left" w:pos="1701"/>
        </w:tabs>
        <w:spacing w:line="360" w:lineRule="auto"/>
        <w:ind w:left="0"/>
        <w:rPr>
          <w:rFonts w:asciiTheme="minorHAnsi" w:hAnsiTheme="minorHAnsi"/>
        </w:rPr>
      </w:pPr>
    </w:p>
    <w:p w14:paraId="2604389B" w14:textId="7054E1E1" w:rsidR="005D7B85" w:rsidRPr="00815A67" w:rsidRDefault="005D7B85" w:rsidP="00471885">
      <w:pPr>
        <w:pStyle w:val="PargrafodaLista"/>
        <w:widowControl w:val="0"/>
        <w:numPr>
          <w:ilvl w:val="2"/>
          <w:numId w:val="2"/>
        </w:numPr>
        <w:tabs>
          <w:tab w:val="left" w:pos="851"/>
        </w:tabs>
        <w:spacing w:line="360" w:lineRule="auto"/>
        <w:ind w:left="0" w:firstLine="0"/>
        <w:contextualSpacing/>
        <w:jc w:val="both"/>
        <w:rPr>
          <w:rFonts w:asciiTheme="minorHAnsi" w:hAnsiTheme="minorHAnsi" w:cs="Arial"/>
        </w:rPr>
      </w:pPr>
      <w:r w:rsidRPr="00815A67">
        <w:rPr>
          <w:rFonts w:asciiTheme="minorHAnsi" w:hAnsiTheme="minorHAnsi" w:cs="Arial"/>
        </w:rPr>
        <w:t>Os</w:t>
      </w:r>
      <w:r w:rsidR="009047A4" w:rsidRPr="00815A67">
        <w:rPr>
          <w:rFonts w:asciiTheme="minorHAnsi" w:hAnsiTheme="minorHAnsi" w:cs="Arial"/>
        </w:rPr>
        <w:t xml:space="preserve"> valores oriundos dos</w:t>
      </w:r>
      <w:r w:rsidRPr="00815A67">
        <w:rPr>
          <w:rFonts w:asciiTheme="minorHAnsi" w:hAnsiTheme="minorHAnsi" w:cs="Arial"/>
        </w:rPr>
        <w:t xml:space="preserve"> Direitos Creditórios</w:t>
      </w:r>
      <w:r w:rsidR="009A7657" w:rsidRPr="00815A67">
        <w:rPr>
          <w:rFonts w:asciiTheme="minorHAnsi" w:hAnsiTheme="minorHAnsi" w:cs="Arial"/>
        </w:rPr>
        <w:t xml:space="preserve"> </w:t>
      </w:r>
      <w:r w:rsidRPr="00815A67">
        <w:rPr>
          <w:rFonts w:asciiTheme="minorHAnsi" w:hAnsiTheme="minorHAnsi" w:cs="Arial"/>
        </w:rPr>
        <w:t xml:space="preserve">deverão ser </w:t>
      </w:r>
      <w:r w:rsidR="00C30578" w:rsidRPr="00815A67">
        <w:rPr>
          <w:rFonts w:asciiTheme="minorHAnsi" w:hAnsiTheme="minorHAnsi" w:cs="Arial"/>
        </w:rPr>
        <w:t xml:space="preserve">pagos </w:t>
      </w:r>
      <w:ins w:id="70" w:author="Helena Mendonça de Toledo Arruda | DUARTE GARCIA" w:date="2019-05-30T15:48:00Z">
        <w:r w:rsidR="00180DB5">
          <w:rPr>
            <w:rFonts w:asciiTheme="minorHAnsi" w:hAnsiTheme="minorHAnsi" w:cs="Arial"/>
          </w:rPr>
          <w:t xml:space="preserve">pelos adquirentes </w:t>
        </w:r>
      </w:ins>
      <w:r w:rsidR="006729D5" w:rsidRPr="00815A67">
        <w:rPr>
          <w:rFonts w:asciiTheme="minorHAnsi" w:hAnsiTheme="minorHAnsi" w:cs="Arial"/>
        </w:rPr>
        <w:t xml:space="preserve">diretamente </w:t>
      </w:r>
      <w:r w:rsidR="00C30578" w:rsidRPr="00815A67">
        <w:rPr>
          <w:rFonts w:asciiTheme="minorHAnsi" w:hAnsiTheme="minorHAnsi" w:cs="Arial"/>
        </w:rPr>
        <w:t xml:space="preserve">na </w:t>
      </w:r>
      <w:del w:id="71" w:author="Helena Mendonça de Toledo Arruda | DUARTE GARCIA" w:date="2019-05-30T15:48:00Z">
        <w:r w:rsidR="00263410" w:rsidRPr="00815A67" w:rsidDel="00180DB5">
          <w:rPr>
            <w:rFonts w:asciiTheme="minorHAnsi" w:hAnsiTheme="minorHAnsi"/>
          </w:rPr>
          <w:delText>Conta Vinculada</w:delText>
        </w:r>
        <w:r w:rsidR="009700AB" w:rsidRPr="00815A67" w:rsidDel="00180DB5">
          <w:rPr>
            <w:rFonts w:asciiTheme="minorHAnsi" w:hAnsiTheme="minorHAnsi" w:cs="Arial"/>
          </w:rPr>
          <w:delText>, cuja movimentação será realizada exclusivamente pela Fiduciária</w:delText>
        </w:r>
        <w:r w:rsidR="00BD6BD9" w:rsidRPr="00815A67" w:rsidDel="00180DB5">
          <w:rPr>
            <w:rFonts w:asciiTheme="minorHAnsi" w:hAnsiTheme="minorHAnsi" w:cs="Arial"/>
          </w:rPr>
          <w:delText xml:space="preserve">. </w:delText>
        </w:r>
        <w:r w:rsidR="002A2ADF" w:rsidRPr="00815A67" w:rsidDel="00180DB5">
          <w:rPr>
            <w:rFonts w:asciiTheme="minorHAnsi" w:hAnsiTheme="minorHAnsi" w:cs="Arial"/>
          </w:rPr>
          <w:delText xml:space="preserve">A Fiduciária será responsável pela transferência dos recursos depositados na </w:delText>
        </w:r>
        <w:r w:rsidR="00B12B95" w:rsidRPr="00815A67" w:rsidDel="00180DB5">
          <w:rPr>
            <w:rFonts w:asciiTheme="minorHAnsi" w:hAnsiTheme="minorHAnsi" w:cs="Arial"/>
          </w:rPr>
          <w:delText>Conta Vinculada</w:delText>
        </w:r>
        <w:r w:rsidR="002A2ADF" w:rsidRPr="00815A67" w:rsidDel="00180DB5">
          <w:rPr>
            <w:rFonts w:asciiTheme="minorHAnsi" w:hAnsiTheme="minorHAnsi" w:cs="Arial"/>
          </w:rPr>
          <w:delText xml:space="preserve">, para a </w:delText>
        </w:r>
      </w:del>
      <w:r w:rsidR="002A2ADF" w:rsidRPr="00815A67">
        <w:rPr>
          <w:rFonts w:asciiTheme="minorHAnsi" w:hAnsiTheme="minorHAnsi"/>
        </w:rPr>
        <w:t xml:space="preserve">conta corrente nº </w:t>
      </w:r>
      <w:r w:rsidR="00CC1410">
        <w:rPr>
          <w:rFonts w:asciiTheme="minorHAnsi" w:hAnsiTheme="minorHAnsi" w:cs="Arial"/>
        </w:rPr>
        <w:t>15.860-5</w:t>
      </w:r>
      <w:r w:rsidR="00CC1410" w:rsidRPr="001604BF">
        <w:rPr>
          <w:rFonts w:asciiTheme="minorHAnsi" w:hAnsiTheme="minorHAnsi"/>
        </w:rPr>
        <w:t xml:space="preserve">, agência </w:t>
      </w:r>
      <w:r w:rsidR="00CC1410">
        <w:rPr>
          <w:rFonts w:asciiTheme="minorHAnsi" w:hAnsiTheme="minorHAnsi" w:cs="Arial"/>
        </w:rPr>
        <w:t>7307</w:t>
      </w:r>
      <w:r w:rsidR="00494FB8" w:rsidRPr="00815A67">
        <w:rPr>
          <w:rFonts w:asciiTheme="minorHAnsi" w:hAnsiTheme="minorHAnsi"/>
        </w:rPr>
        <w:t xml:space="preserve">, </w:t>
      </w:r>
      <w:r w:rsidR="002A2ADF" w:rsidRPr="00815A67">
        <w:rPr>
          <w:rFonts w:asciiTheme="minorHAnsi" w:hAnsiTheme="minorHAnsi"/>
        </w:rPr>
        <w:t xml:space="preserve">do </w:t>
      </w:r>
      <w:r w:rsidR="00CC1410">
        <w:rPr>
          <w:rFonts w:asciiTheme="minorHAnsi" w:hAnsiTheme="minorHAnsi"/>
        </w:rPr>
        <w:t xml:space="preserve">Banco </w:t>
      </w:r>
      <w:r w:rsidR="00494FB8" w:rsidRPr="00815A67">
        <w:rPr>
          <w:rFonts w:asciiTheme="minorHAnsi" w:hAnsiTheme="minorHAnsi"/>
        </w:rPr>
        <w:t>Itaú Unibanco S/A</w:t>
      </w:r>
      <w:r w:rsidR="00494FB8" w:rsidRPr="00815A67">
        <w:rPr>
          <w:rFonts w:asciiTheme="minorHAnsi" w:hAnsiTheme="minorHAnsi" w:cs="Arial"/>
        </w:rPr>
        <w:t xml:space="preserve">, </w:t>
      </w:r>
      <w:r w:rsidR="002A2ADF" w:rsidRPr="00815A67">
        <w:rPr>
          <w:rFonts w:asciiTheme="minorHAnsi" w:hAnsiTheme="minorHAnsi" w:cs="Arial"/>
        </w:rPr>
        <w:t xml:space="preserve">de titularidade da </w:t>
      </w:r>
      <w:r w:rsidR="00953059" w:rsidRPr="00815A67">
        <w:rPr>
          <w:rFonts w:asciiTheme="minorHAnsi" w:hAnsiTheme="minorHAnsi" w:cs="Arial"/>
        </w:rPr>
        <w:t>Fiduciária</w:t>
      </w:r>
      <w:r w:rsidR="002A2ADF" w:rsidRPr="00815A67">
        <w:rPr>
          <w:rFonts w:asciiTheme="minorHAnsi" w:hAnsiTheme="minorHAnsi" w:cs="Arial"/>
        </w:rPr>
        <w:t xml:space="preserve"> (“</w:t>
      </w:r>
      <w:r w:rsidR="002A2ADF" w:rsidRPr="00815A67">
        <w:rPr>
          <w:rFonts w:asciiTheme="minorHAnsi" w:hAnsiTheme="minorHAnsi" w:cs="Arial"/>
          <w:u w:val="single"/>
        </w:rPr>
        <w:t>Conta do Patrimônio Separado</w:t>
      </w:r>
      <w:r w:rsidR="002A2ADF" w:rsidRPr="00815A67">
        <w:rPr>
          <w:rFonts w:asciiTheme="minorHAnsi" w:hAnsiTheme="minorHAnsi" w:cs="Arial"/>
        </w:rPr>
        <w:t>”)</w:t>
      </w:r>
      <w:del w:id="72" w:author="Helena Mendonça de Toledo Arruda | DUARTE GARCIA" w:date="2019-05-30T15:48:00Z">
        <w:r w:rsidR="00D7173F" w:rsidRPr="00815A67" w:rsidDel="00180DB5">
          <w:rPr>
            <w:rFonts w:asciiTheme="minorHAnsi" w:hAnsiTheme="minorHAnsi" w:cs="Arial"/>
          </w:rPr>
          <w:delText xml:space="preserve"> e para a conta corrente de livre movimentação da </w:delText>
        </w:r>
        <w:r w:rsidR="00D7173F" w:rsidRPr="00D30C22" w:rsidDel="00180DB5">
          <w:rPr>
            <w:rFonts w:asciiTheme="minorHAnsi" w:hAnsiTheme="minorHAnsi" w:cs="Arial"/>
          </w:rPr>
          <w:delText xml:space="preserve">Fiduciante, </w:delText>
        </w:r>
        <w:r w:rsidR="00D7173F" w:rsidRPr="00EF5428" w:rsidDel="00180DB5">
          <w:rPr>
            <w:rFonts w:asciiTheme="minorHAnsi" w:hAnsiTheme="minorHAnsi" w:cs="Arial"/>
          </w:rPr>
          <w:delText xml:space="preserve">nº 13000215-6, agência 0774, </w:delText>
        </w:r>
        <w:r w:rsidR="00D7173F" w:rsidRPr="00EF5428" w:rsidDel="00180DB5">
          <w:rPr>
            <w:rFonts w:asciiTheme="minorHAnsi" w:hAnsiTheme="minorHAnsi" w:cs="Arial"/>
          </w:rPr>
          <w:lastRenderedPageBreak/>
          <w:delText>no Banco Santander (Brasil) S.A.</w:delText>
        </w:r>
        <w:r w:rsidR="00D7173F" w:rsidRPr="00D30C22" w:rsidDel="00180DB5">
          <w:rPr>
            <w:rFonts w:asciiTheme="minorHAnsi" w:hAnsiTheme="minorHAnsi" w:cs="Arial"/>
          </w:rPr>
          <w:delText xml:space="preserve"> (“</w:delText>
        </w:r>
        <w:r w:rsidR="00D7173F" w:rsidRPr="00D30C22" w:rsidDel="00180DB5">
          <w:rPr>
            <w:rFonts w:asciiTheme="minorHAnsi" w:hAnsiTheme="minorHAnsi" w:cs="Arial"/>
            <w:u w:val="single"/>
          </w:rPr>
          <w:delText>Conta de Livre Movimentação</w:delText>
        </w:r>
        <w:r w:rsidR="00D7173F" w:rsidRPr="00D30C22" w:rsidDel="00180DB5">
          <w:rPr>
            <w:rFonts w:asciiTheme="minorHAnsi" w:hAnsiTheme="minorHAnsi" w:cs="Arial"/>
          </w:rPr>
          <w:delText>”)</w:delText>
        </w:r>
        <w:r w:rsidR="002A2ADF" w:rsidRPr="00D30C22" w:rsidDel="00180DB5">
          <w:rPr>
            <w:rFonts w:asciiTheme="minorHAnsi" w:hAnsiTheme="minorHAnsi" w:cs="Arial"/>
          </w:rPr>
          <w:delText>,</w:delText>
        </w:r>
        <w:r w:rsidR="002A2ADF" w:rsidRPr="00815A67" w:rsidDel="00180DB5">
          <w:rPr>
            <w:rFonts w:asciiTheme="minorHAnsi" w:hAnsiTheme="minorHAnsi" w:cs="Arial"/>
          </w:rPr>
          <w:delText xml:space="preserve"> nos termos previstos neste Contrato</w:delText>
        </w:r>
      </w:del>
      <w:r w:rsidR="002A2ADF" w:rsidRPr="00815A67">
        <w:rPr>
          <w:rFonts w:asciiTheme="minorHAnsi" w:hAnsiTheme="minorHAnsi" w:cs="Arial"/>
        </w:rPr>
        <w:t>.</w:t>
      </w:r>
      <w:r w:rsidR="007638A8">
        <w:rPr>
          <w:rFonts w:asciiTheme="minorHAnsi" w:hAnsiTheme="minorHAnsi" w:cs="Arial"/>
        </w:rPr>
        <w:t xml:space="preserve"> </w:t>
      </w:r>
    </w:p>
    <w:p w14:paraId="0AFC5B71" w14:textId="77777777" w:rsidR="006324A2" w:rsidRPr="00815A67" w:rsidRDefault="006324A2" w:rsidP="00471885">
      <w:pPr>
        <w:pStyle w:val="PargrafodaLista"/>
        <w:widowControl w:val="0"/>
        <w:tabs>
          <w:tab w:val="left" w:pos="851"/>
        </w:tabs>
        <w:spacing w:line="360" w:lineRule="auto"/>
        <w:ind w:left="0"/>
        <w:contextualSpacing/>
        <w:jc w:val="both"/>
        <w:rPr>
          <w:rFonts w:asciiTheme="minorHAnsi" w:hAnsiTheme="minorHAnsi" w:cs="Arial"/>
        </w:rPr>
      </w:pPr>
    </w:p>
    <w:p w14:paraId="0E4CBC52" w14:textId="47BCD027" w:rsidR="006324A2" w:rsidRPr="00815A67" w:rsidRDefault="00C30578" w:rsidP="00471885">
      <w:pPr>
        <w:pStyle w:val="PargrafodaLista"/>
        <w:widowControl w:val="0"/>
        <w:numPr>
          <w:ilvl w:val="2"/>
          <w:numId w:val="2"/>
        </w:numPr>
        <w:tabs>
          <w:tab w:val="left" w:pos="851"/>
        </w:tabs>
        <w:spacing w:line="360" w:lineRule="auto"/>
        <w:ind w:left="0" w:firstLine="0"/>
        <w:contextualSpacing/>
        <w:jc w:val="both"/>
        <w:rPr>
          <w:rFonts w:asciiTheme="minorHAnsi" w:hAnsiTheme="minorHAnsi" w:cs="Arial"/>
        </w:rPr>
      </w:pPr>
      <w:r w:rsidRPr="00815A67">
        <w:rPr>
          <w:rFonts w:asciiTheme="minorHAnsi" w:hAnsiTheme="minorHAnsi" w:cs="Arial"/>
        </w:rPr>
        <w:t xml:space="preserve">Visando o pagamento dos Direitos Creditórios na </w:t>
      </w:r>
      <w:r w:rsidR="00B12B95" w:rsidRPr="00815A67">
        <w:rPr>
          <w:rFonts w:asciiTheme="minorHAnsi" w:hAnsiTheme="minorHAnsi" w:cs="Arial"/>
        </w:rPr>
        <w:t xml:space="preserve">Conta </w:t>
      </w:r>
      <w:del w:id="73" w:author="Helena Mendonça de Toledo Arruda | DUARTE GARCIA" w:date="2019-05-30T15:49:00Z">
        <w:r w:rsidR="00B12B95" w:rsidRPr="00815A67" w:rsidDel="00180DB5">
          <w:rPr>
            <w:rFonts w:asciiTheme="minorHAnsi" w:hAnsiTheme="minorHAnsi" w:cs="Arial"/>
          </w:rPr>
          <w:delText>Vinculada</w:delText>
        </w:r>
      </w:del>
      <w:ins w:id="74" w:author="Helena Mendonça de Toledo Arruda | DUARTE GARCIA" w:date="2019-05-30T15:49:00Z">
        <w:r w:rsidR="00180DB5">
          <w:rPr>
            <w:rFonts w:asciiTheme="minorHAnsi" w:hAnsiTheme="minorHAnsi" w:cs="Arial"/>
          </w:rPr>
          <w:t>do Patrimônio Separado</w:t>
        </w:r>
      </w:ins>
      <w:r w:rsidRPr="00815A67">
        <w:rPr>
          <w:rFonts w:asciiTheme="minorHAnsi" w:hAnsiTheme="minorHAnsi" w:cs="Arial"/>
        </w:rPr>
        <w:t xml:space="preserve">, os boletos </w:t>
      </w:r>
      <w:del w:id="75" w:author="Helena Mendonça de Toledo Arruda | DUARTE GARCIA" w:date="2019-05-30T15:49:00Z">
        <w:r w:rsidRPr="00815A67" w:rsidDel="00180DB5">
          <w:rPr>
            <w:rFonts w:asciiTheme="minorHAnsi" w:hAnsiTheme="minorHAnsi" w:cs="Arial"/>
          </w:rPr>
          <w:delText xml:space="preserve">que </w:delText>
        </w:r>
      </w:del>
      <w:ins w:id="76" w:author="Helena Mendonça de Toledo Arruda | DUARTE GARCIA" w:date="2019-05-30T15:49:00Z">
        <w:r w:rsidR="00180DB5">
          <w:rPr>
            <w:rFonts w:asciiTheme="minorHAnsi" w:hAnsiTheme="minorHAnsi" w:cs="Arial"/>
          </w:rPr>
          <w:t xml:space="preserve">de cobrança </w:t>
        </w:r>
      </w:ins>
      <w:r w:rsidRPr="00815A67">
        <w:rPr>
          <w:rFonts w:asciiTheme="minorHAnsi" w:hAnsiTheme="minorHAnsi" w:cs="Arial"/>
        </w:rPr>
        <w:t xml:space="preserve">serão emitidos mensalmente, </w:t>
      </w:r>
      <w:del w:id="77" w:author="Helena Mendonça de Toledo Arruda | DUARTE GARCIA" w:date="2019-05-30T15:49:00Z">
        <w:r w:rsidR="00494FB8" w:rsidRPr="00815A67" w:rsidDel="00180DB5">
          <w:rPr>
            <w:rFonts w:asciiTheme="minorHAnsi" w:hAnsiTheme="minorHAnsi" w:cs="Arial"/>
          </w:rPr>
          <w:delText>pela Fiduciante</w:delText>
        </w:r>
      </w:del>
      <w:ins w:id="78" w:author="Helena Mendonça de Toledo Arruda | DUARTE GARCIA" w:date="2019-05-30T15:49:00Z">
        <w:r w:rsidR="00180DB5">
          <w:rPr>
            <w:rFonts w:asciiTheme="minorHAnsi" w:hAnsiTheme="minorHAnsi" w:cs="Arial"/>
          </w:rPr>
          <w:t xml:space="preserve">pelo </w:t>
        </w:r>
        <w:proofErr w:type="spellStart"/>
        <w:r w:rsidR="00180DB5">
          <w:rPr>
            <w:rFonts w:asciiTheme="minorHAnsi" w:hAnsiTheme="minorHAnsi" w:cs="Arial"/>
          </w:rPr>
          <w:t>Servicer</w:t>
        </w:r>
      </w:ins>
      <w:proofErr w:type="spellEnd"/>
      <w:ins w:id="79" w:author="Helena Mendonça de Toledo Arruda | DUARTE GARCIA" w:date="2019-05-30T15:58:00Z">
        <w:r w:rsidR="00454B1D">
          <w:rPr>
            <w:rFonts w:asciiTheme="minorHAnsi" w:hAnsiTheme="minorHAnsi" w:cs="Arial"/>
          </w:rPr>
          <w:t>, conforme mencionado no item 1.2.(</w:t>
        </w:r>
        <w:proofErr w:type="spellStart"/>
        <w:r w:rsidR="00454B1D">
          <w:rPr>
            <w:rFonts w:asciiTheme="minorHAnsi" w:hAnsiTheme="minorHAnsi" w:cs="Arial"/>
          </w:rPr>
          <w:t>ii</w:t>
        </w:r>
        <w:proofErr w:type="spellEnd"/>
        <w:r w:rsidR="00454B1D">
          <w:rPr>
            <w:rFonts w:asciiTheme="minorHAnsi" w:hAnsiTheme="minorHAnsi" w:cs="Arial"/>
          </w:rPr>
          <w:t>), abaixo</w:t>
        </w:r>
      </w:ins>
      <w:r w:rsidRPr="00815A67">
        <w:rPr>
          <w:rFonts w:asciiTheme="minorHAnsi" w:hAnsiTheme="minorHAnsi" w:cs="Arial"/>
        </w:rPr>
        <w:t xml:space="preserve">, aos adquirentes das Unidades Vendidas </w:t>
      </w:r>
      <w:ins w:id="80" w:author="Helena Mendonça de Toledo Arruda | DUARTE GARCIA" w:date="2019-05-30T15:49:00Z">
        <w:r w:rsidR="00180DB5">
          <w:rPr>
            <w:rFonts w:asciiTheme="minorHAnsi" w:hAnsiTheme="minorHAnsi" w:cs="Arial"/>
          </w:rPr>
          <w:t xml:space="preserve">e </w:t>
        </w:r>
      </w:ins>
      <w:r w:rsidRPr="00815A67">
        <w:rPr>
          <w:rFonts w:asciiTheme="minorHAnsi" w:hAnsiTheme="minorHAnsi" w:cs="Arial"/>
        </w:rPr>
        <w:t xml:space="preserve">contemplarão a </w:t>
      </w:r>
      <w:r w:rsidR="00B12B95" w:rsidRPr="00815A67">
        <w:rPr>
          <w:rFonts w:asciiTheme="minorHAnsi" w:hAnsiTheme="minorHAnsi" w:cs="Arial"/>
        </w:rPr>
        <w:t xml:space="preserve">Conta </w:t>
      </w:r>
      <w:ins w:id="81" w:author="Helena Mendonça de Toledo Arruda | DUARTE GARCIA" w:date="2019-05-30T15:49:00Z">
        <w:r w:rsidR="00180DB5">
          <w:rPr>
            <w:rFonts w:asciiTheme="minorHAnsi" w:hAnsiTheme="minorHAnsi" w:cs="Arial"/>
          </w:rPr>
          <w:t>do Patrimônio Separado</w:t>
        </w:r>
        <w:r w:rsidR="00180DB5" w:rsidRPr="00815A67" w:rsidDel="00180DB5">
          <w:rPr>
            <w:rFonts w:asciiTheme="minorHAnsi" w:hAnsiTheme="minorHAnsi" w:cs="Arial"/>
          </w:rPr>
          <w:t xml:space="preserve"> </w:t>
        </w:r>
      </w:ins>
      <w:del w:id="82" w:author="Helena Mendonça de Toledo Arruda | DUARTE GARCIA" w:date="2019-05-30T15:49:00Z">
        <w:r w:rsidR="00B12B95" w:rsidRPr="00815A67" w:rsidDel="00180DB5">
          <w:rPr>
            <w:rFonts w:asciiTheme="minorHAnsi" w:hAnsiTheme="minorHAnsi" w:cs="Arial"/>
          </w:rPr>
          <w:delText>Vinculada</w:delText>
        </w:r>
        <w:r w:rsidR="009700AB" w:rsidRPr="00815A67" w:rsidDel="00180DB5">
          <w:rPr>
            <w:rFonts w:asciiTheme="minorHAnsi" w:hAnsiTheme="minorHAnsi" w:cs="Arial"/>
          </w:rPr>
          <w:delText xml:space="preserve"> </w:delText>
        </w:r>
      </w:del>
      <w:r w:rsidRPr="00815A67">
        <w:rPr>
          <w:rFonts w:asciiTheme="minorHAnsi" w:hAnsiTheme="minorHAnsi" w:cs="Arial"/>
        </w:rPr>
        <w:t xml:space="preserve">como a conta na qual devem ser creditados todos e quaisquer recursos oriundos dos pagamentos de tais boletos. </w:t>
      </w:r>
      <w:r w:rsidR="006324A2" w:rsidRPr="00815A67">
        <w:rPr>
          <w:rFonts w:asciiTheme="minorHAnsi" w:hAnsiTheme="minorHAnsi" w:cs="Arial"/>
        </w:rPr>
        <w:t xml:space="preserve">Em </w:t>
      </w:r>
      <w:r w:rsidR="006324A2" w:rsidRPr="00815A67">
        <w:rPr>
          <w:rFonts w:asciiTheme="minorHAnsi" w:hAnsiTheme="minorHAnsi"/>
        </w:rPr>
        <w:t>nenhuma hipótese, até a integral liquidação das Obrigações Garantidas, poderá a Fiduciante permitir que o pagamento dos Direitos Creditórios seja feito diretamente para si, obrigando-se expressamente a não dar qualquer orientação ao</w:t>
      </w:r>
      <w:r w:rsidR="00445BAA" w:rsidRPr="00815A67">
        <w:rPr>
          <w:rFonts w:asciiTheme="minorHAnsi" w:hAnsiTheme="minorHAnsi"/>
        </w:rPr>
        <w:t>s adquirentes</w:t>
      </w:r>
      <w:r w:rsidR="006324A2" w:rsidRPr="00815A67">
        <w:rPr>
          <w:rFonts w:asciiTheme="minorHAnsi" w:hAnsiTheme="minorHAnsi"/>
        </w:rPr>
        <w:t xml:space="preserve"> para que assim o faça. Caso receba indevidamente quaisquer recursos oriundos dos Direitos Creditórios, a Fiduciante se obriga, desde já, a repassar tais recursos para a </w:t>
      </w:r>
      <w:r w:rsidR="001D55D0" w:rsidRPr="00815A67">
        <w:rPr>
          <w:rFonts w:asciiTheme="minorHAnsi" w:hAnsiTheme="minorHAnsi" w:cs="Arial"/>
        </w:rPr>
        <w:t>Conta do Patrimônio Separado</w:t>
      </w:r>
      <w:r w:rsidR="008F5ED7" w:rsidRPr="00815A67" w:rsidDel="008F5ED7">
        <w:rPr>
          <w:rFonts w:asciiTheme="minorHAnsi" w:hAnsiTheme="minorHAnsi"/>
        </w:rPr>
        <w:t xml:space="preserve"> </w:t>
      </w:r>
      <w:r w:rsidR="006324A2" w:rsidRPr="00815A67">
        <w:rPr>
          <w:rFonts w:asciiTheme="minorHAnsi" w:hAnsiTheme="minorHAnsi"/>
        </w:rPr>
        <w:t xml:space="preserve">em até </w:t>
      </w:r>
      <w:r w:rsidR="001E21B5" w:rsidRPr="00815A67">
        <w:rPr>
          <w:rFonts w:asciiTheme="minorHAnsi" w:hAnsiTheme="minorHAnsi"/>
        </w:rPr>
        <w:t>2</w:t>
      </w:r>
      <w:r w:rsidR="006324A2" w:rsidRPr="00815A67">
        <w:rPr>
          <w:rFonts w:asciiTheme="minorHAnsi" w:hAnsiTheme="minorHAnsi"/>
        </w:rPr>
        <w:t xml:space="preserve"> (</w:t>
      </w:r>
      <w:r w:rsidR="001E21B5" w:rsidRPr="00815A67">
        <w:rPr>
          <w:rFonts w:asciiTheme="minorHAnsi" w:hAnsiTheme="minorHAnsi"/>
        </w:rPr>
        <w:t>dois</w:t>
      </w:r>
      <w:r w:rsidR="006324A2" w:rsidRPr="00815A67">
        <w:rPr>
          <w:rFonts w:asciiTheme="minorHAnsi" w:hAnsiTheme="minorHAnsi"/>
        </w:rPr>
        <w:t>) Dias Úteis da data de recebimento</w:t>
      </w:r>
      <w:r w:rsidR="00953059" w:rsidRPr="00815A67">
        <w:rPr>
          <w:rFonts w:asciiTheme="minorHAnsi" w:hAnsiTheme="minorHAnsi"/>
        </w:rPr>
        <w:t>.</w:t>
      </w:r>
    </w:p>
    <w:p w14:paraId="30E14718" w14:textId="77777777" w:rsidR="0078119D" w:rsidRPr="00815A67" w:rsidRDefault="0078119D" w:rsidP="00471885">
      <w:pPr>
        <w:pStyle w:val="PargrafodaLista"/>
        <w:ind w:left="0"/>
        <w:rPr>
          <w:rFonts w:asciiTheme="minorHAnsi" w:hAnsiTheme="minorHAnsi" w:cs="Arial"/>
        </w:rPr>
      </w:pPr>
    </w:p>
    <w:p w14:paraId="4D712B20" w14:textId="7C5841CA" w:rsidR="0078119D" w:rsidRPr="00815A67" w:rsidDel="00180DB5" w:rsidRDefault="0078119D" w:rsidP="00471885">
      <w:pPr>
        <w:pStyle w:val="PargrafodaLista"/>
        <w:widowControl w:val="0"/>
        <w:numPr>
          <w:ilvl w:val="2"/>
          <w:numId w:val="2"/>
        </w:numPr>
        <w:tabs>
          <w:tab w:val="left" w:pos="851"/>
        </w:tabs>
        <w:spacing w:line="360" w:lineRule="auto"/>
        <w:ind w:left="0" w:firstLine="0"/>
        <w:contextualSpacing/>
        <w:jc w:val="both"/>
        <w:rPr>
          <w:del w:id="83" w:author="Helena Mendonça de Toledo Arruda | DUARTE GARCIA" w:date="2019-05-30T15:50:00Z"/>
          <w:rFonts w:asciiTheme="minorHAnsi" w:hAnsiTheme="minorHAnsi" w:cs="Arial"/>
        </w:rPr>
      </w:pPr>
      <w:del w:id="84" w:author="Helena Mendonça de Toledo Arruda | DUARTE GARCIA" w:date="2019-05-30T15:50:00Z">
        <w:r w:rsidRPr="00815A67" w:rsidDel="00180DB5">
          <w:rPr>
            <w:rFonts w:asciiTheme="minorHAnsi" w:hAnsiTheme="minorHAnsi" w:cs="Arial"/>
          </w:rPr>
          <w:delText>A Fiduciária será responsável pela movimentação da Conta Vinculada e realizará a transferência dos valores nela depositados para a Conta do Patrimônio Separado, na forma do item 1.4.1., abaixo.</w:delText>
        </w:r>
      </w:del>
    </w:p>
    <w:p w14:paraId="09904870" w14:textId="60E0CDE7" w:rsidR="00953059" w:rsidRPr="00815A67" w:rsidDel="00180DB5" w:rsidRDefault="00953059" w:rsidP="00471885">
      <w:pPr>
        <w:widowControl w:val="0"/>
        <w:tabs>
          <w:tab w:val="left" w:pos="851"/>
        </w:tabs>
        <w:spacing w:line="360" w:lineRule="auto"/>
        <w:contextualSpacing/>
        <w:jc w:val="both"/>
        <w:rPr>
          <w:del w:id="85" w:author="Helena Mendonça de Toledo Arruda | DUARTE GARCIA" w:date="2019-05-30T15:50:00Z"/>
          <w:rFonts w:asciiTheme="minorHAnsi" w:hAnsiTheme="minorHAnsi" w:cs="Arial"/>
        </w:rPr>
      </w:pPr>
    </w:p>
    <w:p w14:paraId="7F37B40B" w14:textId="77777777" w:rsidR="00953059" w:rsidRPr="00815A67" w:rsidRDefault="00953059" w:rsidP="00471885">
      <w:pPr>
        <w:pStyle w:val="PargrafodaLista"/>
        <w:widowControl w:val="0"/>
        <w:numPr>
          <w:ilvl w:val="2"/>
          <w:numId w:val="2"/>
        </w:numPr>
        <w:tabs>
          <w:tab w:val="left" w:pos="851"/>
        </w:tabs>
        <w:spacing w:line="360" w:lineRule="auto"/>
        <w:ind w:left="0" w:firstLine="0"/>
        <w:contextualSpacing/>
        <w:jc w:val="both"/>
        <w:rPr>
          <w:rFonts w:asciiTheme="minorHAnsi" w:hAnsiTheme="minorHAnsi" w:cs="Arial"/>
        </w:rPr>
      </w:pPr>
      <w:r w:rsidRPr="00815A67">
        <w:rPr>
          <w:rFonts w:asciiTheme="minorHAnsi" w:hAnsiTheme="minorHAnsi" w:cs="Arial"/>
        </w:rPr>
        <w:t>A Fiduciante se compromete a transferir a totalidade dos recursos recebidos em su</w:t>
      </w:r>
      <w:r w:rsidR="00A70542" w:rsidRPr="00815A67">
        <w:rPr>
          <w:rFonts w:asciiTheme="minorHAnsi" w:hAnsiTheme="minorHAnsi" w:cs="Arial"/>
        </w:rPr>
        <w:t>a</w:t>
      </w:r>
      <w:r w:rsidRPr="00815A67">
        <w:rPr>
          <w:rFonts w:asciiTheme="minorHAnsi" w:hAnsiTheme="minorHAnsi" w:cs="Arial"/>
        </w:rPr>
        <w:t xml:space="preserve"> conta corrente por conta dos boletos referentes ao pagamento das parcelas do</w:t>
      </w:r>
      <w:r w:rsidR="00AE3A51">
        <w:rPr>
          <w:rFonts w:asciiTheme="minorHAnsi" w:hAnsiTheme="minorHAnsi" w:cs="Arial"/>
        </w:rPr>
        <w:t>s 2</w:t>
      </w:r>
      <w:r w:rsidR="00321348">
        <w:rPr>
          <w:rFonts w:asciiTheme="minorHAnsi" w:hAnsiTheme="minorHAnsi" w:cs="Arial"/>
        </w:rPr>
        <w:t xml:space="preserve"> </w:t>
      </w:r>
      <w:r w:rsidR="00AE3A51">
        <w:rPr>
          <w:rFonts w:asciiTheme="minorHAnsi" w:hAnsiTheme="minorHAnsi" w:cs="Arial"/>
        </w:rPr>
        <w:t>(dois)</w:t>
      </w:r>
      <w:r w:rsidRPr="00815A67">
        <w:rPr>
          <w:rFonts w:asciiTheme="minorHAnsi" w:hAnsiTheme="minorHAnsi" w:cs="Arial"/>
        </w:rPr>
        <w:t xml:space="preserve"> </w:t>
      </w:r>
      <w:r w:rsidR="00AE3A51">
        <w:rPr>
          <w:rFonts w:asciiTheme="minorHAnsi" w:hAnsiTheme="minorHAnsi" w:cs="Arial"/>
        </w:rPr>
        <w:t>meses subsequentes ao pagamento do valor de integralização das Debêntures</w:t>
      </w:r>
      <w:r w:rsidRPr="00815A67">
        <w:rPr>
          <w:rFonts w:asciiTheme="minorHAnsi" w:hAnsiTheme="minorHAnsi" w:cs="Arial"/>
        </w:rPr>
        <w:t xml:space="preserve">, nos termos previstos no item </w:t>
      </w:r>
      <w:r w:rsidR="00A2190A">
        <w:rPr>
          <w:rFonts w:asciiTheme="minorHAnsi" w:hAnsiTheme="minorHAnsi" w:cs="Arial"/>
        </w:rPr>
        <w:t>4</w:t>
      </w:r>
      <w:r w:rsidRPr="00815A67">
        <w:rPr>
          <w:rFonts w:asciiTheme="minorHAnsi" w:hAnsiTheme="minorHAnsi" w:cs="Arial"/>
        </w:rPr>
        <w:t>.1. (</w:t>
      </w:r>
      <w:proofErr w:type="spellStart"/>
      <w:r w:rsidRPr="00815A67">
        <w:rPr>
          <w:rFonts w:asciiTheme="minorHAnsi" w:hAnsiTheme="minorHAnsi" w:cs="Arial"/>
        </w:rPr>
        <w:t>i</w:t>
      </w:r>
      <w:r w:rsidR="00A2190A">
        <w:rPr>
          <w:rFonts w:asciiTheme="minorHAnsi" w:hAnsiTheme="minorHAnsi" w:cs="Arial"/>
        </w:rPr>
        <w:t>i</w:t>
      </w:r>
      <w:proofErr w:type="spellEnd"/>
      <w:r w:rsidRPr="00815A67">
        <w:rPr>
          <w:rFonts w:asciiTheme="minorHAnsi" w:hAnsiTheme="minorHAnsi" w:cs="Arial"/>
        </w:rPr>
        <w:t>), abaixo, no</w:t>
      </w:r>
      <w:r w:rsidR="000A7E55">
        <w:rPr>
          <w:rFonts w:asciiTheme="minorHAnsi" w:hAnsiTheme="minorHAnsi" w:cs="Arial"/>
        </w:rPr>
        <w:t>s</w:t>
      </w:r>
      <w:r w:rsidRPr="00815A67">
        <w:rPr>
          <w:rFonts w:asciiTheme="minorHAnsi" w:hAnsiTheme="minorHAnsi" w:cs="Arial"/>
        </w:rPr>
        <w:t xml:space="preserve"> dia</w:t>
      </w:r>
      <w:r w:rsidR="000A7E55">
        <w:rPr>
          <w:rFonts w:asciiTheme="minorHAnsi" w:hAnsiTheme="minorHAnsi" w:cs="Arial"/>
        </w:rPr>
        <w:t>s</w:t>
      </w:r>
      <w:r w:rsidRPr="00815A67">
        <w:rPr>
          <w:rFonts w:asciiTheme="minorHAnsi" w:hAnsiTheme="minorHAnsi" w:cs="Arial"/>
        </w:rPr>
        <w:t xml:space="preserve"> </w:t>
      </w:r>
      <w:r w:rsidR="00BD3E96">
        <w:rPr>
          <w:rFonts w:asciiTheme="minorHAnsi" w:hAnsiTheme="minorHAnsi" w:cs="Arial"/>
        </w:rPr>
        <w:t xml:space="preserve">18 </w:t>
      </w:r>
      <w:r w:rsidR="00A771DB" w:rsidRPr="00815A67">
        <w:rPr>
          <w:rFonts w:asciiTheme="minorHAnsi" w:hAnsiTheme="minorHAnsi" w:cs="Arial"/>
        </w:rPr>
        <w:t xml:space="preserve">de </w:t>
      </w:r>
      <w:r w:rsidR="00BD3E96">
        <w:rPr>
          <w:rFonts w:asciiTheme="minorHAnsi" w:hAnsiTheme="minorHAnsi" w:cs="Arial"/>
        </w:rPr>
        <w:t xml:space="preserve">junho </w:t>
      </w:r>
      <w:r w:rsidR="00A771DB" w:rsidRPr="00815A67">
        <w:rPr>
          <w:rFonts w:asciiTheme="minorHAnsi" w:hAnsiTheme="minorHAnsi" w:cs="Arial"/>
        </w:rPr>
        <w:t>de 201</w:t>
      </w:r>
      <w:r w:rsidR="007638A8">
        <w:rPr>
          <w:rFonts w:asciiTheme="minorHAnsi" w:hAnsiTheme="minorHAnsi" w:cs="Arial"/>
        </w:rPr>
        <w:t>8</w:t>
      </w:r>
      <w:r w:rsidR="000A7E55">
        <w:rPr>
          <w:rFonts w:asciiTheme="minorHAnsi" w:hAnsiTheme="minorHAnsi" w:cs="Arial"/>
        </w:rPr>
        <w:t xml:space="preserve"> e </w:t>
      </w:r>
      <w:r w:rsidR="00BD3E96">
        <w:rPr>
          <w:rFonts w:asciiTheme="minorHAnsi" w:hAnsiTheme="minorHAnsi" w:cs="Arial"/>
        </w:rPr>
        <w:t xml:space="preserve">18 </w:t>
      </w:r>
      <w:r w:rsidR="000A7E55" w:rsidRPr="00815A67">
        <w:rPr>
          <w:rFonts w:asciiTheme="minorHAnsi" w:hAnsiTheme="minorHAnsi" w:cs="Arial"/>
        </w:rPr>
        <w:t xml:space="preserve">de </w:t>
      </w:r>
      <w:r w:rsidR="00BD3E96">
        <w:rPr>
          <w:rFonts w:asciiTheme="minorHAnsi" w:hAnsiTheme="minorHAnsi" w:cs="Arial"/>
        </w:rPr>
        <w:t>julho</w:t>
      </w:r>
      <w:r w:rsidR="00EF5428">
        <w:rPr>
          <w:rFonts w:asciiTheme="minorHAnsi" w:hAnsiTheme="minorHAnsi" w:cs="Arial"/>
        </w:rPr>
        <w:t xml:space="preserve"> </w:t>
      </w:r>
      <w:r w:rsidR="000A7E55" w:rsidRPr="00815A67">
        <w:rPr>
          <w:rFonts w:asciiTheme="minorHAnsi" w:hAnsiTheme="minorHAnsi" w:cs="Arial"/>
        </w:rPr>
        <w:t>de 201</w:t>
      </w:r>
      <w:r w:rsidR="000A7E55">
        <w:rPr>
          <w:rFonts w:asciiTheme="minorHAnsi" w:hAnsiTheme="minorHAnsi" w:cs="Arial"/>
        </w:rPr>
        <w:t>8</w:t>
      </w:r>
      <w:r w:rsidR="00A771DB" w:rsidRPr="00815A67">
        <w:rPr>
          <w:rFonts w:asciiTheme="minorHAnsi" w:hAnsiTheme="minorHAnsi" w:cs="Arial"/>
        </w:rPr>
        <w:t>.</w:t>
      </w:r>
    </w:p>
    <w:p w14:paraId="17031584" w14:textId="77777777" w:rsidR="007D69D8" w:rsidRPr="00815A67" w:rsidRDefault="007D69D8" w:rsidP="00471885">
      <w:pPr>
        <w:spacing w:line="360" w:lineRule="auto"/>
        <w:jc w:val="both"/>
        <w:rPr>
          <w:rFonts w:asciiTheme="minorHAnsi" w:hAnsiTheme="minorHAnsi"/>
        </w:rPr>
      </w:pPr>
    </w:p>
    <w:p w14:paraId="6C5D24D2" w14:textId="77777777" w:rsidR="00C30578" w:rsidRPr="00815A67" w:rsidRDefault="00C30578" w:rsidP="00471885">
      <w:pPr>
        <w:pStyle w:val="PargrafodaLista"/>
        <w:numPr>
          <w:ilvl w:val="1"/>
          <w:numId w:val="2"/>
        </w:numPr>
        <w:spacing w:line="360" w:lineRule="auto"/>
        <w:ind w:left="0" w:firstLine="0"/>
        <w:contextualSpacing/>
        <w:jc w:val="both"/>
        <w:rPr>
          <w:rFonts w:asciiTheme="minorHAnsi" w:hAnsiTheme="minorHAnsi"/>
          <w:color w:val="000000" w:themeColor="text1"/>
          <w:w w:val="0"/>
        </w:rPr>
      </w:pPr>
      <w:r w:rsidRPr="00815A67">
        <w:rPr>
          <w:rFonts w:asciiTheme="minorHAnsi" w:hAnsiTheme="minorHAnsi"/>
          <w:u w:val="single"/>
        </w:rPr>
        <w:t xml:space="preserve">Contratação do </w:t>
      </w:r>
      <w:proofErr w:type="spellStart"/>
      <w:r w:rsidRPr="00815A67">
        <w:rPr>
          <w:rFonts w:asciiTheme="minorHAnsi" w:hAnsiTheme="minorHAnsi"/>
          <w:u w:val="single"/>
        </w:rPr>
        <w:t>Servicer</w:t>
      </w:r>
      <w:proofErr w:type="spellEnd"/>
      <w:r w:rsidRPr="00815A67">
        <w:rPr>
          <w:rFonts w:asciiTheme="minorHAnsi" w:hAnsiTheme="minorHAnsi"/>
        </w:rPr>
        <w:t xml:space="preserve">: </w:t>
      </w:r>
      <w:r w:rsidRPr="00815A67">
        <w:rPr>
          <w:rFonts w:asciiTheme="minorHAnsi" w:hAnsiTheme="minorHAnsi"/>
          <w:color w:val="000000" w:themeColor="text1"/>
          <w:w w:val="0"/>
        </w:rPr>
        <w:t xml:space="preserve">A Fiduciária contratou a </w:t>
      </w:r>
      <w:proofErr w:type="spellStart"/>
      <w:r w:rsidR="00494FB8" w:rsidRPr="00815A67">
        <w:rPr>
          <w:rFonts w:asciiTheme="minorHAnsi" w:hAnsiTheme="minorHAnsi"/>
          <w:color w:val="000000" w:themeColor="text1"/>
          <w:w w:val="0"/>
        </w:rPr>
        <w:t>Habix</w:t>
      </w:r>
      <w:proofErr w:type="spellEnd"/>
      <w:r w:rsidR="00494FB8" w:rsidRPr="00815A67">
        <w:rPr>
          <w:rFonts w:asciiTheme="minorHAnsi" w:hAnsiTheme="minorHAnsi"/>
          <w:color w:val="000000" w:themeColor="text1"/>
          <w:w w:val="0"/>
        </w:rPr>
        <w:t xml:space="preserve"> Gestão de Negócios e Serviços Ltda., inscrita no CNPJ/MF sob nº 12.656.124/0001-09, com sede e foro na cidade de São Paulo, na Rua da Consolação, 368, 5o andar, CEP 01302-000,</w:t>
      </w:r>
      <w:r w:rsidRPr="00815A67">
        <w:rPr>
          <w:rFonts w:asciiTheme="minorHAnsi" w:hAnsiTheme="minorHAnsi"/>
          <w:color w:val="000000" w:themeColor="text1"/>
          <w:w w:val="0"/>
        </w:rPr>
        <w:t xml:space="preserve"> para atuar como </w:t>
      </w:r>
      <w:proofErr w:type="spellStart"/>
      <w:r w:rsidRPr="00815A67">
        <w:rPr>
          <w:rFonts w:asciiTheme="minorHAnsi" w:hAnsiTheme="minorHAnsi"/>
          <w:color w:val="000000" w:themeColor="text1"/>
          <w:w w:val="0"/>
        </w:rPr>
        <w:t>Servicer</w:t>
      </w:r>
      <w:proofErr w:type="spellEnd"/>
      <w:r w:rsidRPr="00815A67">
        <w:rPr>
          <w:rFonts w:asciiTheme="minorHAnsi" w:hAnsiTheme="minorHAnsi"/>
          <w:color w:val="000000" w:themeColor="text1"/>
          <w:w w:val="0"/>
        </w:rPr>
        <w:t xml:space="preserve"> dos Direitos Creditórios, que tem as seguintes atribuições principais:</w:t>
      </w:r>
    </w:p>
    <w:p w14:paraId="4C5A6B26" w14:textId="77777777" w:rsidR="00C30578" w:rsidRPr="00815A67" w:rsidRDefault="00C30578" w:rsidP="00471885">
      <w:pPr>
        <w:spacing w:line="360" w:lineRule="auto"/>
        <w:contextualSpacing/>
        <w:jc w:val="both"/>
        <w:rPr>
          <w:rFonts w:asciiTheme="minorHAnsi" w:hAnsiTheme="minorHAnsi"/>
          <w:color w:val="000000" w:themeColor="text1"/>
          <w:w w:val="0"/>
        </w:rPr>
      </w:pPr>
    </w:p>
    <w:p w14:paraId="43CD6925" w14:textId="77777777" w:rsidR="00C30578" w:rsidRPr="00815A67" w:rsidRDefault="00C30578" w:rsidP="00471885">
      <w:pPr>
        <w:pStyle w:val="PargrafodaLista"/>
        <w:numPr>
          <w:ilvl w:val="0"/>
          <w:numId w:val="17"/>
        </w:numPr>
        <w:spacing w:line="360" w:lineRule="auto"/>
        <w:ind w:left="0" w:firstLine="0"/>
        <w:contextualSpacing/>
        <w:jc w:val="both"/>
        <w:rPr>
          <w:rFonts w:asciiTheme="minorHAnsi" w:hAnsiTheme="minorHAnsi"/>
          <w:color w:val="000000" w:themeColor="text1"/>
          <w:w w:val="0"/>
        </w:rPr>
      </w:pPr>
      <w:r w:rsidRPr="00815A67">
        <w:rPr>
          <w:rFonts w:asciiTheme="minorHAnsi" w:hAnsiTheme="minorHAnsi"/>
          <w:color w:val="000000" w:themeColor="text1"/>
          <w:w w:val="0"/>
        </w:rPr>
        <w:t xml:space="preserve">Realização da auditoria inicial dos Compromissos de Venda e Compra das Unidades Vendidas, na qual serão verificados: (a) a regularidade da formalização de cada um dos Compromissos de Venda e Compra através da verificação de poderes das partes signatárias; e (b) os valores atribuídos a cada </w:t>
      </w:r>
      <w:r w:rsidRPr="00815A67">
        <w:rPr>
          <w:rFonts w:asciiTheme="minorHAnsi" w:hAnsiTheme="minorHAnsi"/>
          <w:color w:val="000000" w:themeColor="text1"/>
          <w:w w:val="0"/>
        </w:rPr>
        <w:lastRenderedPageBreak/>
        <w:t>Unidade Vendida e condições de pagamento, de forma a confirmar o valor atribuído a cada um dos Compromissos de Venda e Compra;</w:t>
      </w:r>
    </w:p>
    <w:p w14:paraId="3A479033" w14:textId="77777777" w:rsidR="00C30578" w:rsidRPr="00815A67" w:rsidRDefault="00C30578" w:rsidP="00471885">
      <w:pPr>
        <w:pStyle w:val="PargrafodaLista"/>
        <w:spacing w:line="360" w:lineRule="auto"/>
        <w:ind w:left="0"/>
        <w:contextualSpacing/>
        <w:jc w:val="both"/>
        <w:rPr>
          <w:rFonts w:asciiTheme="minorHAnsi" w:hAnsiTheme="minorHAnsi"/>
          <w:color w:val="000000" w:themeColor="text1"/>
          <w:w w:val="0"/>
        </w:rPr>
      </w:pPr>
    </w:p>
    <w:p w14:paraId="6673D39C" w14:textId="21907B92" w:rsidR="00C30578" w:rsidRPr="00815A67" w:rsidRDefault="00C30578" w:rsidP="00471885">
      <w:pPr>
        <w:pStyle w:val="PargrafodaLista"/>
        <w:numPr>
          <w:ilvl w:val="0"/>
          <w:numId w:val="17"/>
        </w:numPr>
        <w:spacing w:line="360" w:lineRule="auto"/>
        <w:ind w:left="0" w:firstLine="0"/>
        <w:contextualSpacing/>
        <w:jc w:val="both"/>
        <w:rPr>
          <w:rFonts w:asciiTheme="minorHAnsi" w:hAnsiTheme="minorHAnsi"/>
          <w:color w:val="000000" w:themeColor="text1"/>
          <w:w w:val="0"/>
        </w:rPr>
      </w:pPr>
      <w:del w:id="86" w:author="Helena Mendonça de Toledo Arruda | DUARTE GARCIA" w:date="2019-05-30T15:53:00Z">
        <w:r w:rsidRPr="00815A67" w:rsidDel="00180DB5">
          <w:rPr>
            <w:rFonts w:asciiTheme="minorHAnsi" w:hAnsiTheme="minorHAnsi"/>
            <w:color w:val="000000" w:themeColor="text1"/>
            <w:w w:val="0"/>
          </w:rPr>
          <w:delText xml:space="preserve">Validação do arquivo preparado pela </w:delText>
        </w:r>
        <w:r w:rsidR="005059CD" w:rsidRPr="00815A67" w:rsidDel="00180DB5">
          <w:rPr>
            <w:rFonts w:asciiTheme="minorHAnsi" w:hAnsiTheme="minorHAnsi"/>
            <w:color w:val="000000" w:themeColor="text1"/>
            <w:w w:val="0"/>
          </w:rPr>
          <w:delText>Fiduciante</w:delText>
        </w:r>
        <w:r w:rsidRPr="00815A67" w:rsidDel="00180DB5">
          <w:rPr>
            <w:rFonts w:asciiTheme="minorHAnsi" w:hAnsiTheme="minorHAnsi"/>
            <w:color w:val="000000" w:themeColor="text1"/>
            <w:w w:val="0"/>
          </w:rPr>
          <w:delText xml:space="preserve">, </w:delText>
        </w:r>
      </w:del>
      <w:del w:id="87" w:author="Helena Mendonça de Toledo Arruda | DUARTE GARCIA" w:date="2019-05-30T15:52:00Z">
        <w:r w:rsidRPr="00815A67" w:rsidDel="00180DB5">
          <w:rPr>
            <w:rFonts w:asciiTheme="minorHAnsi" w:hAnsiTheme="minorHAnsi"/>
            <w:color w:val="000000" w:themeColor="text1"/>
            <w:w w:val="0"/>
          </w:rPr>
          <w:delText>que contemplará</w:delText>
        </w:r>
      </w:del>
      <w:ins w:id="88" w:author="Helena Mendonça de Toledo Arruda | DUARTE GARCIA" w:date="2019-05-30T15:53:00Z">
        <w:r w:rsidR="00180DB5">
          <w:rPr>
            <w:rFonts w:asciiTheme="minorHAnsi" w:hAnsiTheme="minorHAnsi"/>
            <w:color w:val="000000" w:themeColor="text1"/>
            <w:w w:val="0"/>
          </w:rPr>
          <w:t>E</w:t>
        </w:r>
      </w:ins>
      <w:ins w:id="89" w:author="Helena Mendonça de Toledo Arruda | DUARTE GARCIA" w:date="2019-05-30T15:52:00Z">
        <w:r w:rsidR="00180DB5">
          <w:rPr>
            <w:rFonts w:asciiTheme="minorHAnsi" w:hAnsiTheme="minorHAnsi"/>
            <w:color w:val="000000" w:themeColor="text1"/>
            <w:w w:val="0"/>
          </w:rPr>
          <w:t>missão</w:t>
        </w:r>
      </w:ins>
      <w:r w:rsidRPr="00815A67">
        <w:rPr>
          <w:rFonts w:asciiTheme="minorHAnsi" w:hAnsiTheme="minorHAnsi"/>
          <w:color w:val="000000" w:themeColor="text1"/>
          <w:w w:val="0"/>
        </w:rPr>
        <w:t xml:space="preserve"> </w:t>
      </w:r>
      <w:ins w:id="90" w:author="Helena Mendonça de Toledo Arruda | DUARTE GARCIA" w:date="2019-05-30T15:52:00Z">
        <w:r w:rsidR="00180DB5">
          <w:rPr>
            <w:rFonts w:asciiTheme="minorHAnsi" w:hAnsiTheme="minorHAnsi"/>
            <w:color w:val="000000" w:themeColor="text1"/>
            <w:w w:val="0"/>
          </w:rPr>
          <w:t>d</w:t>
        </w:r>
      </w:ins>
      <w:r w:rsidRPr="00815A67">
        <w:rPr>
          <w:rFonts w:asciiTheme="minorHAnsi" w:hAnsiTheme="minorHAnsi"/>
          <w:color w:val="000000" w:themeColor="text1"/>
          <w:w w:val="0"/>
        </w:rPr>
        <w:t xml:space="preserve">os boletos </w:t>
      </w:r>
      <w:ins w:id="91" w:author="Helena Mendonça de Toledo Arruda | DUARTE GARCIA" w:date="2019-05-30T15:53:00Z">
        <w:r w:rsidR="00180DB5">
          <w:rPr>
            <w:rFonts w:asciiTheme="minorHAnsi" w:hAnsiTheme="minorHAnsi"/>
            <w:color w:val="000000" w:themeColor="text1"/>
            <w:w w:val="0"/>
          </w:rPr>
          <w:t xml:space="preserve">de cobrança </w:t>
        </w:r>
      </w:ins>
      <w:ins w:id="92" w:author="Helena Mendonça de Toledo Arruda | DUARTE GARCIA" w:date="2019-05-30T15:54:00Z">
        <w:r w:rsidR="00180DB5">
          <w:rPr>
            <w:rFonts w:asciiTheme="minorHAnsi" w:hAnsiTheme="minorHAnsi"/>
            <w:color w:val="000000" w:themeColor="text1"/>
            <w:w w:val="0"/>
          </w:rPr>
          <w:t xml:space="preserve">mensal </w:t>
        </w:r>
      </w:ins>
      <w:del w:id="93" w:author="Helena Mendonça de Toledo Arruda | DUARTE GARCIA" w:date="2019-05-30T15:54:00Z">
        <w:r w:rsidRPr="00815A67" w:rsidDel="00180DB5">
          <w:rPr>
            <w:rFonts w:asciiTheme="minorHAnsi" w:hAnsiTheme="minorHAnsi"/>
            <w:color w:val="000000" w:themeColor="text1"/>
            <w:w w:val="0"/>
          </w:rPr>
          <w:delText xml:space="preserve">emitidos mensalmente </w:delText>
        </w:r>
      </w:del>
      <w:r w:rsidRPr="00815A67">
        <w:rPr>
          <w:rFonts w:asciiTheme="minorHAnsi" w:hAnsiTheme="minorHAnsi"/>
          <w:color w:val="000000" w:themeColor="text1"/>
          <w:w w:val="0"/>
        </w:rPr>
        <w:t xml:space="preserve">aos adquirentes das Unidades Vendidas, </w:t>
      </w:r>
      <w:del w:id="94" w:author="Helena Mendonça de Toledo Arruda | DUARTE GARCIA" w:date="2019-05-30T15:53:00Z">
        <w:r w:rsidRPr="00815A67" w:rsidDel="00180DB5">
          <w:rPr>
            <w:rFonts w:asciiTheme="minorHAnsi" w:hAnsiTheme="minorHAnsi"/>
            <w:color w:val="000000" w:themeColor="text1"/>
            <w:w w:val="0"/>
          </w:rPr>
          <w:delText>de forma a verificar, mensalmente, através da</w:delText>
        </w:r>
      </w:del>
      <w:ins w:id="95" w:author="Helena Mendonça de Toledo Arruda | DUARTE GARCIA" w:date="2019-05-30T15:53:00Z">
        <w:r w:rsidR="00180DB5">
          <w:rPr>
            <w:rFonts w:asciiTheme="minorHAnsi" w:hAnsiTheme="minorHAnsi"/>
            <w:color w:val="000000" w:themeColor="text1"/>
            <w:w w:val="0"/>
          </w:rPr>
          <w:t>e</w:t>
        </w:r>
      </w:ins>
      <w:r w:rsidRPr="00815A67">
        <w:rPr>
          <w:rFonts w:asciiTheme="minorHAnsi" w:hAnsiTheme="minorHAnsi"/>
          <w:color w:val="000000" w:themeColor="text1"/>
          <w:w w:val="0"/>
        </w:rPr>
        <w:t xml:space="preserve"> verificação </w:t>
      </w:r>
      <w:ins w:id="96" w:author="Helena Mendonça de Toledo Arruda | DUARTE GARCIA" w:date="2019-05-30T15:53:00Z">
        <w:r w:rsidR="00180DB5">
          <w:rPr>
            <w:rFonts w:asciiTheme="minorHAnsi" w:hAnsiTheme="minorHAnsi"/>
            <w:color w:val="000000" w:themeColor="text1"/>
            <w:w w:val="0"/>
          </w:rPr>
          <w:t xml:space="preserve">mensal </w:t>
        </w:r>
      </w:ins>
      <w:r w:rsidRPr="00815A67">
        <w:rPr>
          <w:rFonts w:asciiTheme="minorHAnsi" w:hAnsiTheme="minorHAnsi"/>
          <w:color w:val="000000" w:themeColor="text1"/>
          <w:w w:val="0"/>
        </w:rPr>
        <w:t>d</w:t>
      </w:r>
      <w:ins w:id="97" w:author="Helena Mendonça de Toledo Arruda | DUARTE GARCIA" w:date="2019-05-30T15:56:00Z">
        <w:r w:rsidR="00454B1D">
          <w:rPr>
            <w:rFonts w:asciiTheme="minorHAnsi" w:hAnsiTheme="minorHAnsi"/>
            <w:color w:val="000000" w:themeColor="text1"/>
            <w:w w:val="0"/>
          </w:rPr>
          <w:t>e cada</w:t>
        </w:r>
      </w:ins>
      <w:del w:id="98" w:author="Helena Mendonça de Toledo Arruda | DUARTE GARCIA" w:date="2019-05-30T15:56:00Z">
        <w:r w:rsidRPr="00815A67" w:rsidDel="00454B1D">
          <w:rPr>
            <w:rFonts w:asciiTheme="minorHAnsi" w:hAnsiTheme="minorHAnsi"/>
            <w:color w:val="000000" w:themeColor="text1"/>
            <w:w w:val="0"/>
          </w:rPr>
          <w:delText>os</w:delText>
        </w:r>
      </w:del>
      <w:r w:rsidRPr="00815A67">
        <w:rPr>
          <w:rFonts w:asciiTheme="minorHAnsi" w:hAnsiTheme="minorHAnsi"/>
          <w:color w:val="000000" w:themeColor="text1"/>
          <w:w w:val="0"/>
        </w:rPr>
        <w:t xml:space="preserve"> pagamento</w:t>
      </w:r>
      <w:del w:id="99" w:author="Helena Mendonça de Toledo Arruda | DUARTE GARCIA" w:date="2019-05-30T15:56:00Z">
        <w:r w:rsidRPr="00815A67" w:rsidDel="00454B1D">
          <w:rPr>
            <w:rFonts w:asciiTheme="minorHAnsi" w:hAnsiTheme="minorHAnsi"/>
            <w:color w:val="000000" w:themeColor="text1"/>
            <w:w w:val="0"/>
          </w:rPr>
          <w:delText>s</w:delText>
        </w:r>
      </w:del>
      <w:r w:rsidRPr="00815A67">
        <w:rPr>
          <w:rFonts w:asciiTheme="minorHAnsi" w:hAnsiTheme="minorHAnsi"/>
          <w:color w:val="000000" w:themeColor="text1"/>
          <w:w w:val="0"/>
        </w:rPr>
        <w:t xml:space="preserve"> realizado</w:t>
      </w:r>
      <w:del w:id="100" w:author="Helena Mendonça de Toledo Arruda | DUARTE GARCIA" w:date="2019-05-30T15:56:00Z">
        <w:r w:rsidRPr="00815A67" w:rsidDel="00454B1D">
          <w:rPr>
            <w:rFonts w:asciiTheme="minorHAnsi" w:hAnsiTheme="minorHAnsi"/>
            <w:color w:val="000000" w:themeColor="text1"/>
            <w:w w:val="0"/>
          </w:rPr>
          <w:delText>s</w:delText>
        </w:r>
      </w:del>
      <w:r w:rsidRPr="00815A67">
        <w:rPr>
          <w:rFonts w:asciiTheme="minorHAnsi" w:hAnsiTheme="minorHAnsi"/>
          <w:color w:val="000000" w:themeColor="text1"/>
          <w:w w:val="0"/>
        </w:rPr>
        <w:t xml:space="preserve"> na</w:t>
      </w:r>
      <w:r w:rsidR="009700AB" w:rsidRPr="00815A67">
        <w:rPr>
          <w:rFonts w:asciiTheme="minorHAnsi" w:hAnsiTheme="minorHAnsi"/>
          <w:color w:val="000000" w:themeColor="text1"/>
          <w:w w:val="0"/>
        </w:rPr>
        <w:t xml:space="preserve"> </w:t>
      </w:r>
      <w:r w:rsidR="00B12B95" w:rsidRPr="00815A67">
        <w:rPr>
          <w:rFonts w:asciiTheme="minorHAnsi" w:hAnsiTheme="minorHAnsi"/>
          <w:color w:val="000000" w:themeColor="text1"/>
          <w:w w:val="0"/>
        </w:rPr>
        <w:t xml:space="preserve">Conta </w:t>
      </w:r>
      <w:ins w:id="101" w:author="Helena Mendonça de Toledo Arruda | DUARTE GARCIA" w:date="2019-05-30T15:53:00Z">
        <w:r w:rsidR="00180DB5">
          <w:rPr>
            <w:rFonts w:asciiTheme="minorHAnsi" w:hAnsiTheme="minorHAnsi" w:cs="Arial"/>
          </w:rPr>
          <w:t>do Patrimônio Separado</w:t>
        </w:r>
      </w:ins>
      <w:del w:id="102" w:author="Helena Mendonça de Toledo Arruda | DUARTE GARCIA" w:date="2019-05-30T15:53:00Z">
        <w:r w:rsidR="00B12B95" w:rsidRPr="00815A67" w:rsidDel="00180DB5">
          <w:rPr>
            <w:rFonts w:asciiTheme="minorHAnsi" w:hAnsiTheme="minorHAnsi"/>
            <w:color w:val="000000" w:themeColor="text1"/>
            <w:w w:val="0"/>
          </w:rPr>
          <w:delText>Vinculada</w:delText>
        </w:r>
      </w:del>
      <w:r w:rsidRPr="00815A67">
        <w:rPr>
          <w:rFonts w:asciiTheme="minorHAnsi" w:hAnsiTheme="minorHAnsi"/>
          <w:color w:val="000000" w:themeColor="text1"/>
          <w:w w:val="0"/>
        </w:rPr>
        <w:t xml:space="preserve">, </w:t>
      </w:r>
      <w:del w:id="103" w:author="Helena Mendonça de Toledo Arruda | DUARTE GARCIA" w:date="2019-05-30T15:57:00Z">
        <w:r w:rsidRPr="00815A67" w:rsidDel="00454B1D">
          <w:rPr>
            <w:rFonts w:asciiTheme="minorHAnsi" w:hAnsiTheme="minorHAnsi"/>
            <w:color w:val="000000" w:themeColor="text1"/>
            <w:w w:val="0"/>
          </w:rPr>
          <w:delText xml:space="preserve">quais boletos foram pagos diretamente na </w:delText>
        </w:r>
        <w:r w:rsidR="00B12B95" w:rsidRPr="00815A67" w:rsidDel="00454B1D">
          <w:rPr>
            <w:rFonts w:asciiTheme="minorHAnsi" w:hAnsiTheme="minorHAnsi"/>
            <w:color w:val="000000" w:themeColor="text1"/>
            <w:w w:val="0"/>
          </w:rPr>
          <w:delText>Conta Vinculada</w:delText>
        </w:r>
        <w:r w:rsidRPr="00815A67" w:rsidDel="00454B1D">
          <w:rPr>
            <w:rFonts w:asciiTheme="minorHAnsi" w:hAnsiTheme="minorHAnsi"/>
            <w:color w:val="000000" w:themeColor="text1"/>
            <w:w w:val="0"/>
          </w:rPr>
          <w:delText xml:space="preserve">, </w:delText>
        </w:r>
      </w:del>
      <w:r w:rsidRPr="00815A67">
        <w:rPr>
          <w:rFonts w:asciiTheme="minorHAnsi" w:hAnsiTheme="minorHAnsi"/>
          <w:color w:val="000000" w:themeColor="text1"/>
          <w:w w:val="0"/>
        </w:rPr>
        <w:t xml:space="preserve">assim como </w:t>
      </w:r>
      <w:ins w:id="104" w:author="Helena Mendonça de Toledo Arruda | DUARTE GARCIA" w:date="2019-05-30T15:57:00Z">
        <w:r w:rsidR="00454B1D">
          <w:rPr>
            <w:rFonts w:asciiTheme="minorHAnsi" w:hAnsiTheme="minorHAnsi"/>
            <w:color w:val="000000" w:themeColor="text1"/>
            <w:w w:val="0"/>
          </w:rPr>
          <w:t xml:space="preserve">de </w:t>
        </w:r>
      </w:ins>
      <w:r w:rsidRPr="00815A67">
        <w:rPr>
          <w:rFonts w:asciiTheme="minorHAnsi" w:hAnsiTheme="minorHAnsi"/>
          <w:color w:val="000000" w:themeColor="text1"/>
          <w:w w:val="0"/>
        </w:rPr>
        <w:t>eventuais inadimplementos;</w:t>
      </w:r>
    </w:p>
    <w:p w14:paraId="0489F4C5" w14:textId="77777777" w:rsidR="00C30578" w:rsidRPr="00815A67" w:rsidRDefault="00C30578" w:rsidP="00471885">
      <w:pPr>
        <w:pStyle w:val="PargrafodaLista"/>
        <w:ind w:left="0"/>
        <w:rPr>
          <w:rFonts w:asciiTheme="minorHAnsi" w:hAnsiTheme="minorHAnsi"/>
          <w:color w:val="000000" w:themeColor="text1"/>
          <w:w w:val="0"/>
        </w:rPr>
      </w:pPr>
    </w:p>
    <w:p w14:paraId="3B7FEF07" w14:textId="77777777" w:rsidR="00C30578" w:rsidRPr="00815A67" w:rsidRDefault="00C30578" w:rsidP="00471885">
      <w:pPr>
        <w:pStyle w:val="PargrafodaLista"/>
        <w:numPr>
          <w:ilvl w:val="0"/>
          <w:numId w:val="17"/>
        </w:numPr>
        <w:spacing w:line="360" w:lineRule="auto"/>
        <w:ind w:left="0" w:firstLine="0"/>
        <w:contextualSpacing/>
        <w:jc w:val="both"/>
        <w:rPr>
          <w:rFonts w:asciiTheme="minorHAnsi" w:hAnsiTheme="minorHAnsi"/>
          <w:color w:val="000000" w:themeColor="text1"/>
          <w:w w:val="0"/>
        </w:rPr>
      </w:pPr>
      <w:r w:rsidRPr="00815A67">
        <w:rPr>
          <w:rFonts w:asciiTheme="minorHAnsi" w:hAnsiTheme="minorHAnsi"/>
          <w:color w:val="000000" w:themeColor="text1"/>
          <w:w w:val="0"/>
        </w:rPr>
        <w:t xml:space="preserve">Realização de auditoria trimestral acerca dos novos Compromissos de Venda e Compra das Unidades Vendidas e dos eventuais </w:t>
      </w:r>
      <w:proofErr w:type="spellStart"/>
      <w:r w:rsidRPr="00815A67">
        <w:rPr>
          <w:rFonts w:asciiTheme="minorHAnsi" w:hAnsiTheme="minorHAnsi"/>
          <w:color w:val="000000" w:themeColor="text1"/>
          <w:w w:val="0"/>
        </w:rPr>
        <w:t>distratos</w:t>
      </w:r>
      <w:proofErr w:type="spellEnd"/>
      <w:r w:rsidRPr="00815A67">
        <w:rPr>
          <w:rFonts w:asciiTheme="minorHAnsi" w:hAnsiTheme="minorHAnsi"/>
          <w:color w:val="000000" w:themeColor="text1"/>
          <w:w w:val="0"/>
        </w:rPr>
        <w:t xml:space="preserve"> dos Compromissos de Venda e Compra, de forma a permitir a realização do aditamento ao presente Contrato de Cessão Fiduciária, visando a alteração dos anexos que contemplam a lista das Unidades Vendidas e dos respectivos Direitos Creditórios Unidades Vendidas e das Unidades em Estoque</w:t>
      </w:r>
      <w:r w:rsidR="009700AB" w:rsidRPr="00815A67">
        <w:rPr>
          <w:rFonts w:asciiTheme="minorHAnsi" w:hAnsiTheme="minorHAnsi"/>
          <w:color w:val="000000" w:themeColor="text1"/>
          <w:w w:val="0"/>
        </w:rPr>
        <w:t>, assim como para verificar a quantidade de Unidades em Estoque</w:t>
      </w:r>
      <w:r w:rsidRPr="00815A67">
        <w:rPr>
          <w:rFonts w:asciiTheme="minorHAnsi" w:hAnsiTheme="minorHAnsi"/>
          <w:color w:val="000000" w:themeColor="text1"/>
          <w:w w:val="0"/>
        </w:rPr>
        <w:t>;</w:t>
      </w:r>
    </w:p>
    <w:p w14:paraId="3601A1A1" w14:textId="77777777" w:rsidR="00C30578" w:rsidRPr="00815A67" w:rsidRDefault="00C30578" w:rsidP="00471885">
      <w:pPr>
        <w:pStyle w:val="PargrafodaLista"/>
        <w:ind w:left="0"/>
        <w:rPr>
          <w:rFonts w:asciiTheme="minorHAnsi" w:hAnsiTheme="minorHAnsi"/>
          <w:color w:val="000000" w:themeColor="text1"/>
          <w:w w:val="0"/>
        </w:rPr>
      </w:pPr>
    </w:p>
    <w:p w14:paraId="77A27F44" w14:textId="0CE39C5F" w:rsidR="00C30578" w:rsidRPr="00815A67" w:rsidRDefault="00C30578" w:rsidP="00471885">
      <w:pPr>
        <w:pStyle w:val="PargrafodaLista"/>
        <w:numPr>
          <w:ilvl w:val="0"/>
          <w:numId w:val="17"/>
        </w:numPr>
        <w:spacing w:line="360" w:lineRule="auto"/>
        <w:ind w:left="0" w:firstLine="0"/>
        <w:contextualSpacing/>
        <w:jc w:val="both"/>
        <w:rPr>
          <w:rFonts w:asciiTheme="minorHAnsi" w:hAnsiTheme="minorHAnsi"/>
          <w:color w:val="000000" w:themeColor="text1"/>
          <w:w w:val="0"/>
        </w:rPr>
      </w:pPr>
      <w:r w:rsidRPr="00815A67">
        <w:rPr>
          <w:rFonts w:asciiTheme="minorHAnsi" w:hAnsiTheme="minorHAnsi"/>
          <w:color w:val="000000" w:themeColor="text1"/>
          <w:w w:val="0"/>
        </w:rPr>
        <w:t xml:space="preserve">Elaboração de relatório mensal, todo dia </w:t>
      </w:r>
      <w:r w:rsidR="00A771DB" w:rsidRPr="000A7E55">
        <w:rPr>
          <w:rFonts w:asciiTheme="minorHAnsi" w:hAnsiTheme="minorHAnsi"/>
          <w:color w:val="000000" w:themeColor="text1"/>
          <w:w w:val="0"/>
        </w:rPr>
        <w:t xml:space="preserve">18 (dezoito), </w:t>
      </w:r>
      <w:r w:rsidRPr="000A7E55">
        <w:rPr>
          <w:rFonts w:asciiTheme="minorHAnsi" w:hAnsiTheme="minorHAnsi"/>
          <w:color w:val="000000" w:themeColor="text1"/>
          <w:w w:val="0"/>
        </w:rPr>
        <w:t>que</w:t>
      </w:r>
      <w:r w:rsidRPr="00815A67">
        <w:rPr>
          <w:rFonts w:asciiTheme="minorHAnsi" w:hAnsiTheme="minorHAnsi"/>
          <w:color w:val="000000" w:themeColor="text1"/>
          <w:w w:val="0"/>
        </w:rPr>
        <w:t xml:space="preserve"> contemplará </w:t>
      </w:r>
      <w:r w:rsidRPr="00815A67">
        <w:rPr>
          <w:rFonts w:asciiTheme="minorHAnsi" w:hAnsiTheme="minorHAnsi"/>
          <w:color w:val="000000" w:themeColor="text1"/>
        </w:rPr>
        <w:t>a medição (a) do saldo devedor dos Direitos Creditórios das Unidades Vendidas</w:t>
      </w:r>
      <w:r w:rsidRPr="00454B1D">
        <w:rPr>
          <w:rFonts w:asciiTheme="minorHAnsi" w:hAnsiTheme="minorHAnsi"/>
          <w:color w:val="000000" w:themeColor="text1"/>
          <w:highlight w:val="lightGray"/>
          <w:rPrChange w:id="105" w:author="Helena Mendonça de Toledo Arruda | DUARTE GARCIA" w:date="2019-05-30T16:00:00Z">
            <w:rPr>
              <w:rFonts w:asciiTheme="minorHAnsi" w:hAnsiTheme="minorHAnsi"/>
              <w:color w:val="000000" w:themeColor="text1"/>
            </w:rPr>
          </w:rPrChange>
        </w:rPr>
        <w:t xml:space="preserve">; e (b) o valor das Unidades em Estoque, cujo valor será definido com base no preço médio por metro quadrado das 10 (dez) últimas Unidades Vendidas ou, na hipótese de a quantidade total de Unidades em Estoque vir a ser maior ou igual a 15% (quinze por cento) da totalidade das Unidades, o preço das Unidades em Estoque será auferido através de laudo de avaliação elaborado pela </w:t>
      </w:r>
      <w:r w:rsidR="00B12B95" w:rsidRPr="00454B1D">
        <w:rPr>
          <w:rFonts w:asciiTheme="minorHAnsi" w:hAnsiTheme="minorHAnsi"/>
          <w:color w:val="000000" w:themeColor="text1"/>
          <w:highlight w:val="lightGray"/>
          <w:rPrChange w:id="106" w:author="Helena Mendonça de Toledo Arruda | DUARTE GARCIA" w:date="2019-05-30T16:00:00Z">
            <w:rPr>
              <w:rFonts w:asciiTheme="minorHAnsi" w:hAnsiTheme="minorHAnsi"/>
              <w:color w:val="000000" w:themeColor="text1"/>
            </w:rPr>
          </w:rPrChange>
        </w:rPr>
        <w:t xml:space="preserve">Dexter </w:t>
      </w:r>
      <w:r w:rsidR="00B12B95" w:rsidRPr="00454B1D">
        <w:rPr>
          <w:rFonts w:asciiTheme="minorHAnsi" w:hAnsiTheme="minorHAnsi"/>
          <w:color w:val="000000"/>
          <w:highlight w:val="lightGray"/>
          <w:rPrChange w:id="107" w:author="Helena Mendonça de Toledo Arruda | DUARTE GARCIA" w:date="2019-05-30T16:00:00Z">
            <w:rPr>
              <w:rFonts w:asciiTheme="minorHAnsi" w:hAnsiTheme="minorHAnsi"/>
              <w:color w:val="000000"/>
            </w:rPr>
          </w:rPrChange>
        </w:rPr>
        <w:t>Engenharia</w:t>
      </w:r>
      <w:r w:rsidR="00B12B95" w:rsidRPr="00454B1D">
        <w:rPr>
          <w:rFonts w:asciiTheme="minorHAnsi" w:hAnsiTheme="minorHAnsi"/>
          <w:highlight w:val="lightGray"/>
          <w:rPrChange w:id="108" w:author="Helena Mendonça de Toledo Arruda | DUARTE GARCIA" w:date="2019-05-30T16:00:00Z">
            <w:rPr>
              <w:rFonts w:asciiTheme="minorHAnsi" w:hAnsiTheme="minorHAnsi"/>
            </w:rPr>
          </w:rPrChange>
        </w:rPr>
        <w:t xml:space="preserve"> </w:t>
      </w:r>
      <w:r w:rsidR="00B12B95" w:rsidRPr="00454B1D">
        <w:rPr>
          <w:rFonts w:asciiTheme="minorHAnsi" w:hAnsiTheme="minorHAnsi"/>
          <w:color w:val="000000"/>
          <w:highlight w:val="lightGray"/>
          <w:rPrChange w:id="109" w:author="Helena Mendonça de Toledo Arruda | DUARTE GARCIA" w:date="2019-05-30T16:00:00Z">
            <w:rPr>
              <w:rFonts w:asciiTheme="minorHAnsi" w:hAnsiTheme="minorHAnsi"/>
              <w:color w:val="000000"/>
            </w:rPr>
          </w:rPrChange>
        </w:rPr>
        <w:t>S/C Ltda</w:t>
      </w:r>
      <w:r w:rsidR="00B12B95" w:rsidRPr="00454B1D">
        <w:rPr>
          <w:rFonts w:asciiTheme="minorHAnsi" w:hAnsiTheme="minorHAnsi"/>
          <w:highlight w:val="lightGray"/>
          <w:rPrChange w:id="110" w:author="Helena Mendonça de Toledo Arruda | DUARTE GARCIA" w:date="2019-05-30T16:00:00Z">
            <w:rPr>
              <w:rFonts w:asciiTheme="minorHAnsi" w:hAnsiTheme="minorHAnsi"/>
            </w:rPr>
          </w:rPrChange>
        </w:rPr>
        <w:t>.</w:t>
      </w:r>
      <w:r w:rsidR="00B12B95" w:rsidRPr="00454B1D">
        <w:rPr>
          <w:rFonts w:asciiTheme="minorHAnsi" w:hAnsiTheme="minorHAnsi"/>
          <w:color w:val="000000"/>
          <w:highlight w:val="lightGray"/>
          <w:rPrChange w:id="111" w:author="Helena Mendonça de Toledo Arruda | DUARTE GARCIA" w:date="2019-05-30T16:00:00Z">
            <w:rPr>
              <w:rFonts w:asciiTheme="minorHAnsi" w:hAnsiTheme="minorHAnsi"/>
              <w:color w:val="000000"/>
            </w:rPr>
          </w:rPrChange>
        </w:rPr>
        <w:t xml:space="preserve"> </w:t>
      </w:r>
      <w:r w:rsidRPr="00454B1D">
        <w:rPr>
          <w:rFonts w:asciiTheme="minorHAnsi" w:hAnsiTheme="minorHAnsi"/>
          <w:color w:val="000000" w:themeColor="text1"/>
          <w:highlight w:val="lightGray"/>
          <w:rPrChange w:id="112" w:author="Helena Mendonça de Toledo Arruda | DUARTE GARCIA" w:date="2019-05-30T16:00:00Z">
            <w:rPr>
              <w:rFonts w:asciiTheme="minorHAnsi" w:hAnsiTheme="minorHAnsi"/>
              <w:color w:val="000000" w:themeColor="text1"/>
            </w:rPr>
          </w:rPrChange>
        </w:rPr>
        <w:t>(</w:t>
      </w:r>
      <w:r w:rsidR="00CA2DF6" w:rsidRPr="00454B1D">
        <w:rPr>
          <w:rFonts w:asciiTheme="minorHAnsi" w:hAnsiTheme="minorHAnsi"/>
          <w:color w:val="000000"/>
          <w:highlight w:val="lightGray"/>
          <w:rPrChange w:id="113" w:author="Helena Mendonça de Toledo Arruda | DUARTE GARCIA" w:date="2019-05-30T16:00:00Z">
            <w:rPr>
              <w:rFonts w:asciiTheme="minorHAnsi" w:hAnsiTheme="minorHAnsi"/>
              <w:color w:val="000000"/>
            </w:rPr>
          </w:rPrChange>
        </w:rPr>
        <w:t>“</w:t>
      </w:r>
      <w:r w:rsidR="00CA2DF6" w:rsidRPr="00454B1D">
        <w:rPr>
          <w:rFonts w:asciiTheme="minorHAnsi" w:hAnsiTheme="minorHAnsi"/>
          <w:color w:val="000000"/>
          <w:highlight w:val="lightGray"/>
          <w:u w:val="single"/>
          <w:rPrChange w:id="114" w:author="Helena Mendonça de Toledo Arruda | DUARTE GARCIA" w:date="2019-05-30T16:00:00Z">
            <w:rPr>
              <w:rFonts w:asciiTheme="minorHAnsi" w:hAnsiTheme="minorHAnsi"/>
              <w:color w:val="000000"/>
              <w:u w:val="single"/>
            </w:rPr>
          </w:rPrChange>
        </w:rPr>
        <w:t>Empresa de Engenharia Independente</w:t>
      </w:r>
      <w:r w:rsidR="00CA2DF6" w:rsidRPr="00454B1D">
        <w:rPr>
          <w:rFonts w:asciiTheme="minorHAnsi" w:hAnsiTheme="minorHAnsi"/>
          <w:color w:val="000000"/>
          <w:highlight w:val="lightGray"/>
          <w:rPrChange w:id="115" w:author="Helena Mendonça de Toledo Arruda | DUARTE GARCIA" w:date="2019-05-30T16:00:00Z">
            <w:rPr>
              <w:rFonts w:asciiTheme="minorHAnsi" w:hAnsiTheme="minorHAnsi"/>
              <w:color w:val="000000"/>
            </w:rPr>
          </w:rPrChange>
        </w:rPr>
        <w:t>”</w:t>
      </w:r>
      <w:r w:rsidR="00CA2DF6" w:rsidRPr="00454B1D">
        <w:rPr>
          <w:rFonts w:asciiTheme="minorHAnsi" w:hAnsiTheme="minorHAnsi"/>
          <w:color w:val="000000" w:themeColor="text1"/>
          <w:highlight w:val="lightGray"/>
          <w:rPrChange w:id="116" w:author="Helena Mendonça de Toledo Arruda | DUARTE GARCIA" w:date="2019-05-30T16:00:00Z">
            <w:rPr>
              <w:rFonts w:asciiTheme="minorHAnsi" w:hAnsiTheme="minorHAnsi"/>
              <w:color w:val="000000" w:themeColor="text1"/>
            </w:rPr>
          </w:rPrChange>
        </w:rPr>
        <w:t xml:space="preserve"> e </w:t>
      </w:r>
      <w:r w:rsidRPr="00454B1D">
        <w:rPr>
          <w:rFonts w:asciiTheme="minorHAnsi" w:hAnsiTheme="minorHAnsi"/>
          <w:color w:val="000000" w:themeColor="text1"/>
          <w:highlight w:val="lightGray"/>
          <w:rPrChange w:id="117" w:author="Helena Mendonça de Toledo Arruda | DUARTE GARCIA" w:date="2019-05-30T16:00:00Z">
            <w:rPr>
              <w:rFonts w:asciiTheme="minorHAnsi" w:hAnsiTheme="minorHAnsi"/>
              <w:color w:val="000000" w:themeColor="text1"/>
            </w:rPr>
          </w:rPrChange>
        </w:rPr>
        <w:t>“</w:t>
      </w:r>
      <w:r w:rsidRPr="00454B1D">
        <w:rPr>
          <w:rFonts w:asciiTheme="minorHAnsi" w:hAnsiTheme="minorHAnsi"/>
          <w:color w:val="000000" w:themeColor="text1"/>
          <w:highlight w:val="lightGray"/>
          <w:u w:val="single"/>
          <w:rPrChange w:id="118" w:author="Helena Mendonça de Toledo Arruda | DUARTE GARCIA" w:date="2019-05-30T16:00:00Z">
            <w:rPr>
              <w:rFonts w:asciiTheme="minorHAnsi" w:hAnsiTheme="minorHAnsi"/>
              <w:color w:val="000000" w:themeColor="text1"/>
              <w:u w:val="single"/>
            </w:rPr>
          </w:rPrChange>
        </w:rPr>
        <w:t xml:space="preserve">Relatório Mensal do </w:t>
      </w:r>
      <w:proofErr w:type="spellStart"/>
      <w:r w:rsidRPr="00454B1D">
        <w:rPr>
          <w:rFonts w:asciiTheme="minorHAnsi" w:hAnsiTheme="minorHAnsi"/>
          <w:color w:val="000000" w:themeColor="text1"/>
          <w:highlight w:val="lightGray"/>
          <w:u w:val="single"/>
          <w:rPrChange w:id="119" w:author="Helena Mendonça de Toledo Arruda | DUARTE GARCIA" w:date="2019-05-30T16:00:00Z">
            <w:rPr>
              <w:rFonts w:asciiTheme="minorHAnsi" w:hAnsiTheme="minorHAnsi"/>
              <w:color w:val="000000" w:themeColor="text1"/>
              <w:u w:val="single"/>
            </w:rPr>
          </w:rPrChange>
        </w:rPr>
        <w:t>Servicer</w:t>
      </w:r>
      <w:proofErr w:type="spellEnd"/>
      <w:r w:rsidRPr="00454B1D">
        <w:rPr>
          <w:rFonts w:asciiTheme="minorHAnsi" w:hAnsiTheme="minorHAnsi"/>
          <w:color w:val="000000" w:themeColor="text1"/>
          <w:highlight w:val="lightGray"/>
          <w:rPrChange w:id="120" w:author="Helena Mendonça de Toledo Arruda | DUARTE GARCIA" w:date="2019-05-30T16:00:00Z">
            <w:rPr>
              <w:rFonts w:asciiTheme="minorHAnsi" w:hAnsiTheme="minorHAnsi"/>
              <w:color w:val="000000" w:themeColor="text1"/>
            </w:rPr>
          </w:rPrChange>
        </w:rPr>
        <w:t>”</w:t>
      </w:r>
      <w:r w:rsidR="00CA2DF6" w:rsidRPr="00454B1D">
        <w:rPr>
          <w:rFonts w:asciiTheme="minorHAnsi" w:hAnsiTheme="minorHAnsi"/>
          <w:color w:val="000000" w:themeColor="text1"/>
          <w:highlight w:val="lightGray"/>
          <w:rPrChange w:id="121" w:author="Helena Mendonça de Toledo Arruda | DUARTE GARCIA" w:date="2019-05-30T16:00:00Z">
            <w:rPr>
              <w:rFonts w:asciiTheme="minorHAnsi" w:hAnsiTheme="minorHAnsi"/>
              <w:color w:val="000000" w:themeColor="text1"/>
            </w:rPr>
          </w:rPrChange>
        </w:rPr>
        <w:t>, respectivamente</w:t>
      </w:r>
      <w:r w:rsidRPr="00454B1D">
        <w:rPr>
          <w:rFonts w:asciiTheme="minorHAnsi" w:hAnsiTheme="minorHAnsi"/>
          <w:color w:val="000000" w:themeColor="text1"/>
          <w:highlight w:val="lightGray"/>
          <w:rPrChange w:id="122" w:author="Helena Mendonça de Toledo Arruda | DUARTE GARCIA" w:date="2019-05-30T16:00:00Z">
            <w:rPr>
              <w:rFonts w:asciiTheme="minorHAnsi" w:hAnsiTheme="minorHAnsi"/>
              <w:color w:val="000000" w:themeColor="text1"/>
            </w:rPr>
          </w:rPrChange>
        </w:rPr>
        <w:t xml:space="preserve">). Nessa situação, o laudo de avaliação deverá ter sido preparado no prazo máximo de </w:t>
      </w:r>
      <w:r w:rsidR="00BD6BD9" w:rsidRPr="00454B1D">
        <w:rPr>
          <w:rFonts w:asciiTheme="minorHAnsi" w:hAnsiTheme="minorHAnsi"/>
          <w:color w:val="000000" w:themeColor="text1"/>
          <w:highlight w:val="lightGray"/>
          <w:rPrChange w:id="123" w:author="Helena Mendonça de Toledo Arruda | DUARTE GARCIA" w:date="2019-05-30T16:00:00Z">
            <w:rPr>
              <w:rFonts w:asciiTheme="minorHAnsi" w:hAnsiTheme="minorHAnsi"/>
              <w:color w:val="000000" w:themeColor="text1"/>
            </w:rPr>
          </w:rPrChange>
        </w:rPr>
        <w:t>60 (sessenta)</w:t>
      </w:r>
      <w:r w:rsidRPr="00454B1D">
        <w:rPr>
          <w:rFonts w:asciiTheme="minorHAnsi" w:hAnsiTheme="minorHAnsi"/>
          <w:color w:val="000000" w:themeColor="text1"/>
          <w:highlight w:val="lightGray"/>
          <w:rPrChange w:id="124" w:author="Helena Mendonça de Toledo Arruda | DUARTE GARCIA" w:date="2019-05-30T16:00:00Z">
            <w:rPr>
              <w:rFonts w:asciiTheme="minorHAnsi" w:hAnsiTheme="minorHAnsi"/>
              <w:color w:val="000000" w:themeColor="text1"/>
            </w:rPr>
          </w:rPrChange>
        </w:rPr>
        <w:t xml:space="preserve"> dias da data da aferição do preço das Unidades em Estoque. O Relatório Mensal do </w:t>
      </w:r>
      <w:proofErr w:type="spellStart"/>
      <w:r w:rsidRPr="00454B1D">
        <w:rPr>
          <w:rFonts w:asciiTheme="minorHAnsi" w:hAnsiTheme="minorHAnsi"/>
          <w:color w:val="000000" w:themeColor="text1"/>
          <w:highlight w:val="lightGray"/>
          <w:rPrChange w:id="125" w:author="Helena Mendonça de Toledo Arruda | DUARTE GARCIA" w:date="2019-05-30T16:00:00Z">
            <w:rPr>
              <w:rFonts w:asciiTheme="minorHAnsi" w:hAnsiTheme="minorHAnsi"/>
              <w:color w:val="000000" w:themeColor="text1"/>
            </w:rPr>
          </w:rPrChange>
        </w:rPr>
        <w:t>Servicer</w:t>
      </w:r>
      <w:proofErr w:type="spellEnd"/>
      <w:r w:rsidRPr="00454B1D">
        <w:rPr>
          <w:rFonts w:asciiTheme="minorHAnsi" w:hAnsiTheme="minorHAnsi"/>
          <w:color w:val="000000" w:themeColor="text1"/>
          <w:highlight w:val="lightGray"/>
          <w:rPrChange w:id="126" w:author="Helena Mendonça de Toledo Arruda | DUARTE GARCIA" w:date="2019-05-30T16:00:00Z">
            <w:rPr>
              <w:rFonts w:asciiTheme="minorHAnsi" w:hAnsiTheme="minorHAnsi"/>
              <w:color w:val="000000" w:themeColor="text1"/>
            </w:rPr>
          </w:rPrChange>
        </w:rPr>
        <w:t xml:space="preserve"> também deverá contemplar o resultado da análise prevista na alínea “</w:t>
      </w:r>
      <w:proofErr w:type="spellStart"/>
      <w:r w:rsidRPr="00454B1D">
        <w:rPr>
          <w:rFonts w:asciiTheme="minorHAnsi" w:hAnsiTheme="minorHAnsi"/>
          <w:color w:val="000000" w:themeColor="text1"/>
          <w:highlight w:val="lightGray"/>
          <w:rPrChange w:id="127" w:author="Helena Mendonça de Toledo Arruda | DUARTE GARCIA" w:date="2019-05-30T16:00:00Z">
            <w:rPr>
              <w:rFonts w:asciiTheme="minorHAnsi" w:hAnsiTheme="minorHAnsi"/>
              <w:color w:val="000000" w:themeColor="text1"/>
            </w:rPr>
          </w:rPrChange>
        </w:rPr>
        <w:t>ii</w:t>
      </w:r>
      <w:proofErr w:type="spellEnd"/>
      <w:r w:rsidRPr="00454B1D">
        <w:rPr>
          <w:rFonts w:asciiTheme="minorHAnsi" w:hAnsiTheme="minorHAnsi"/>
          <w:color w:val="000000" w:themeColor="text1"/>
          <w:highlight w:val="lightGray"/>
          <w:rPrChange w:id="128" w:author="Helena Mendonça de Toledo Arruda | DUARTE GARCIA" w:date="2019-05-30T16:00:00Z">
            <w:rPr>
              <w:rFonts w:asciiTheme="minorHAnsi" w:hAnsiTheme="minorHAnsi"/>
              <w:color w:val="000000" w:themeColor="text1"/>
            </w:rPr>
          </w:rPrChange>
        </w:rPr>
        <w:t xml:space="preserve">” </w:t>
      </w:r>
      <w:proofErr w:type="gramStart"/>
      <w:r w:rsidRPr="00454B1D">
        <w:rPr>
          <w:rFonts w:asciiTheme="minorHAnsi" w:hAnsiTheme="minorHAnsi"/>
          <w:color w:val="000000" w:themeColor="text1"/>
          <w:highlight w:val="lightGray"/>
          <w:rPrChange w:id="129" w:author="Helena Mendonça de Toledo Arruda | DUARTE GARCIA" w:date="2019-05-30T16:00:00Z">
            <w:rPr>
              <w:rFonts w:asciiTheme="minorHAnsi" w:hAnsiTheme="minorHAnsi"/>
              <w:color w:val="000000" w:themeColor="text1"/>
            </w:rPr>
          </w:rPrChange>
        </w:rPr>
        <w:t>e também</w:t>
      </w:r>
      <w:proofErr w:type="gramEnd"/>
      <w:r w:rsidRPr="00454B1D">
        <w:rPr>
          <w:rFonts w:asciiTheme="minorHAnsi" w:hAnsiTheme="minorHAnsi"/>
          <w:color w:val="000000" w:themeColor="text1"/>
          <w:highlight w:val="lightGray"/>
          <w:rPrChange w:id="130" w:author="Helena Mendonça de Toledo Arruda | DUARTE GARCIA" w:date="2019-05-30T16:00:00Z">
            <w:rPr>
              <w:rFonts w:asciiTheme="minorHAnsi" w:hAnsiTheme="minorHAnsi"/>
              <w:color w:val="000000" w:themeColor="text1"/>
            </w:rPr>
          </w:rPrChange>
        </w:rPr>
        <w:t xml:space="preserve"> o quanto previsto na alínea “</w:t>
      </w:r>
      <w:proofErr w:type="spellStart"/>
      <w:r w:rsidRPr="00454B1D">
        <w:rPr>
          <w:rFonts w:asciiTheme="minorHAnsi" w:hAnsiTheme="minorHAnsi"/>
          <w:color w:val="000000" w:themeColor="text1"/>
          <w:highlight w:val="lightGray"/>
          <w:rPrChange w:id="131" w:author="Helena Mendonça de Toledo Arruda | DUARTE GARCIA" w:date="2019-05-30T16:00:00Z">
            <w:rPr>
              <w:rFonts w:asciiTheme="minorHAnsi" w:hAnsiTheme="minorHAnsi"/>
              <w:color w:val="000000" w:themeColor="text1"/>
            </w:rPr>
          </w:rPrChange>
        </w:rPr>
        <w:t>iii</w:t>
      </w:r>
      <w:proofErr w:type="spellEnd"/>
      <w:r w:rsidRPr="00454B1D">
        <w:rPr>
          <w:rFonts w:asciiTheme="minorHAnsi" w:hAnsiTheme="minorHAnsi"/>
          <w:color w:val="000000" w:themeColor="text1"/>
          <w:highlight w:val="lightGray"/>
          <w:rPrChange w:id="132" w:author="Helena Mendonça de Toledo Arruda | DUARTE GARCIA" w:date="2019-05-30T16:00:00Z">
            <w:rPr>
              <w:rFonts w:asciiTheme="minorHAnsi" w:hAnsiTheme="minorHAnsi"/>
              <w:color w:val="000000" w:themeColor="text1"/>
            </w:rPr>
          </w:rPrChange>
        </w:rPr>
        <w:t>” (este último, nos meses em que tal auditoria for realizada)</w:t>
      </w:r>
      <w:r w:rsidRPr="00815A67">
        <w:rPr>
          <w:rFonts w:asciiTheme="minorHAnsi" w:hAnsiTheme="minorHAnsi"/>
          <w:color w:val="000000" w:themeColor="text1"/>
        </w:rPr>
        <w:t>.</w:t>
      </w:r>
      <w:r w:rsidR="009700AB" w:rsidRPr="00815A67">
        <w:rPr>
          <w:rFonts w:asciiTheme="minorHAnsi" w:hAnsiTheme="minorHAnsi"/>
          <w:color w:val="000000" w:themeColor="text1"/>
        </w:rPr>
        <w:t xml:space="preserve"> </w:t>
      </w:r>
      <w:ins w:id="133" w:author="Helena Mendonça de Toledo Arruda | DUARTE GARCIA" w:date="2019-05-30T16:00:00Z">
        <w:r w:rsidR="00454B1D">
          <w:rPr>
            <w:rFonts w:asciiTheme="minorHAnsi" w:hAnsiTheme="minorHAnsi"/>
            <w:color w:val="000000" w:themeColor="text1"/>
          </w:rPr>
          <w:t>[</w:t>
        </w:r>
        <w:r w:rsidR="00454B1D" w:rsidRPr="00454B1D">
          <w:rPr>
            <w:rFonts w:asciiTheme="minorHAnsi" w:hAnsiTheme="minorHAnsi"/>
            <w:color w:val="000000" w:themeColor="text1"/>
            <w:highlight w:val="lightGray"/>
            <w:rPrChange w:id="134" w:author="Helena Mendonça de Toledo Arruda | DUARTE GARCIA" w:date="2019-05-30T16:04:00Z">
              <w:rPr>
                <w:rFonts w:asciiTheme="minorHAnsi" w:hAnsiTheme="minorHAnsi"/>
                <w:color w:val="000000" w:themeColor="text1"/>
              </w:rPr>
            </w:rPrChange>
          </w:rPr>
          <w:t xml:space="preserve">Duarte Garcia: </w:t>
        </w:r>
      </w:ins>
      <w:ins w:id="135" w:author="Helena Mendonça de Toledo Arruda | DUARTE GARCIA" w:date="2019-05-30T16:03:00Z">
        <w:r w:rsidR="00454B1D" w:rsidRPr="00454B1D">
          <w:rPr>
            <w:rFonts w:asciiTheme="minorHAnsi" w:hAnsiTheme="minorHAnsi"/>
            <w:color w:val="000000" w:themeColor="text1"/>
            <w:highlight w:val="lightGray"/>
            <w:rPrChange w:id="136" w:author="Helena Mendonça de Toledo Arruda | DUARTE GARCIA" w:date="2019-05-30T16:04:00Z">
              <w:rPr>
                <w:rFonts w:asciiTheme="minorHAnsi" w:hAnsiTheme="minorHAnsi"/>
                <w:color w:val="000000" w:themeColor="text1"/>
              </w:rPr>
            </w:rPrChange>
          </w:rPr>
          <w:t>favor confirma</w:t>
        </w:r>
      </w:ins>
      <w:ins w:id="137" w:author="Helena Mendonça de Toledo Arruda | DUARTE GARCIA" w:date="2019-05-30T16:04:00Z">
        <w:r w:rsidR="00454B1D" w:rsidRPr="00454B1D">
          <w:rPr>
            <w:rFonts w:asciiTheme="minorHAnsi" w:hAnsiTheme="minorHAnsi"/>
            <w:color w:val="000000" w:themeColor="text1"/>
            <w:highlight w:val="lightGray"/>
            <w:rPrChange w:id="138" w:author="Helena Mendonça de Toledo Arruda | DUARTE GARCIA" w:date="2019-05-30T16:04:00Z">
              <w:rPr>
                <w:rFonts w:asciiTheme="minorHAnsi" w:hAnsiTheme="minorHAnsi"/>
                <w:color w:val="000000" w:themeColor="text1"/>
              </w:rPr>
            </w:rPrChange>
          </w:rPr>
          <w:t xml:space="preserve">r se o </w:t>
        </w:r>
        <w:r w:rsidR="00454B1D">
          <w:rPr>
            <w:rFonts w:asciiTheme="minorHAnsi" w:hAnsiTheme="minorHAnsi"/>
            <w:color w:val="000000" w:themeColor="text1"/>
            <w:highlight w:val="lightGray"/>
          </w:rPr>
          <w:t>R</w:t>
        </w:r>
        <w:r w:rsidR="00454B1D" w:rsidRPr="00454B1D">
          <w:rPr>
            <w:rFonts w:asciiTheme="minorHAnsi" w:hAnsiTheme="minorHAnsi"/>
            <w:color w:val="000000" w:themeColor="text1"/>
            <w:highlight w:val="lightGray"/>
            <w:rPrChange w:id="139" w:author="Helena Mendonça de Toledo Arruda | DUARTE GARCIA" w:date="2019-05-30T16:04:00Z">
              <w:rPr>
                <w:rFonts w:asciiTheme="minorHAnsi" w:hAnsiTheme="minorHAnsi"/>
                <w:color w:val="000000" w:themeColor="text1"/>
              </w:rPr>
            </w:rPrChange>
          </w:rPr>
          <w:t xml:space="preserve">elatório do </w:t>
        </w:r>
        <w:proofErr w:type="spellStart"/>
        <w:r w:rsidR="00454B1D">
          <w:rPr>
            <w:rFonts w:asciiTheme="minorHAnsi" w:hAnsiTheme="minorHAnsi"/>
            <w:color w:val="000000" w:themeColor="text1"/>
            <w:highlight w:val="lightGray"/>
          </w:rPr>
          <w:t>S</w:t>
        </w:r>
        <w:r w:rsidR="00454B1D" w:rsidRPr="00454B1D">
          <w:rPr>
            <w:rFonts w:asciiTheme="minorHAnsi" w:hAnsiTheme="minorHAnsi"/>
            <w:color w:val="000000" w:themeColor="text1"/>
            <w:highlight w:val="lightGray"/>
            <w:rPrChange w:id="140" w:author="Helena Mendonça de Toledo Arruda | DUARTE GARCIA" w:date="2019-05-30T16:04:00Z">
              <w:rPr>
                <w:rFonts w:asciiTheme="minorHAnsi" w:hAnsiTheme="minorHAnsi"/>
                <w:color w:val="000000" w:themeColor="text1"/>
              </w:rPr>
            </w:rPrChange>
          </w:rPr>
          <w:t>ervicer</w:t>
        </w:r>
        <w:proofErr w:type="spellEnd"/>
        <w:r w:rsidR="00454B1D" w:rsidRPr="00454B1D">
          <w:rPr>
            <w:rFonts w:asciiTheme="minorHAnsi" w:hAnsiTheme="minorHAnsi"/>
            <w:color w:val="000000" w:themeColor="text1"/>
            <w:highlight w:val="lightGray"/>
            <w:rPrChange w:id="141" w:author="Helena Mendonça de Toledo Arruda | DUARTE GARCIA" w:date="2019-05-30T16:04:00Z">
              <w:rPr>
                <w:rFonts w:asciiTheme="minorHAnsi" w:hAnsiTheme="minorHAnsi"/>
                <w:color w:val="000000" w:themeColor="text1"/>
              </w:rPr>
            </w:rPrChange>
          </w:rPr>
          <w:t xml:space="preserve"> deve contemplar o disposto na alínea “b” após a exclusão do Índice de Cobertura</w:t>
        </w:r>
        <w:r w:rsidR="00454B1D">
          <w:rPr>
            <w:rFonts w:asciiTheme="minorHAnsi" w:hAnsiTheme="minorHAnsi"/>
            <w:color w:val="000000" w:themeColor="text1"/>
          </w:rPr>
          <w:t>]</w:t>
        </w:r>
      </w:ins>
    </w:p>
    <w:p w14:paraId="2FF9557B" w14:textId="77777777" w:rsidR="00C30578" w:rsidRPr="00815A67" w:rsidRDefault="00C30578" w:rsidP="00471885">
      <w:pPr>
        <w:pStyle w:val="PargrafodaLista"/>
        <w:ind w:left="0"/>
        <w:rPr>
          <w:rFonts w:asciiTheme="minorHAnsi" w:hAnsiTheme="minorHAnsi"/>
          <w:color w:val="000000" w:themeColor="text1"/>
          <w:w w:val="0"/>
        </w:rPr>
      </w:pPr>
    </w:p>
    <w:p w14:paraId="0B511A3E" w14:textId="12CFA861" w:rsidR="00C30578" w:rsidRPr="00815A67" w:rsidRDefault="00C30578" w:rsidP="00471885">
      <w:pPr>
        <w:pStyle w:val="PargrafodaLista"/>
        <w:numPr>
          <w:ilvl w:val="2"/>
          <w:numId w:val="2"/>
        </w:numPr>
        <w:spacing w:line="360" w:lineRule="auto"/>
        <w:ind w:left="0" w:firstLine="0"/>
        <w:contextualSpacing/>
        <w:jc w:val="both"/>
        <w:rPr>
          <w:rFonts w:asciiTheme="minorHAnsi" w:hAnsiTheme="minorHAnsi"/>
          <w:color w:val="000000" w:themeColor="text1"/>
          <w:w w:val="0"/>
        </w:rPr>
      </w:pPr>
      <w:r w:rsidRPr="00815A67">
        <w:rPr>
          <w:rFonts w:asciiTheme="minorHAnsi" w:hAnsiTheme="minorHAnsi"/>
          <w:color w:val="000000" w:themeColor="text1"/>
          <w:w w:val="0"/>
        </w:rPr>
        <w:t xml:space="preserve">A </w:t>
      </w:r>
      <w:r w:rsidR="005059CD" w:rsidRPr="00815A67">
        <w:rPr>
          <w:rFonts w:asciiTheme="minorHAnsi" w:hAnsiTheme="minorHAnsi"/>
          <w:color w:val="000000" w:themeColor="text1"/>
          <w:w w:val="0"/>
        </w:rPr>
        <w:t>Fiduciante</w:t>
      </w:r>
      <w:r w:rsidRPr="00815A67">
        <w:rPr>
          <w:rFonts w:asciiTheme="minorHAnsi" w:hAnsiTheme="minorHAnsi"/>
          <w:color w:val="000000" w:themeColor="text1"/>
          <w:w w:val="0"/>
        </w:rPr>
        <w:t xml:space="preserve"> deverá encaminhar ao </w:t>
      </w:r>
      <w:proofErr w:type="spellStart"/>
      <w:r w:rsidRPr="00815A67">
        <w:rPr>
          <w:rFonts w:asciiTheme="minorHAnsi" w:hAnsiTheme="minorHAnsi"/>
          <w:color w:val="000000" w:themeColor="text1"/>
          <w:w w:val="0"/>
        </w:rPr>
        <w:t>Servicer</w:t>
      </w:r>
      <w:proofErr w:type="spellEnd"/>
      <w:r w:rsidRPr="00815A67">
        <w:rPr>
          <w:rFonts w:asciiTheme="minorHAnsi" w:hAnsiTheme="minorHAnsi"/>
          <w:color w:val="000000" w:themeColor="text1"/>
          <w:w w:val="0"/>
        </w:rPr>
        <w:t xml:space="preserve">, com cópia para </w:t>
      </w:r>
      <w:r w:rsidR="00C5226C">
        <w:rPr>
          <w:rFonts w:asciiTheme="minorHAnsi" w:hAnsiTheme="minorHAnsi"/>
          <w:color w:val="000000" w:themeColor="text1"/>
          <w:w w:val="0"/>
        </w:rPr>
        <w:t xml:space="preserve">a </w:t>
      </w:r>
      <w:r w:rsidRPr="00815A67">
        <w:rPr>
          <w:rFonts w:asciiTheme="minorHAnsi" w:hAnsiTheme="minorHAnsi"/>
          <w:color w:val="000000" w:themeColor="text1"/>
          <w:w w:val="0"/>
        </w:rPr>
        <w:t>Cessionária, relatório gerencial das vendas do Empreendimento</w:t>
      </w:r>
      <w:r w:rsidR="007638A8" w:rsidRPr="007638A8">
        <w:rPr>
          <w:rFonts w:asciiTheme="minorHAnsi" w:hAnsiTheme="minorHAnsi"/>
          <w:color w:val="000000" w:themeColor="text1"/>
          <w:w w:val="0"/>
        </w:rPr>
        <w:t xml:space="preserve"> </w:t>
      </w:r>
      <w:bookmarkStart w:id="142" w:name="_Hlk513582238"/>
      <w:r w:rsidR="007638A8">
        <w:rPr>
          <w:rFonts w:asciiTheme="minorHAnsi" w:hAnsiTheme="minorHAnsi"/>
          <w:color w:val="000000" w:themeColor="text1"/>
          <w:w w:val="0"/>
        </w:rPr>
        <w:t xml:space="preserve">e/ou </w:t>
      </w:r>
      <w:proofErr w:type="spellStart"/>
      <w:r w:rsidR="007638A8">
        <w:rPr>
          <w:rFonts w:asciiTheme="minorHAnsi" w:hAnsiTheme="minorHAnsi"/>
          <w:color w:val="000000" w:themeColor="text1"/>
          <w:w w:val="0"/>
        </w:rPr>
        <w:t>distratos</w:t>
      </w:r>
      <w:proofErr w:type="spellEnd"/>
      <w:r w:rsidR="007638A8">
        <w:rPr>
          <w:rFonts w:asciiTheme="minorHAnsi" w:hAnsiTheme="minorHAnsi"/>
          <w:color w:val="000000" w:themeColor="text1"/>
          <w:w w:val="0"/>
        </w:rPr>
        <w:t xml:space="preserve"> dos Compromissos de Venda e Compra referentes às </w:t>
      </w:r>
      <w:r w:rsidR="007638A8">
        <w:rPr>
          <w:rFonts w:asciiTheme="minorHAnsi" w:hAnsiTheme="minorHAnsi"/>
          <w:color w:val="000000" w:themeColor="text1"/>
          <w:w w:val="0"/>
        </w:rPr>
        <w:lastRenderedPageBreak/>
        <w:t>Unidades Vendidas</w:t>
      </w:r>
      <w:bookmarkEnd w:id="142"/>
      <w:r w:rsidRPr="00815A67">
        <w:rPr>
          <w:rFonts w:asciiTheme="minorHAnsi" w:hAnsiTheme="minorHAnsi"/>
          <w:color w:val="000000" w:themeColor="text1"/>
          <w:w w:val="0"/>
        </w:rPr>
        <w:t xml:space="preserve">, conforme modelo anexo </w:t>
      </w:r>
      <w:r w:rsidR="00BC4228" w:rsidRPr="00815A67">
        <w:rPr>
          <w:rFonts w:asciiTheme="minorHAnsi" w:hAnsiTheme="minorHAnsi"/>
          <w:color w:val="000000" w:themeColor="text1"/>
          <w:w w:val="0"/>
        </w:rPr>
        <w:t>V ao presente Contrato</w:t>
      </w:r>
      <w:r w:rsidRPr="00815A67">
        <w:rPr>
          <w:rFonts w:asciiTheme="minorHAnsi" w:hAnsiTheme="minorHAnsi"/>
          <w:color w:val="000000" w:themeColor="text1"/>
          <w:w w:val="0"/>
        </w:rPr>
        <w:t xml:space="preserve">, até o dia </w:t>
      </w:r>
      <w:r w:rsidR="00D7173F" w:rsidRPr="00815A67">
        <w:rPr>
          <w:rFonts w:asciiTheme="minorHAnsi" w:hAnsiTheme="minorHAnsi"/>
          <w:color w:val="000000" w:themeColor="text1"/>
          <w:w w:val="0"/>
        </w:rPr>
        <w:t>15</w:t>
      </w:r>
      <w:r w:rsidRPr="00815A67">
        <w:rPr>
          <w:rFonts w:asciiTheme="minorHAnsi" w:hAnsiTheme="minorHAnsi"/>
          <w:color w:val="000000" w:themeColor="text1"/>
          <w:w w:val="0"/>
        </w:rPr>
        <w:t xml:space="preserve"> do mês subsequente ao mês de referência do referido relatório</w:t>
      </w:r>
      <w:r w:rsidR="00661A84" w:rsidRPr="00815A67">
        <w:rPr>
          <w:rFonts w:asciiTheme="minorHAnsi" w:hAnsiTheme="minorHAnsi"/>
          <w:color w:val="000000" w:themeColor="text1"/>
          <w:w w:val="0"/>
        </w:rPr>
        <w:t>.</w:t>
      </w:r>
    </w:p>
    <w:p w14:paraId="416865BC" w14:textId="77777777" w:rsidR="00BC4228" w:rsidRPr="00815A67" w:rsidRDefault="00BC4228" w:rsidP="00471885">
      <w:pPr>
        <w:pStyle w:val="PargrafodaLista"/>
        <w:spacing w:line="360" w:lineRule="auto"/>
        <w:ind w:left="0"/>
        <w:contextualSpacing/>
        <w:jc w:val="both"/>
        <w:rPr>
          <w:rFonts w:asciiTheme="minorHAnsi" w:hAnsiTheme="minorHAnsi"/>
          <w:color w:val="000000" w:themeColor="text1"/>
          <w:w w:val="0"/>
        </w:rPr>
      </w:pPr>
    </w:p>
    <w:p w14:paraId="5D13B363" w14:textId="77777777" w:rsidR="00BC4228" w:rsidRPr="00815A67" w:rsidRDefault="00BC4228" w:rsidP="00471885">
      <w:pPr>
        <w:pStyle w:val="PargrafodaLista"/>
        <w:numPr>
          <w:ilvl w:val="2"/>
          <w:numId w:val="2"/>
        </w:numPr>
        <w:spacing w:line="360" w:lineRule="auto"/>
        <w:ind w:left="0" w:firstLine="0"/>
        <w:contextualSpacing/>
        <w:jc w:val="both"/>
        <w:rPr>
          <w:rFonts w:asciiTheme="minorHAnsi" w:hAnsiTheme="minorHAnsi"/>
          <w:color w:val="000000" w:themeColor="text1"/>
          <w:w w:val="0"/>
        </w:rPr>
      </w:pPr>
      <w:r w:rsidRPr="00815A67">
        <w:rPr>
          <w:rFonts w:asciiTheme="minorHAnsi" w:hAnsiTheme="minorHAnsi"/>
          <w:color w:val="000000" w:themeColor="text1"/>
          <w:w w:val="0"/>
        </w:rPr>
        <w:t xml:space="preserve">A </w:t>
      </w:r>
      <w:r w:rsidR="005059CD" w:rsidRPr="00815A67">
        <w:rPr>
          <w:rFonts w:asciiTheme="minorHAnsi" w:hAnsiTheme="minorHAnsi"/>
          <w:color w:val="000000" w:themeColor="text1"/>
          <w:w w:val="0"/>
        </w:rPr>
        <w:t xml:space="preserve">Fiduciante </w:t>
      </w:r>
      <w:r w:rsidRPr="00815A67">
        <w:rPr>
          <w:rFonts w:asciiTheme="minorHAnsi" w:hAnsiTheme="minorHAnsi"/>
          <w:color w:val="000000" w:themeColor="text1"/>
          <w:w w:val="0"/>
        </w:rPr>
        <w:t xml:space="preserve">deverá encaminhar ao </w:t>
      </w:r>
      <w:proofErr w:type="spellStart"/>
      <w:r w:rsidRPr="00815A67">
        <w:rPr>
          <w:rFonts w:asciiTheme="minorHAnsi" w:hAnsiTheme="minorHAnsi"/>
          <w:color w:val="000000" w:themeColor="text1"/>
          <w:w w:val="0"/>
        </w:rPr>
        <w:t>Servicer</w:t>
      </w:r>
      <w:proofErr w:type="spellEnd"/>
      <w:r w:rsidRPr="00815A67">
        <w:rPr>
          <w:rFonts w:asciiTheme="minorHAnsi" w:hAnsiTheme="minorHAnsi"/>
          <w:color w:val="000000" w:themeColor="text1"/>
          <w:w w:val="0"/>
        </w:rPr>
        <w:t xml:space="preserve">, </w:t>
      </w:r>
      <w:r w:rsidR="00C225FC" w:rsidRPr="00815A67">
        <w:rPr>
          <w:rFonts w:asciiTheme="minorHAnsi" w:hAnsiTheme="minorHAnsi"/>
          <w:color w:val="000000" w:themeColor="text1"/>
          <w:w w:val="0"/>
        </w:rPr>
        <w:t xml:space="preserve">em até </w:t>
      </w:r>
      <w:r w:rsidR="00BD6BD9" w:rsidRPr="00815A67">
        <w:rPr>
          <w:rFonts w:asciiTheme="minorHAnsi" w:hAnsiTheme="minorHAnsi"/>
          <w:color w:val="000000" w:themeColor="text1"/>
          <w:w w:val="0"/>
        </w:rPr>
        <w:t xml:space="preserve">60 </w:t>
      </w:r>
      <w:r w:rsidR="00C225FC" w:rsidRPr="00815A67">
        <w:rPr>
          <w:rFonts w:asciiTheme="minorHAnsi" w:hAnsiTheme="minorHAnsi"/>
          <w:color w:val="000000" w:themeColor="text1"/>
          <w:w w:val="0"/>
        </w:rPr>
        <w:t>(</w:t>
      </w:r>
      <w:r w:rsidR="00BD6BD9" w:rsidRPr="00815A67">
        <w:rPr>
          <w:rFonts w:asciiTheme="minorHAnsi" w:hAnsiTheme="minorHAnsi"/>
          <w:color w:val="000000" w:themeColor="text1"/>
          <w:w w:val="0"/>
        </w:rPr>
        <w:t>sessenta</w:t>
      </w:r>
      <w:r w:rsidR="00C225FC" w:rsidRPr="00815A67">
        <w:rPr>
          <w:rFonts w:asciiTheme="minorHAnsi" w:hAnsiTheme="minorHAnsi"/>
          <w:color w:val="000000" w:themeColor="text1"/>
          <w:w w:val="0"/>
        </w:rPr>
        <w:t xml:space="preserve">) dias a contar da assinatura, </w:t>
      </w:r>
      <w:r w:rsidRPr="00815A67">
        <w:rPr>
          <w:rFonts w:asciiTheme="minorHAnsi" w:hAnsiTheme="minorHAnsi"/>
          <w:color w:val="000000" w:themeColor="text1"/>
          <w:w w:val="0"/>
        </w:rPr>
        <w:t xml:space="preserve">cópia de todos e quaisquer Compromissos de Venda e Compra que tenham sido firmados, assim como dos eventuais </w:t>
      </w:r>
      <w:proofErr w:type="spellStart"/>
      <w:r w:rsidRPr="00815A67">
        <w:rPr>
          <w:rFonts w:asciiTheme="minorHAnsi" w:hAnsiTheme="minorHAnsi"/>
          <w:color w:val="000000" w:themeColor="text1"/>
          <w:w w:val="0"/>
        </w:rPr>
        <w:t>distratos</w:t>
      </w:r>
      <w:proofErr w:type="spellEnd"/>
      <w:r w:rsidRPr="00815A67">
        <w:rPr>
          <w:rFonts w:asciiTheme="minorHAnsi" w:hAnsiTheme="minorHAnsi"/>
          <w:color w:val="000000" w:themeColor="text1"/>
          <w:w w:val="0"/>
        </w:rPr>
        <w:t xml:space="preserve"> aos Compromissos de Venda e Compra, acompanhados dos respectivos documentos de representação das partes signatárias.</w:t>
      </w:r>
      <w:r w:rsidR="009700AB" w:rsidRPr="00815A67">
        <w:rPr>
          <w:rFonts w:asciiTheme="minorHAnsi" w:hAnsiTheme="minorHAnsi"/>
          <w:color w:val="000000" w:themeColor="text1"/>
          <w:w w:val="0"/>
        </w:rPr>
        <w:t xml:space="preserve"> </w:t>
      </w:r>
    </w:p>
    <w:p w14:paraId="57D5D1DA" w14:textId="3074F17B" w:rsidR="00C30578" w:rsidRPr="00815A67" w:rsidDel="00E5328E" w:rsidRDefault="00C30578" w:rsidP="00471885">
      <w:pPr>
        <w:spacing w:line="360" w:lineRule="auto"/>
        <w:contextualSpacing/>
        <w:jc w:val="both"/>
        <w:rPr>
          <w:del w:id="143" w:author="Helena Mendonça de Toledo Arruda | DUARTE GARCIA" w:date="2019-05-30T16:07:00Z"/>
          <w:rFonts w:asciiTheme="minorHAnsi" w:hAnsiTheme="minorHAnsi"/>
          <w:color w:val="000000" w:themeColor="text1"/>
          <w:w w:val="0"/>
        </w:rPr>
      </w:pPr>
    </w:p>
    <w:p w14:paraId="40E07FD2" w14:textId="62F63F22" w:rsidR="00BC4228" w:rsidRPr="00815A67" w:rsidDel="00454B1D" w:rsidRDefault="00BC4228">
      <w:pPr>
        <w:pStyle w:val="PargrafodaLista"/>
        <w:numPr>
          <w:ilvl w:val="1"/>
          <w:numId w:val="2"/>
        </w:numPr>
        <w:spacing w:line="360" w:lineRule="auto"/>
        <w:ind w:left="0" w:firstLine="0"/>
        <w:contextualSpacing/>
        <w:jc w:val="both"/>
        <w:rPr>
          <w:del w:id="144" w:author="Helena Mendonça de Toledo Arruda | DUARTE GARCIA" w:date="2019-05-30T16:00:00Z"/>
          <w:rFonts w:asciiTheme="minorHAnsi" w:hAnsiTheme="minorHAnsi"/>
          <w:color w:val="000000" w:themeColor="text1"/>
        </w:rPr>
        <w:pPrChange w:id="145" w:author="Helena Mendonça de Toledo Arruda | DUARTE GARCIA" w:date="2019-05-30T15:59:00Z">
          <w:pPr>
            <w:pStyle w:val="PargrafodaLista"/>
            <w:numPr>
              <w:ilvl w:val="1"/>
              <w:numId w:val="2"/>
            </w:numPr>
            <w:tabs>
              <w:tab w:val="left" w:pos="567"/>
            </w:tabs>
            <w:spacing w:line="360" w:lineRule="auto"/>
            <w:ind w:left="858" w:hanging="432"/>
            <w:contextualSpacing/>
            <w:jc w:val="both"/>
          </w:pPr>
        </w:pPrChange>
      </w:pPr>
      <w:del w:id="146" w:author="Helena Mendonça de Toledo Arruda | DUARTE GARCIA" w:date="2019-05-30T16:00:00Z">
        <w:r w:rsidRPr="00815A67" w:rsidDel="00454B1D">
          <w:rPr>
            <w:rFonts w:asciiTheme="minorHAnsi" w:hAnsiTheme="minorHAnsi"/>
            <w:color w:val="000000" w:themeColor="text1"/>
            <w:w w:val="0"/>
            <w:u w:val="single"/>
          </w:rPr>
          <w:delText>Índice de Cobertura</w:delText>
        </w:r>
        <w:r w:rsidRPr="00815A67" w:rsidDel="00454B1D">
          <w:rPr>
            <w:rFonts w:asciiTheme="minorHAnsi" w:hAnsiTheme="minorHAnsi"/>
            <w:color w:val="000000" w:themeColor="text1"/>
            <w:w w:val="0"/>
          </w:rPr>
          <w:delText xml:space="preserve">: </w:delText>
        </w:r>
        <w:r w:rsidRPr="00815A67" w:rsidDel="00454B1D">
          <w:rPr>
            <w:rFonts w:asciiTheme="minorHAnsi" w:hAnsiTheme="minorHAnsi"/>
            <w:color w:val="000000" w:themeColor="text1"/>
          </w:rPr>
          <w:delText xml:space="preserve">O Índice de Cobertura (definido a seguir) será calculado mensalmente pela Fiduciária, no dia </w:delText>
        </w:r>
        <w:r w:rsidR="00A771DB" w:rsidRPr="00815A67" w:rsidDel="00454B1D">
          <w:rPr>
            <w:rFonts w:asciiTheme="minorHAnsi" w:hAnsiTheme="minorHAnsi"/>
            <w:color w:val="000000" w:themeColor="text1"/>
          </w:rPr>
          <w:delText>19 (dezenove)</w:delText>
        </w:r>
        <w:r w:rsidR="006742B4" w:rsidDel="00454B1D">
          <w:rPr>
            <w:rFonts w:asciiTheme="minorHAnsi" w:hAnsiTheme="minorHAnsi"/>
            <w:color w:val="000000" w:themeColor="text1"/>
          </w:rPr>
          <w:delText xml:space="preserve"> ou dia útil subsequente</w:delText>
        </w:r>
        <w:r w:rsidR="00A771DB" w:rsidRPr="00815A67" w:rsidDel="00454B1D">
          <w:rPr>
            <w:rFonts w:asciiTheme="minorHAnsi" w:hAnsiTheme="minorHAnsi"/>
            <w:color w:val="000000" w:themeColor="text1"/>
          </w:rPr>
          <w:delText xml:space="preserve">, </w:delText>
        </w:r>
        <w:r w:rsidRPr="00815A67" w:rsidDel="00454B1D">
          <w:rPr>
            <w:rFonts w:asciiTheme="minorHAnsi" w:hAnsiTheme="minorHAnsi"/>
            <w:color w:val="000000" w:themeColor="text1"/>
          </w:rPr>
          <w:delText xml:space="preserve">sendo que as Garantias deverão ser equivalentes a, no mínimo, 1,6670 (um inteiro e seis mil, seiscentos e setenta milésimos) do saldo </w:delText>
        </w:r>
        <w:r w:rsidRPr="00454B1D" w:rsidDel="00454B1D">
          <w:rPr>
            <w:rFonts w:asciiTheme="minorHAnsi" w:hAnsiTheme="minorHAnsi"/>
            <w:color w:val="000000" w:themeColor="text1"/>
            <w:w w:val="0"/>
            <w:rPrChange w:id="147" w:author="Helena Mendonça de Toledo Arruda | DUARTE GARCIA" w:date="2019-05-30T15:59:00Z">
              <w:rPr>
                <w:rFonts w:asciiTheme="minorHAnsi" w:hAnsiTheme="minorHAnsi"/>
                <w:color w:val="000000" w:themeColor="text1"/>
              </w:rPr>
            </w:rPrChange>
          </w:rPr>
          <w:delText>devedor</w:delText>
        </w:r>
        <w:r w:rsidRPr="00815A67" w:rsidDel="00454B1D">
          <w:rPr>
            <w:rFonts w:asciiTheme="minorHAnsi" w:hAnsiTheme="minorHAnsi"/>
            <w:color w:val="000000" w:themeColor="text1"/>
          </w:rPr>
          <w:delText xml:space="preserve"> das Debêntures, conforme fórmula abaixo (“</w:delText>
        </w:r>
        <w:r w:rsidRPr="00815A67" w:rsidDel="00454B1D">
          <w:rPr>
            <w:rFonts w:asciiTheme="minorHAnsi" w:hAnsiTheme="minorHAnsi"/>
            <w:color w:val="000000" w:themeColor="text1"/>
            <w:u w:val="single"/>
          </w:rPr>
          <w:delText>Índice Mínimo de Garantia</w:delText>
        </w:r>
        <w:r w:rsidRPr="00815A67" w:rsidDel="00454B1D">
          <w:rPr>
            <w:rFonts w:asciiTheme="minorHAnsi" w:hAnsiTheme="minorHAnsi"/>
            <w:color w:val="000000" w:themeColor="text1"/>
          </w:rPr>
          <w:delText>”), sendo certo que o valor das Garantias será auferido da seguinte forma: o Servicer deverá medir (a) o saldo devedor dos Direitos Creditórios das Unidades Vendidas</w:delText>
        </w:r>
        <w:r w:rsidR="007D4B74" w:rsidRPr="00815A67" w:rsidDel="00454B1D">
          <w:rPr>
            <w:rFonts w:asciiTheme="minorHAnsi" w:hAnsiTheme="minorHAnsi"/>
            <w:color w:val="000000" w:themeColor="text1"/>
          </w:rPr>
          <w:delText>, em fluxo real (sem considerar eventuais projeções de índices inflacionários</w:delText>
        </w:r>
        <w:r w:rsidR="000A7E55" w:rsidDel="00454B1D">
          <w:rPr>
            <w:rFonts w:asciiTheme="minorHAnsi" w:hAnsiTheme="minorHAnsi"/>
            <w:color w:val="000000" w:themeColor="text1"/>
          </w:rPr>
          <w:delText xml:space="preserve"> e</w:delText>
        </w:r>
        <w:r w:rsidR="007638A8" w:rsidRPr="008F19FD" w:rsidDel="00454B1D">
          <w:rPr>
            <w:rFonts w:asciiTheme="minorHAnsi" w:hAnsiTheme="minorHAnsi"/>
            <w:color w:val="000000" w:themeColor="text1"/>
          </w:rPr>
          <w:delText xml:space="preserve"> multas)</w:delText>
        </w:r>
        <w:r w:rsidRPr="00815A67" w:rsidDel="00454B1D">
          <w:rPr>
            <w:rFonts w:asciiTheme="minorHAnsi" w:hAnsiTheme="minorHAnsi"/>
            <w:color w:val="000000" w:themeColor="text1"/>
          </w:rPr>
          <w:delText>; e (b) o valor das Unidades em Estoque</w:delText>
        </w:r>
        <w:r w:rsidR="007D4B74" w:rsidRPr="00815A67" w:rsidDel="00454B1D">
          <w:rPr>
            <w:rFonts w:asciiTheme="minorHAnsi" w:hAnsiTheme="minorHAnsi"/>
            <w:color w:val="000000" w:themeColor="text1"/>
          </w:rPr>
          <w:delText xml:space="preserve">, cujo valor será definido com base no preço médio por metro quadrado das 10 (dez) últimas Unidades Vendidas, descontados os custos de corretagem, ou, na hipótese de a quantidade total de Unidades em Estoque vier a ser maior ou igual a 15% (quinze por cento) da totalidade das Unidades, o preço das Unidades em Estoque será auferido através de laudo de avaliação elaborado pela </w:delText>
        </w:r>
        <w:r w:rsidR="00CA2DF6" w:rsidRPr="00CA2DF6" w:rsidDel="00454B1D">
          <w:rPr>
            <w:rFonts w:asciiTheme="minorHAnsi" w:hAnsiTheme="minorHAnsi"/>
            <w:color w:val="000000"/>
          </w:rPr>
          <w:delText>Empresa de Engenharia Independente</w:delText>
        </w:r>
        <w:r w:rsidR="00B12B95" w:rsidRPr="00815A67" w:rsidDel="00454B1D">
          <w:rPr>
            <w:rFonts w:asciiTheme="minorHAnsi" w:hAnsiTheme="minorHAnsi"/>
            <w:color w:val="000000"/>
          </w:rPr>
          <w:delText xml:space="preserve"> </w:delText>
        </w:r>
        <w:r w:rsidRPr="00815A67" w:rsidDel="00454B1D">
          <w:rPr>
            <w:rFonts w:asciiTheme="minorHAnsi" w:hAnsiTheme="minorHAnsi"/>
            <w:color w:val="000000" w:themeColor="text1"/>
          </w:rPr>
          <w:delText>(“</w:delText>
        </w:r>
        <w:r w:rsidRPr="00815A67" w:rsidDel="00454B1D">
          <w:rPr>
            <w:rFonts w:asciiTheme="minorHAnsi" w:hAnsiTheme="minorHAnsi"/>
            <w:color w:val="000000" w:themeColor="text1"/>
            <w:u w:val="single"/>
          </w:rPr>
          <w:delText>Índice de Cobertura</w:delText>
        </w:r>
        <w:r w:rsidRPr="00815A67" w:rsidDel="00454B1D">
          <w:rPr>
            <w:rFonts w:asciiTheme="minorHAnsi" w:hAnsiTheme="minorHAnsi"/>
            <w:color w:val="000000" w:themeColor="text1"/>
          </w:rPr>
          <w:delText>”)</w:delText>
        </w:r>
        <w:r w:rsidR="007D4B74" w:rsidRPr="00815A67" w:rsidDel="00454B1D">
          <w:rPr>
            <w:rFonts w:asciiTheme="minorHAnsi" w:hAnsiTheme="minorHAnsi"/>
            <w:color w:val="000000" w:themeColor="text1"/>
          </w:rPr>
          <w:delText xml:space="preserve">. Nessa situação, o laudo de avaliação deverá ter sido preparado no prazo máximo de </w:delText>
        </w:r>
        <w:r w:rsidR="00BD6BD9" w:rsidRPr="00815A67" w:rsidDel="00454B1D">
          <w:rPr>
            <w:rFonts w:asciiTheme="minorHAnsi" w:hAnsiTheme="minorHAnsi"/>
            <w:color w:val="000000" w:themeColor="text1"/>
          </w:rPr>
          <w:delText>60 (sessenta)</w:delText>
        </w:r>
        <w:r w:rsidR="007D4B74" w:rsidRPr="00815A67" w:rsidDel="00454B1D">
          <w:rPr>
            <w:rFonts w:asciiTheme="minorHAnsi" w:hAnsiTheme="minorHAnsi"/>
            <w:color w:val="000000" w:themeColor="text1"/>
          </w:rPr>
          <w:delText xml:space="preserve"> dias da data da aferição do preço das Unidades em Estoque</w:delText>
        </w:r>
        <w:r w:rsidRPr="00815A67" w:rsidDel="00454B1D">
          <w:rPr>
            <w:rFonts w:asciiTheme="minorHAnsi" w:hAnsiTheme="minorHAnsi"/>
            <w:color w:val="000000" w:themeColor="text1"/>
          </w:rPr>
          <w:delText xml:space="preserve">. </w:delText>
        </w:r>
      </w:del>
    </w:p>
    <w:p w14:paraId="7F947D24" w14:textId="3D2E8D68" w:rsidR="00BD6BD9" w:rsidRPr="00815A67" w:rsidDel="00E5328E" w:rsidRDefault="00BD6BD9" w:rsidP="00471885">
      <w:pPr>
        <w:widowControl w:val="0"/>
        <w:spacing w:line="360" w:lineRule="auto"/>
        <w:contextualSpacing/>
        <w:jc w:val="both"/>
        <w:rPr>
          <w:del w:id="148" w:author="Helena Mendonça de Toledo Arruda | DUARTE GARCIA" w:date="2019-05-30T16:05:00Z"/>
          <w:rFonts w:asciiTheme="minorHAnsi" w:hAnsiTheme="minorHAnsi"/>
          <w:color w:val="000000" w:themeColor="text1"/>
        </w:rPr>
      </w:pPr>
    </w:p>
    <w:p w14:paraId="7E91D6D2" w14:textId="06B5C3E7" w:rsidR="00B12B95" w:rsidRPr="00815A67" w:rsidDel="00E5328E" w:rsidRDefault="00B12B95" w:rsidP="00471885">
      <w:pPr>
        <w:pStyle w:val="PargrafodaLista"/>
        <w:numPr>
          <w:ilvl w:val="2"/>
          <w:numId w:val="2"/>
        </w:numPr>
        <w:tabs>
          <w:tab w:val="left" w:pos="567"/>
        </w:tabs>
        <w:spacing w:line="360" w:lineRule="auto"/>
        <w:ind w:left="0"/>
        <w:contextualSpacing/>
        <w:jc w:val="both"/>
        <w:rPr>
          <w:del w:id="149" w:author="Helena Mendonça de Toledo Arruda | DUARTE GARCIA" w:date="2019-05-30T16:05:00Z"/>
          <w:rFonts w:asciiTheme="minorHAnsi" w:hAnsiTheme="minorHAnsi"/>
          <w:lang w:val="x-none"/>
        </w:rPr>
      </w:pPr>
      <w:del w:id="150" w:author="Helena Mendonça de Toledo Arruda | DUARTE GARCIA" w:date="2019-05-30T16:05:00Z">
        <w:r w:rsidRPr="00815A67" w:rsidDel="00E5328E">
          <w:rPr>
            <w:rFonts w:asciiTheme="minorHAnsi" w:hAnsiTheme="minorHAnsi"/>
          </w:rPr>
          <w:delText xml:space="preserve">Para </w:delText>
        </w:r>
        <w:r w:rsidRPr="00815A67" w:rsidDel="00E5328E">
          <w:rPr>
            <w:rFonts w:asciiTheme="minorHAnsi" w:hAnsiTheme="minorHAnsi"/>
            <w:color w:val="000000" w:themeColor="text1"/>
          </w:rPr>
          <w:delText>apuração</w:delText>
        </w:r>
        <w:r w:rsidRPr="00815A67" w:rsidDel="00E5328E">
          <w:rPr>
            <w:rFonts w:asciiTheme="minorHAnsi" w:hAnsiTheme="minorHAnsi"/>
          </w:rPr>
          <w:delText xml:space="preserve"> do Índice de Cobertura, </w:delText>
        </w:r>
        <w:r w:rsidRPr="00815A67" w:rsidDel="00E5328E">
          <w:rPr>
            <w:rFonts w:asciiTheme="minorHAnsi" w:hAnsiTheme="minorHAnsi"/>
            <w:lang w:val="x-none"/>
          </w:rPr>
          <w:delText>utilizar-se-á a fórmula abaixo:</w:delText>
        </w:r>
      </w:del>
    </w:p>
    <w:p w14:paraId="3BEB2329" w14:textId="062931EA" w:rsidR="00B12B95" w:rsidRPr="00815A67" w:rsidDel="00E5328E" w:rsidRDefault="00B12B95" w:rsidP="00471885">
      <w:pPr>
        <w:tabs>
          <w:tab w:val="left" w:pos="851"/>
        </w:tabs>
        <w:spacing w:line="360" w:lineRule="auto"/>
        <w:jc w:val="both"/>
        <w:rPr>
          <w:del w:id="151" w:author="Helena Mendonça de Toledo Arruda | DUARTE GARCIA" w:date="2019-05-30T16:05:00Z"/>
          <w:rFonts w:asciiTheme="minorHAnsi" w:hAnsiTheme="minorHAnsi"/>
        </w:rPr>
      </w:pPr>
    </w:p>
    <w:p w14:paraId="46B0B2E3" w14:textId="0C5612B2" w:rsidR="00B12B95" w:rsidRPr="00815A67" w:rsidDel="00E5328E" w:rsidRDefault="00B12B95" w:rsidP="00471885">
      <w:pPr>
        <w:tabs>
          <w:tab w:val="left" w:pos="851"/>
        </w:tabs>
        <w:spacing w:line="360" w:lineRule="auto"/>
        <w:jc w:val="both"/>
        <w:rPr>
          <w:del w:id="152" w:author="Helena Mendonça de Toledo Arruda | DUARTE GARCIA" w:date="2019-05-30T16:05:00Z"/>
          <w:rFonts w:asciiTheme="minorHAnsi" w:hAnsiTheme="minorHAnsi"/>
        </w:rPr>
      </w:pPr>
      <m:oMathPara>
        <m:oMath>
          <m:r>
            <w:del w:id="153" w:author="Helena Mendonça de Toledo Arruda | DUARTE GARCIA" w:date="2019-05-30T16:05:00Z">
              <w:rPr>
                <w:rFonts w:ascii="Cambria Math" w:hAnsi="Cambria Math"/>
              </w:rPr>
              <m:t>Índice de Cobertura=</m:t>
            </w:del>
          </m:r>
          <m:f>
            <m:fPr>
              <m:ctrlPr>
                <w:del w:id="154" w:author="Helena Mendonça de Toledo Arruda | DUARTE GARCIA" w:date="2019-05-30T16:05:00Z">
                  <w:rPr>
                    <w:rFonts w:ascii="Cambria Math" w:hAnsi="Cambria Math"/>
                    <w:i/>
                  </w:rPr>
                </w:del>
              </m:ctrlPr>
            </m:fPr>
            <m:num>
              <m:r>
                <w:del w:id="155" w:author="Helena Mendonça de Toledo Arruda | DUARTE GARCIA" w:date="2019-05-30T16:05:00Z">
                  <w:rPr>
                    <w:rFonts w:ascii="Cambria Math" w:hAnsi="Cambria Math"/>
                  </w:rPr>
                  <m:t>Valor dos Direitos Creditórios+Estoque</m:t>
                </w:del>
              </m:r>
            </m:num>
            <m:den>
              <m:r>
                <w:del w:id="156" w:author="Helena Mendonça de Toledo Arruda | DUARTE GARCIA" w:date="2019-05-30T16:05:00Z">
                  <w:rPr>
                    <w:rFonts w:ascii="Cambria Math" w:hAnsi="Cambria Math"/>
                  </w:rPr>
                  <m:t>Saldo Devedor</m:t>
                </w:del>
              </m:r>
            </m:den>
          </m:f>
          <m:r>
            <w:del w:id="157" w:author="Helena Mendonça de Toledo Arruda | DUARTE GARCIA" w:date="2019-05-30T16:05:00Z">
              <m:rPr>
                <m:sty m:val="p"/>
              </m:rPr>
              <w:rPr>
                <w:rFonts w:ascii="Cambria Math" w:hAnsi="Cambria Math" w:cs="Arial"/>
                <w:color w:val="222222"/>
                <w:shd w:val="clear" w:color="auto" w:fill="FFFFFF"/>
              </w:rPr>
              <m:t>≥1,667</m:t>
            </w:del>
          </m:r>
        </m:oMath>
      </m:oMathPara>
    </w:p>
    <w:p w14:paraId="03CB83E3" w14:textId="5D17E39F" w:rsidR="00B12B95" w:rsidRPr="00815A67" w:rsidDel="00E5328E" w:rsidRDefault="00B12B95" w:rsidP="00471885">
      <w:pPr>
        <w:tabs>
          <w:tab w:val="left" w:pos="851"/>
        </w:tabs>
        <w:spacing w:line="360" w:lineRule="auto"/>
        <w:jc w:val="both"/>
        <w:rPr>
          <w:del w:id="158" w:author="Helena Mendonça de Toledo Arruda | DUARTE GARCIA" w:date="2019-05-30T16:05:00Z"/>
          <w:rFonts w:asciiTheme="minorHAnsi" w:hAnsiTheme="minorHAnsi"/>
        </w:rPr>
      </w:pPr>
    </w:p>
    <w:p w14:paraId="318F51A4" w14:textId="0065FAA8" w:rsidR="00B12B95" w:rsidRPr="00815A67" w:rsidDel="00E5328E" w:rsidRDefault="00B12B95" w:rsidP="00471885">
      <w:pPr>
        <w:tabs>
          <w:tab w:val="left" w:pos="851"/>
        </w:tabs>
        <w:spacing w:line="360" w:lineRule="auto"/>
        <w:jc w:val="both"/>
        <w:rPr>
          <w:del w:id="159" w:author="Helena Mendonça de Toledo Arruda | DUARTE GARCIA" w:date="2019-05-30T16:05:00Z"/>
          <w:rFonts w:asciiTheme="minorHAnsi" w:hAnsiTheme="minorHAnsi"/>
        </w:rPr>
      </w:pPr>
      <w:del w:id="160" w:author="Helena Mendonça de Toledo Arruda | DUARTE GARCIA" w:date="2019-05-30T16:05:00Z">
        <w:r w:rsidRPr="00815A67" w:rsidDel="00E5328E">
          <w:rPr>
            <w:rFonts w:asciiTheme="minorHAnsi" w:hAnsiTheme="minorHAnsi"/>
          </w:rPr>
          <w:tab/>
        </w:r>
        <w:r w:rsidRPr="00815A67" w:rsidDel="00E5328E">
          <w:rPr>
            <w:rFonts w:asciiTheme="minorHAnsi" w:hAnsiTheme="minorHAnsi"/>
          </w:rPr>
          <w:tab/>
          <w:delText>Onde:</w:delText>
        </w:r>
      </w:del>
    </w:p>
    <w:p w14:paraId="623BC091" w14:textId="634DACD0" w:rsidR="00B12B95" w:rsidRPr="00815A67" w:rsidDel="00E5328E" w:rsidRDefault="00B12B95" w:rsidP="00471885">
      <w:pPr>
        <w:tabs>
          <w:tab w:val="left" w:pos="851"/>
        </w:tabs>
        <w:spacing w:line="360" w:lineRule="auto"/>
        <w:jc w:val="both"/>
        <w:rPr>
          <w:del w:id="161" w:author="Helena Mendonça de Toledo Arruda | DUARTE GARCIA" w:date="2019-05-30T16:05:00Z"/>
          <w:rFonts w:asciiTheme="minorHAnsi" w:hAnsiTheme="minorHAnsi"/>
        </w:rPr>
      </w:pPr>
    </w:p>
    <w:p w14:paraId="29575929" w14:textId="73E4D3CB" w:rsidR="00B12B95" w:rsidRPr="00815A67" w:rsidDel="00E5328E" w:rsidRDefault="00B12B95" w:rsidP="00471885">
      <w:pPr>
        <w:tabs>
          <w:tab w:val="left" w:pos="851"/>
        </w:tabs>
        <w:spacing w:line="360" w:lineRule="auto"/>
        <w:jc w:val="both"/>
        <w:rPr>
          <w:del w:id="162" w:author="Helena Mendonça de Toledo Arruda | DUARTE GARCIA" w:date="2019-05-30T16:05:00Z"/>
          <w:rFonts w:asciiTheme="minorHAnsi" w:hAnsiTheme="minorHAnsi"/>
        </w:rPr>
      </w:pPr>
      <w:del w:id="163" w:author="Helena Mendonça de Toledo Arruda | DUARTE GARCIA" w:date="2019-05-30T16:05:00Z">
        <w:r w:rsidRPr="00815A67" w:rsidDel="00E5328E">
          <w:rPr>
            <w:rFonts w:asciiTheme="minorHAnsi" w:hAnsiTheme="minorHAnsi"/>
          </w:rPr>
          <w:lastRenderedPageBreak/>
          <w:delText>Estoque = valor das Unidades em Estoque calculadas com o valor do metro quadrado médio das 10 (dez) últimas Unidades vendidas, líquido de corretagem e impostos.</w:delText>
        </w:r>
      </w:del>
    </w:p>
    <w:p w14:paraId="1704559C" w14:textId="2C9DF966" w:rsidR="00B12B95" w:rsidRPr="00815A67" w:rsidDel="00E5328E" w:rsidRDefault="00B12B95" w:rsidP="00471885">
      <w:pPr>
        <w:tabs>
          <w:tab w:val="left" w:pos="851"/>
        </w:tabs>
        <w:spacing w:line="360" w:lineRule="auto"/>
        <w:jc w:val="both"/>
        <w:rPr>
          <w:del w:id="164" w:author="Helena Mendonça de Toledo Arruda | DUARTE GARCIA" w:date="2019-05-30T16:05:00Z"/>
          <w:rFonts w:asciiTheme="minorHAnsi" w:hAnsiTheme="minorHAnsi"/>
        </w:rPr>
      </w:pPr>
    </w:p>
    <w:p w14:paraId="1C5501BD" w14:textId="793B4BA9" w:rsidR="00B12B95" w:rsidRPr="00815A67" w:rsidDel="00E5328E" w:rsidRDefault="007638A8" w:rsidP="00471885">
      <w:pPr>
        <w:tabs>
          <w:tab w:val="left" w:pos="851"/>
        </w:tabs>
        <w:spacing w:line="360" w:lineRule="auto"/>
        <w:jc w:val="both"/>
        <w:rPr>
          <w:del w:id="165" w:author="Helena Mendonça de Toledo Arruda | DUARTE GARCIA" w:date="2019-05-30T16:05:00Z"/>
          <w:rFonts w:asciiTheme="minorHAnsi" w:hAnsiTheme="minorHAnsi"/>
        </w:rPr>
      </w:pPr>
      <w:del w:id="166" w:author="Helena Mendonça de Toledo Arruda | DUARTE GARCIA" w:date="2019-05-30T16:05:00Z">
        <w:r w:rsidRPr="008F19FD" w:rsidDel="00E5328E">
          <w:rPr>
            <w:rFonts w:asciiTheme="minorHAnsi" w:hAnsiTheme="minorHAnsi"/>
          </w:rPr>
          <w:delText>Saldo Devedor = Saldo devedor das Debêntures, na data de cálculo. Caso as Debêntures venham a ser integralizadas parcialmente, considerar-se-á “Saldo Devedor”, o Volume Total das Debêntures efetivamente integralizadas</w:delText>
        </w:r>
        <w:r w:rsidR="0006552A" w:rsidRPr="00815A67" w:rsidDel="00E5328E">
          <w:rPr>
            <w:rFonts w:asciiTheme="minorHAnsi" w:hAnsiTheme="minorHAnsi"/>
          </w:rPr>
          <w:delText>.</w:delText>
        </w:r>
      </w:del>
    </w:p>
    <w:p w14:paraId="04306EC1" w14:textId="72D2839C" w:rsidR="00B12B95" w:rsidRPr="00815A67" w:rsidDel="00E5328E" w:rsidRDefault="00B12B95" w:rsidP="00471885">
      <w:pPr>
        <w:tabs>
          <w:tab w:val="left" w:pos="851"/>
        </w:tabs>
        <w:spacing w:line="360" w:lineRule="auto"/>
        <w:jc w:val="both"/>
        <w:rPr>
          <w:del w:id="167" w:author="Helena Mendonça de Toledo Arruda | DUARTE GARCIA" w:date="2019-05-30T16:05:00Z"/>
          <w:rFonts w:asciiTheme="minorHAnsi" w:hAnsiTheme="minorHAnsi"/>
        </w:rPr>
      </w:pPr>
    </w:p>
    <w:p w14:paraId="51159357" w14:textId="719741CB" w:rsidR="00B12B95" w:rsidRPr="00815A67" w:rsidDel="00E5328E" w:rsidRDefault="00B12B95" w:rsidP="00471885">
      <w:pPr>
        <w:tabs>
          <w:tab w:val="left" w:pos="851"/>
        </w:tabs>
        <w:spacing w:line="360" w:lineRule="auto"/>
        <w:jc w:val="both"/>
        <w:rPr>
          <w:del w:id="168" w:author="Helena Mendonça de Toledo Arruda | DUARTE GARCIA" w:date="2019-05-30T16:05:00Z"/>
          <w:rFonts w:asciiTheme="minorHAnsi" w:hAnsiTheme="minorHAnsi"/>
        </w:rPr>
      </w:pPr>
      <w:del w:id="169" w:author="Helena Mendonça de Toledo Arruda | DUARTE GARCIA" w:date="2019-05-30T16:05:00Z">
        <w:r w:rsidRPr="00815A67" w:rsidDel="00E5328E">
          <w:rPr>
            <w:rFonts w:asciiTheme="minorHAnsi" w:hAnsiTheme="minorHAnsi"/>
          </w:rPr>
          <w:tab/>
        </w:r>
        <w:r w:rsidRPr="00815A67" w:rsidDel="00E5328E">
          <w:rPr>
            <w:rFonts w:asciiTheme="minorHAnsi" w:hAnsiTheme="minorHAnsi"/>
          </w:rPr>
          <w:tab/>
          <w:delText>Valor dos Direitos Creditórios = Somatório das parcelas das Unidades Vendidas:</w:delText>
        </w:r>
      </w:del>
    </w:p>
    <w:p w14:paraId="43C25768" w14:textId="52C404E7" w:rsidR="00B12B95" w:rsidRPr="00815A67" w:rsidDel="00E5328E" w:rsidRDefault="00B12B95" w:rsidP="00471885">
      <w:pPr>
        <w:tabs>
          <w:tab w:val="left" w:pos="851"/>
        </w:tabs>
        <w:spacing w:line="360" w:lineRule="auto"/>
        <w:jc w:val="both"/>
        <w:rPr>
          <w:del w:id="170" w:author="Helena Mendonça de Toledo Arruda | DUARTE GARCIA" w:date="2019-05-30T16:05:00Z"/>
          <w:rFonts w:asciiTheme="minorHAnsi" w:hAnsiTheme="minorHAnsi"/>
        </w:rPr>
      </w:pPr>
    </w:p>
    <w:p w14:paraId="11A012B7" w14:textId="5F709E36" w:rsidR="00B12B95" w:rsidRPr="00815A67" w:rsidDel="00E5328E" w:rsidRDefault="00B12B95" w:rsidP="00471885">
      <w:pPr>
        <w:tabs>
          <w:tab w:val="left" w:pos="851"/>
        </w:tabs>
        <w:spacing w:line="360" w:lineRule="auto"/>
        <w:jc w:val="both"/>
        <w:rPr>
          <w:del w:id="171" w:author="Helena Mendonça de Toledo Arruda | DUARTE GARCIA" w:date="2019-05-30T16:05:00Z"/>
          <w:rFonts w:asciiTheme="minorHAnsi" w:hAnsiTheme="minorHAnsi"/>
        </w:rPr>
      </w:pPr>
      <m:oMathPara>
        <m:oMath>
          <m:r>
            <w:del w:id="172" w:author="Helena Mendonça de Toledo Arruda | DUARTE GARCIA" w:date="2019-05-30T16:05:00Z">
              <w:rPr>
                <w:rFonts w:ascii="Cambria Math" w:hAnsi="Cambria Math"/>
              </w:rPr>
              <m:t xml:space="preserve">Valor dos Direitos Creditórios= </m:t>
            </w:del>
          </m:r>
          <m:nary>
            <m:naryPr>
              <m:chr m:val="∑"/>
              <m:limLoc m:val="undOvr"/>
              <m:ctrlPr>
                <w:del w:id="173" w:author="Helena Mendonça de Toledo Arruda | DUARTE GARCIA" w:date="2019-05-30T16:05:00Z">
                  <w:rPr>
                    <w:rFonts w:ascii="Cambria Math" w:hAnsi="Cambria Math"/>
                    <w:i/>
                  </w:rPr>
                </w:del>
              </m:ctrlPr>
            </m:naryPr>
            <m:sub>
              <m:r>
                <w:del w:id="174" w:author="Helena Mendonça de Toledo Arruda | DUARTE GARCIA" w:date="2019-05-30T16:05:00Z">
                  <w:rPr>
                    <w:rFonts w:ascii="Cambria Math" w:hAnsi="Cambria Math"/>
                  </w:rPr>
                  <m:t>i=1</m:t>
                </w:del>
              </m:r>
            </m:sub>
            <m:sup>
              <m:r>
                <w:del w:id="175" w:author="Helena Mendonça de Toledo Arruda | DUARTE GARCIA" w:date="2019-05-30T16:05:00Z">
                  <w:rPr>
                    <w:rFonts w:ascii="Cambria Math" w:hAnsi="Cambria Math"/>
                  </w:rPr>
                  <m:t>n</m:t>
                </w:del>
              </m:r>
            </m:sup>
            <m:e>
              <m:d>
                <m:dPr>
                  <m:ctrlPr>
                    <w:del w:id="176" w:author="Helena Mendonça de Toledo Arruda | DUARTE GARCIA" w:date="2019-05-30T16:05:00Z">
                      <w:rPr>
                        <w:rFonts w:ascii="Cambria Math" w:hAnsi="Cambria Math"/>
                        <w:i/>
                      </w:rPr>
                    </w:del>
                  </m:ctrlPr>
                </m:dPr>
                <m:e>
                  <m:r>
                    <w:del w:id="177" w:author="Helena Mendonça de Toledo Arruda | DUARTE GARCIA" w:date="2019-05-30T16:05:00Z">
                      <w:rPr>
                        <w:rFonts w:ascii="Cambria Math" w:hAnsi="Cambria Math"/>
                      </w:rPr>
                      <m:t>Fluxo Unidades Vendidas</m:t>
                    </w:del>
                  </m:r>
                </m:e>
              </m:d>
            </m:e>
          </m:nary>
        </m:oMath>
      </m:oMathPara>
    </w:p>
    <w:p w14:paraId="44FAB977" w14:textId="7E7269BC" w:rsidR="00B12B95" w:rsidRPr="00815A67" w:rsidDel="00E5328E" w:rsidRDefault="00B12B95" w:rsidP="00471885">
      <w:pPr>
        <w:tabs>
          <w:tab w:val="left" w:pos="851"/>
        </w:tabs>
        <w:spacing w:line="360" w:lineRule="auto"/>
        <w:jc w:val="both"/>
        <w:rPr>
          <w:del w:id="178" w:author="Helena Mendonça de Toledo Arruda | DUARTE GARCIA" w:date="2019-05-30T16:05:00Z"/>
          <w:rFonts w:asciiTheme="minorHAnsi" w:hAnsiTheme="minorHAnsi"/>
        </w:rPr>
      </w:pPr>
    </w:p>
    <w:p w14:paraId="61A9F2E7" w14:textId="2C948636" w:rsidR="00B12B95" w:rsidRPr="00815A67" w:rsidDel="00E5328E" w:rsidRDefault="00B12B95" w:rsidP="00471885">
      <w:pPr>
        <w:tabs>
          <w:tab w:val="left" w:pos="851"/>
        </w:tabs>
        <w:spacing w:line="360" w:lineRule="auto"/>
        <w:jc w:val="both"/>
        <w:rPr>
          <w:del w:id="179" w:author="Helena Mendonça de Toledo Arruda | DUARTE GARCIA" w:date="2019-05-30T16:05:00Z"/>
          <w:rFonts w:asciiTheme="minorHAnsi" w:hAnsiTheme="minorHAnsi"/>
        </w:rPr>
      </w:pPr>
      <w:del w:id="180" w:author="Helena Mendonça de Toledo Arruda | DUARTE GARCIA" w:date="2019-05-30T16:05:00Z">
        <w:r w:rsidRPr="00815A67" w:rsidDel="00E5328E">
          <w:rPr>
            <w:rFonts w:asciiTheme="minorHAnsi" w:hAnsiTheme="minorHAnsi"/>
          </w:rPr>
          <w:tab/>
        </w:r>
        <w:r w:rsidRPr="00815A67" w:rsidDel="00E5328E">
          <w:rPr>
            <w:rFonts w:asciiTheme="minorHAnsi" w:hAnsiTheme="minorHAnsi"/>
          </w:rPr>
          <w:tab/>
          <w:delText>Onde:</w:delText>
        </w:r>
      </w:del>
    </w:p>
    <w:p w14:paraId="4FD87E9B" w14:textId="58ED8A1A" w:rsidR="00B12B95" w:rsidRPr="00815A67" w:rsidDel="00E5328E" w:rsidRDefault="00B12B95" w:rsidP="00471885">
      <w:pPr>
        <w:tabs>
          <w:tab w:val="left" w:pos="851"/>
        </w:tabs>
        <w:spacing w:line="360" w:lineRule="auto"/>
        <w:jc w:val="both"/>
        <w:rPr>
          <w:del w:id="181" w:author="Helena Mendonça de Toledo Arruda | DUARTE GARCIA" w:date="2019-05-30T16:05:00Z"/>
          <w:rFonts w:asciiTheme="minorHAnsi" w:hAnsiTheme="minorHAnsi"/>
        </w:rPr>
      </w:pPr>
    </w:p>
    <w:p w14:paraId="3F7DCF5C" w14:textId="4AC40929" w:rsidR="00BC4228" w:rsidDel="00E5328E" w:rsidRDefault="007638A8" w:rsidP="00471885">
      <w:pPr>
        <w:tabs>
          <w:tab w:val="left" w:pos="851"/>
        </w:tabs>
        <w:spacing w:line="360" w:lineRule="auto"/>
        <w:jc w:val="both"/>
        <w:rPr>
          <w:del w:id="182" w:author="Helena Mendonça de Toledo Arruda | DUARTE GARCIA" w:date="2019-05-30T16:07:00Z"/>
          <w:rFonts w:asciiTheme="minorHAnsi" w:hAnsiTheme="minorHAnsi"/>
        </w:rPr>
      </w:pPr>
      <w:del w:id="183" w:author="Helena Mendonça de Toledo Arruda | DUARTE GARCIA" w:date="2019-05-30T16:05:00Z">
        <w:r w:rsidRPr="008F19FD" w:rsidDel="00E5328E">
          <w:rPr>
            <w:rFonts w:asciiTheme="minorHAnsi" w:hAnsiTheme="minorHAnsi"/>
          </w:rPr>
          <w:delText>Fluxo Unidades Vendidas = Receita das Unidades Vendidas, considerando a soma das parcelas programadas sem considerar previsão de inflação</w:delText>
        </w:r>
        <w:r w:rsidR="000A7E55" w:rsidDel="00E5328E">
          <w:rPr>
            <w:rFonts w:asciiTheme="minorHAnsi" w:hAnsiTheme="minorHAnsi"/>
          </w:rPr>
          <w:delText xml:space="preserve"> e</w:delText>
        </w:r>
        <w:r w:rsidRPr="008F19FD" w:rsidDel="00E5328E">
          <w:rPr>
            <w:rFonts w:asciiTheme="minorHAnsi" w:hAnsiTheme="minorHAnsi"/>
          </w:rPr>
          <w:delText xml:space="preserve"> multas para os períodos seguintes a data base. </w:delText>
        </w:r>
        <w:r w:rsidR="000A7E55" w:rsidDel="00E5328E">
          <w:rPr>
            <w:rFonts w:asciiTheme="minorHAnsi" w:hAnsiTheme="minorHAnsi"/>
          </w:rPr>
          <w:delText>O f</w:delText>
        </w:r>
        <w:r w:rsidRPr="008F19FD" w:rsidDel="00E5328E">
          <w:rPr>
            <w:rFonts w:asciiTheme="minorHAnsi" w:hAnsiTheme="minorHAnsi"/>
          </w:rPr>
          <w:delText xml:space="preserve">luxo será validado </w:delText>
        </w:r>
        <w:r w:rsidR="000A7E55" w:rsidDel="00E5328E">
          <w:rPr>
            <w:rFonts w:asciiTheme="minorHAnsi" w:hAnsiTheme="minorHAnsi"/>
          </w:rPr>
          <w:delText xml:space="preserve">mensalmente </w:delText>
        </w:r>
        <w:r w:rsidRPr="008F19FD" w:rsidDel="00E5328E">
          <w:rPr>
            <w:rFonts w:asciiTheme="minorHAnsi" w:hAnsiTheme="minorHAnsi"/>
          </w:rPr>
          <w:delText>pelo Servicer</w:delText>
        </w:r>
        <w:r w:rsidR="000A7E55" w:rsidDel="00E5328E">
          <w:rPr>
            <w:rFonts w:asciiTheme="minorHAnsi" w:hAnsiTheme="minorHAnsi"/>
          </w:rPr>
          <w:delText xml:space="preserve">, </w:delText>
        </w:r>
        <w:r w:rsidR="00BD3E96" w:rsidDel="00E5328E">
          <w:rPr>
            <w:rFonts w:asciiTheme="minorHAnsi" w:hAnsiTheme="minorHAnsi"/>
          </w:rPr>
          <w:delText xml:space="preserve">até o </w:delText>
        </w:r>
        <w:r w:rsidR="000A7E55" w:rsidDel="00E5328E">
          <w:rPr>
            <w:rFonts w:asciiTheme="minorHAnsi" w:hAnsiTheme="minorHAnsi"/>
          </w:rPr>
          <w:delText xml:space="preserve">dia </w:delText>
        </w:r>
        <w:r w:rsidR="00BD3E96" w:rsidDel="00E5328E">
          <w:rPr>
            <w:rFonts w:asciiTheme="minorHAnsi" w:hAnsiTheme="minorHAnsi"/>
          </w:rPr>
          <w:delText>15</w:delText>
        </w:r>
        <w:r w:rsidR="00CC1410" w:rsidDel="00E5328E">
          <w:rPr>
            <w:rFonts w:asciiTheme="minorHAnsi" w:hAnsiTheme="minorHAnsi"/>
          </w:rPr>
          <w:delText xml:space="preserve"> (quinze)</w:delText>
        </w:r>
        <w:r w:rsidR="000A7E55" w:rsidDel="00E5328E">
          <w:rPr>
            <w:rFonts w:asciiTheme="minorHAnsi" w:hAnsiTheme="minorHAnsi"/>
          </w:rPr>
          <w:delText xml:space="preserve"> de cada mês</w:delText>
        </w:r>
        <w:r w:rsidR="00D30C22" w:rsidDel="00E5328E">
          <w:rPr>
            <w:rFonts w:asciiTheme="minorHAnsi" w:hAnsiTheme="minorHAnsi"/>
          </w:rPr>
          <w:delText xml:space="preserve"> ou dia útil subsequente</w:delText>
        </w:r>
        <w:r w:rsidRPr="008F19FD" w:rsidDel="00E5328E">
          <w:rPr>
            <w:rFonts w:asciiTheme="minorHAnsi" w:hAnsiTheme="minorHAnsi"/>
          </w:rPr>
          <w:delText>.</w:delText>
        </w:r>
      </w:del>
      <w:del w:id="184" w:author="Helena Mendonça de Toledo Arruda | DUARTE GARCIA" w:date="2019-05-30T16:07:00Z">
        <w:r w:rsidRPr="008F19FD" w:rsidDel="00E5328E">
          <w:rPr>
            <w:rFonts w:asciiTheme="minorHAnsi" w:hAnsiTheme="minorHAnsi"/>
          </w:rPr>
          <w:delText xml:space="preserve"> </w:delText>
        </w:r>
      </w:del>
    </w:p>
    <w:p w14:paraId="5888C819" w14:textId="77777777" w:rsidR="005822A6" w:rsidRPr="00815A67" w:rsidRDefault="005822A6" w:rsidP="00471885">
      <w:pPr>
        <w:widowControl w:val="0"/>
        <w:spacing w:line="360" w:lineRule="auto"/>
        <w:contextualSpacing/>
        <w:jc w:val="both"/>
        <w:rPr>
          <w:rFonts w:asciiTheme="minorHAnsi" w:hAnsiTheme="minorHAnsi"/>
          <w:color w:val="000000" w:themeColor="text1"/>
        </w:rPr>
      </w:pPr>
    </w:p>
    <w:p w14:paraId="12715275" w14:textId="5E19C9CE" w:rsidR="00F61252" w:rsidRPr="00815A67" w:rsidDel="00E5328E" w:rsidRDefault="00345E1E">
      <w:pPr>
        <w:pStyle w:val="PargrafodaLista"/>
        <w:numPr>
          <w:ilvl w:val="1"/>
          <w:numId w:val="2"/>
        </w:numPr>
        <w:spacing w:line="360" w:lineRule="auto"/>
        <w:ind w:left="0" w:firstLine="0"/>
        <w:contextualSpacing/>
        <w:jc w:val="both"/>
        <w:rPr>
          <w:del w:id="185" w:author="Helena Mendonça de Toledo Arruda | DUARTE GARCIA" w:date="2019-05-30T16:07:00Z"/>
          <w:rFonts w:asciiTheme="minorHAnsi" w:hAnsiTheme="minorHAnsi"/>
        </w:rPr>
        <w:pPrChange w:id="186" w:author="Helena Mendonça de Toledo Arruda | DUARTE GARCIA" w:date="2019-05-30T16:07:00Z">
          <w:pPr>
            <w:pStyle w:val="PargrafodaLista"/>
            <w:numPr>
              <w:ilvl w:val="1"/>
              <w:numId w:val="2"/>
            </w:numPr>
            <w:spacing w:line="360" w:lineRule="auto"/>
            <w:ind w:left="567" w:hanging="432"/>
            <w:contextualSpacing/>
            <w:jc w:val="both"/>
          </w:pPr>
        </w:pPrChange>
      </w:pPr>
      <w:del w:id="187" w:author="Helena Mendonça de Toledo Arruda | DUARTE GARCIA" w:date="2019-05-30T16:06:00Z">
        <w:r w:rsidRPr="00DE6914" w:rsidDel="00E5328E">
          <w:rPr>
            <w:rFonts w:asciiTheme="minorHAnsi" w:hAnsiTheme="minorHAnsi"/>
            <w:color w:val="000000" w:themeColor="text1"/>
            <w:u w:val="single"/>
          </w:rPr>
          <w:delText>Administração</w:delText>
        </w:r>
        <w:r w:rsidR="00BC4228" w:rsidRPr="00DE6914" w:rsidDel="00E5328E">
          <w:rPr>
            <w:rFonts w:asciiTheme="minorHAnsi" w:hAnsiTheme="minorHAnsi"/>
            <w:color w:val="000000" w:themeColor="text1"/>
            <w:u w:val="single"/>
          </w:rPr>
          <w:delText xml:space="preserve"> dos Direitos Creditórios</w:delText>
        </w:r>
      </w:del>
      <w:del w:id="188" w:author="Helena Mendonça de Toledo Arruda | DUARTE GARCIA" w:date="2019-05-30T16:27:00Z">
        <w:r w:rsidR="00BC4228" w:rsidRPr="00DE6914" w:rsidDel="00DE6914">
          <w:rPr>
            <w:rFonts w:asciiTheme="minorHAnsi" w:hAnsiTheme="minorHAnsi"/>
            <w:color w:val="000000" w:themeColor="text1"/>
          </w:rPr>
          <w:delText xml:space="preserve">: </w:delText>
        </w:r>
      </w:del>
      <w:del w:id="189" w:author="Helena Mendonça de Toledo Arruda | DUARTE GARCIA" w:date="2019-05-30T16:07:00Z">
        <w:r w:rsidR="00BC4228" w:rsidRPr="00815A67" w:rsidDel="00E5328E">
          <w:rPr>
            <w:rFonts w:asciiTheme="minorHAnsi" w:hAnsiTheme="minorHAnsi"/>
            <w:color w:val="000000" w:themeColor="text1"/>
          </w:rPr>
          <w:delText xml:space="preserve">Caso, em algum mês, o Índice de Cobertura (i) for inferior ao Índice Mínimo de Garantia, a </w:delText>
        </w:r>
        <w:r w:rsidR="005059CD" w:rsidRPr="00815A67" w:rsidDel="00E5328E">
          <w:rPr>
            <w:rFonts w:asciiTheme="minorHAnsi" w:hAnsiTheme="minorHAnsi"/>
            <w:color w:val="000000" w:themeColor="text1"/>
            <w:w w:val="0"/>
          </w:rPr>
          <w:delText>Fiduciante</w:delText>
        </w:r>
        <w:r w:rsidR="005059CD" w:rsidRPr="00815A67" w:rsidDel="00E5328E">
          <w:rPr>
            <w:rFonts w:asciiTheme="minorHAnsi" w:hAnsiTheme="minorHAnsi"/>
            <w:color w:val="000000" w:themeColor="text1"/>
          </w:rPr>
          <w:delText xml:space="preserve"> </w:delText>
        </w:r>
        <w:r w:rsidR="00BC4228" w:rsidRPr="00815A67" w:rsidDel="00E5328E">
          <w:rPr>
            <w:rFonts w:asciiTheme="minorHAnsi" w:hAnsiTheme="minorHAnsi"/>
            <w:color w:val="000000" w:themeColor="text1"/>
          </w:rPr>
          <w:delText>ficará obrigada a realizar a amortização compulsória das Debêntures, na forma prevista na alínea “i” do item 5.</w:delText>
        </w:r>
        <w:r w:rsidR="007638A8" w:rsidDel="00E5328E">
          <w:rPr>
            <w:rFonts w:asciiTheme="minorHAnsi" w:hAnsiTheme="minorHAnsi"/>
            <w:color w:val="000000" w:themeColor="text1"/>
          </w:rPr>
          <w:delText>2</w:delText>
        </w:r>
        <w:r w:rsidR="00BC4228" w:rsidRPr="00815A67" w:rsidDel="00E5328E">
          <w:rPr>
            <w:rFonts w:asciiTheme="minorHAnsi" w:hAnsiTheme="minorHAnsi"/>
            <w:color w:val="000000" w:themeColor="text1"/>
          </w:rPr>
          <w:delText>.1 da Escritura de Emissão de Debêntures</w:delText>
        </w:r>
        <w:r w:rsidRPr="00815A67" w:rsidDel="00E5328E">
          <w:rPr>
            <w:rFonts w:asciiTheme="minorHAnsi" w:hAnsiTheme="minorHAnsi"/>
            <w:color w:val="000000" w:themeColor="text1"/>
          </w:rPr>
          <w:delText xml:space="preserve"> e transcrita no item 1.4.</w:delText>
        </w:r>
        <w:r w:rsidR="003E4BF7" w:rsidDel="00E5328E">
          <w:rPr>
            <w:rFonts w:asciiTheme="minorHAnsi" w:hAnsiTheme="minorHAnsi"/>
            <w:color w:val="000000" w:themeColor="text1"/>
          </w:rPr>
          <w:delText>2</w:delText>
        </w:r>
        <w:r w:rsidRPr="00815A67" w:rsidDel="00E5328E">
          <w:rPr>
            <w:rFonts w:asciiTheme="minorHAnsi" w:hAnsiTheme="minorHAnsi"/>
            <w:color w:val="000000" w:themeColor="text1"/>
          </w:rPr>
          <w:delText xml:space="preserve">. </w:delText>
        </w:r>
        <w:r w:rsidR="003E4BF7" w:rsidDel="00E5328E">
          <w:rPr>
            <w:rFonts w:asciiTheme="minorHAnsi" w:hAnsiTheme="minorHAnsi"/>
            <w:color w:val="000000" w:themeColor="text1"/>
          </w:rPr>
          <w:delText xml:space="preserve">(ii) </w:delText>
        </w:r>
        <w:r w:rsidRPr="00815A67" w:rsidDel="00E5328E">
          <w:rPr>
            <w:rFonts w:asciiTheme="minorHAnsi" w:hAnsiTheme="minorHAnsi"/>
            <w:color w:val="000000" w:themeColor="text1"/>
          </w:rPr>
          <w:delText>deste Contrato</w:delText>
        </w:r>
        <w:r w:rsidR="00BC4228" w:rsidRPr="00815A67" w:rsidDel="00E5328E">
          <w:rPr>
            <w:rFonts w:asciiTheme="minorHAnsi" w:hAnsiTheme="minorHAnsi"/>
            <w:color w:val="000000" w:themeColor="text1"/>
          </w:rPr>
          <w:delText xml:space="preserve">; e (ii) for superior ao Índice Mínimo de Cobertura, os valores depositados na </w:delText>
        </w:r>
        <w:r w:rsidR="00D7173F" w:rsidRPr="00815A67" w:rsidDel="00E5328E">
          <w:rPr>
            <w:rFonts w:asciiTheme="minorHAnsi" w:hAnsiTheme="minorHAnsi"/>
            <w:color w:val="000000" w:themeColor="text1"/>
          </w:rPr>
          <w:delText>Conta Vinculada</w:delText>
        </w:r>
        <w:r w:rsidR="00BC4228" w:rsidRPr="00815A67" w:rsidDel="00E5328E">
          <w:rPr>
            <w:rFonts w:asciiTheme="minorHAnsi" w:hAnsiTheme="minorHAnsi"/>
            <w:color w:val="000000" w:themeColor="text1"/>
          </w:rPr>
          <w:delText xml:space="preserve">, após o pagamento da parcela de juros e amortização das Debêntures </w:delText>
        </w:r>
        <w:r w:rsidR="00DB1F4C" w:rsidRPr="00815A67" w:rsidDel="00E5328E">
          <w:rPr>
            <w:rFonts w:asciiTheme="minorHAnsi" w:hAnsiTheme="minorHAnsi"/>
            <w:color w:val="000000" w:themeColor="text1"/>
          </w:rPr>
          <w:delText xml:space="preserve">e </w:delText>
        </w:r>
        <w:r w:rsidR="009374A1" w:rsidRPr="00815A67" w:rsidDel="00E5328E">
          <w:rPr>
            <w:rFonts w:asciiTheme="minorHAnsi" w:hAnsiTheme="minorHAnsi"/>
            <w:color w:val="000000" w:themeColor="text1"/>
          </w:rPr>
          <w:delText xml:space="preserve">após o </w:delText>
        </w:r>
        <w:r w:rsidR="00DB1F4C" w:rsidRPr="00815A67" w:rsidDel="00E5328E">
          <w:rPr>
            <w:rFonts w:asciiTheme="minorHAnsi" w:hAnsiTheme="minorHAnsi"/>
            <w:color w:val="000000" w:themeColor="text1"/>
          </w:rPr>
          <w:delText>pagamento das despesas do Patrimônio Separado</w:delText>
        </w:r>
        <w:r w:rsidR="00BC4228" w:rsidRPr="00815A67" w:rsidDel="00E5328E">
          <w:rPr>
            <w:rFonts w:asciiTheme="minorHAnsi" w:hAnsiTheme="minorHAnsi"/>
            <w:color w:val="000000" w:themeColor="text1"/>
          </w:rPr>
          <w:delText xml:space="preserve">, serão transferidos no dia </w:delText>
        </w:r>
        <w:r w:rsidR="00A771DB" w:rsidRPr="00815A67" w:rsidDel="00E5328E">
          <w:rPr>
            <w:rFonts w:asciiTheme="minorHAnsi" w:hAnsiTheme="minorHAnsi"/>
            <w:color w:val="000000" w:themeColor="text1"/>
          </w:rPr>
          <w:delText>20 do mês subsequente</w:delText>
        </w:r>
        <w:r w:rsidR="00BC4228" w:rsidRPr="00815A67" w:rsidDel="00E5328E">
          <w:rPr>
            <w:rFonts w:asciiTheme="minorHAnsi" w:hAnsiTheme="minorHAnsi"/>
            <w:color w:val="000000" w:themeColor="text1"/>
          </w:rPr>
          <w:delText xml:space="preserve">, à </w:delText>
        </w:r>
        <w:r w:rsidR="00F72CAD" w:rsidRPr="00815A67" w:rsidDel="00E5328E">
          <w:rPr>
            <w:rFonts w:asciiTheme="minorHAnsi" w:hAnsiTheme="minorHAnsi"/>
            <w:color w:val="000000" w:themeColor="text1"/>
          </w:rPr>
          <w:delText>Conta de Livre Movimentação</w:delText>
        </w:r>
        <w:r w:rsidR="00F61252" w:rsidRPr="00815A67" w:rsidDel="00E5328E">
          <w:rPr>
            <w:rFonts w:asciiTheme="minorHAnsi" w:hAnsiTheme="minorHAnsi"/>
            <w:color w:val="000000" w:themeColor="text1"/>
          </w:rPr>
          <w:delText>.</w:delText>
        </w:r>
        <w:r w:rsidRPr="00815A67" w:rsidDel="00E5328E">
          <w:rPr>
            <w:rFonts w:asciiTheme="minorHAnsi" w:hAnsiTheme="minorHAnsi"/>
            <w:color w:val="000000" w:themeColor="text1"/>
          </w:rPr>
          <w:delText xml:space="preserve"> Os recursos somente serão liberados à Conta de Livre Movimentação na hipótese de não ter ocorrido qualquer evento que possa ensejar algum evento de vencimento antecipado descrito no item 6.1. da Escritura de Emissão de Debêntures</w:delText>
        </w:r>
        <w:r w:rsidR="009374A1" w:rsidRPr="00815A67" w:rsidDel="00E5328E">
          <w:rPr>
            <w:rFonts w:asciiTheme="minorHAnsi" w:hAnsiTheme="minorHAnsi"/>
            <w:color w:val="000000" w:themeColor="text1"/>
          </w:rPr>
          <w:delText xml:space="preserve"> (“</w:delText>
        </w:r>
        <w:r w:rsidR="009374A1" w:rsidRPr="00815A67" w:rsidDel="00E5328E">
          <w:rPr>
            <w:rFonts w:asciiTheme="minorHAnsi" w:hAnsiTheme="minorHAnsi"/>
            <w:color w:val="000000" w:themeColor="text1"/>
            <w:u w:val="single"/>
          </w:rPr>
          <w:delText>Evento de Vencimento Antecipado</w:delText>
        </w:r>
        <w:r w:rsidR="009374A1" w:rsidRPr="00815A67" w:rsidDel="00E5328E">
          <w:rPr>
            <w:rFonts w:asciiTheme="minorHAnsi" w:hAnsiTheme="minorHAnsi"/>
            <w:color w:val="000000" w:themeColor="text1"/>
          </w:rPr>
          <w:delText>”)</w:delText>
        </w:r>
        <w:r w:rsidRPr="00815A67" w:rsidDel="00E5328E">
          <w:rPr>
            <w:rFonts w:asciiTheme="minorHAnsi" w:hAnsiTheme="minorHAnsi"/>
            <w:color w:val="000000" w:themeColor="text1"/>
          </w:rPr>
          <w:delText>.</w:delText>
        </w:r>
      </w:del>
    </w:p>
    <w:p w14:paraId="20751125" w14:textId="4BBFEE3D" w:rsidR="006D3A18" w:rsidRPr="00815A67" w:rsidDel="00E5328E" w:rsidRDefault="006D3A18">
      <w:pPr>
        <w:pStyle w:val="PargrafodaLista"/>
        <w:numPr>
          <w:ilvl w:val="1"/>
          <w:numId w:val="2"/>
        </w:numPr>
        <w:spacing w:line="360" w:lineRule="auto"/>
        <w:ind w:left="0" w:firstLine="0"/>
        <w:contextualSpacing/>
        <w:jc w:val="both"/>
        <w:rPr>
          <w:del w:id="190" w:author="Helena Mendonça de Toledo Arruda | DUARTE GARCIA" w:date="2019-05-30T16:07:00Z"/>
          <w:rFonts w:asciiTheme="minorHAnsi" w:hAnsiTheme="minorHAnsi"/>
          <w:color w:val="000000" w:themeColor="text1"/>
          <w:u w:val="single"/>
        </w:rPr>
        <w:pPrChange w:id="191" w:author="Helena Mendonça de Toledo Arruda | DUARTE GARCIA" w:date="2019-05-30T16:07:00Z">
          <w:pPr>
            <w:pStyle w:val="PargrafodaLista"/>
            <w:spacing w:line="360" w:lineRule="auto"/>
            <w:ind w:left="567"/>
            <w:contextualSpacing/>
            <w:jc w:val="both"/>
          </w:pPr>
        </w:pPrChange>
      </w:pPr>
    </w:p>
    <w:p w14:paraId="461F8C96" w14:textId="582F88D3" w:rsidR="006D3A18" w:rsidRPr="00815A67" w:rsidDel="00E5328E" w:rsidRDefault="006D3A18">
      <w:pPr>
        <w:pStyle w:val="PargrafodaLista"/>
        <w:numPr>
          <w:ilvl w:val="1"/>
          <w:numId w:val="2"/>
        </w:numPr>
        <w:spacing w:line="360" w:lineRule="auto"/>
        <w:ind w:left="0" w:firstLine="0"/>
        <w:contextualSpacing/>
        <w:jc w:val="both"/>
        <w:rPr>
          <w:del w:id="192" w:author="Helena Mendonça de Toledo Arruda | DUARTE GARCIA" w:date="2019-05-30T16:07:00Z"/>
          <w:rFonts w:asciiTheme="minorHAnsi" w:hAnsiTheme="minorHAnsi"/>
        </w:rPr>
        <w:pPrChange w:id="193" w:author="Helena Mendonça de Toledo Arruda | DUARTE GARCIA" w:date="2019-05-30T16:07:00Z">
          <w:pPr>
            <w:pStyle w:val="PargrafodaLista"/>
            <w:numPr>
              <w:ilvl w:val="2"/>
              <w:numId w:val="2"/>
            </w:numPr>
            <w:spacing w:line="360" w:lineRule="auto"/>
            <w:ind w:left="567" w:hanging="504"/>
            <w:contextualSpacing/>
            <w:jc w:val="both"/>
          </w:pPr>
        </w:pPrChange>
      </w:pPr>
      <w:del w:id="194" w:author="Helena Mendonça de Toledo Arruda | DUARTE GARCIA" w:date="2019-05-30T16:07:00Z">
        <w:r w:rsidRPr="00815A67" w:rsidDel="00E5328E">
          <w:rPr>
            <w:rFonts w:asciiTheme="minorHAnsi" w:hAnsiTheme="minorHAnsi"/>
            <w:color w:val="000000" w:themeColor="text1"/>
          </w:rPr>
          <w:delText xml:space="preserve">A </w:delText>
        </w:r>
        <w:r w:rsidR="0078119D" w:rsidRPr="00815A67" w:rsidDel="00E5328E">
          <w:rPr>
            <w:rFonts w:asciiTheme="minorHAnsi" w:hAnsiTheme="minorHAnsi"/>
            <w:color w:val="000000" w:themeColor="text1"/>
          </w:rPr>
          <w:delText xml:space="preserve">Fiduciária </w:delText>
        </w:r>
        <w:r w:rsidRPr="00815A67" w:rsidDel="00E5328E">
          <w:rPr>
            <w:rFonts w:asciiTheme="minorHAnsi" w:hAnsiTheme="minorHAnsi"/>
            <w:color w:val="000000" w:themeColor="text1"/>
          </w:rPr>
          <w:delText xml:space="preserve">deverá realizar a transferência dos recursos depositados na </w:delText>
        </w:r>
        <w:r w:rsidR="00B12B95" w:rsidRPr="00815A67" w:rsidDel="00E5328E">
          <w:rPr>
            <w:rFonts w:asciiTheme="minorHAnsi" w:hAnsiTheme="minorHAnsi"/>
            <w:color w:val="000000" w:themeColor="text1"/>
          </w:rPr>
          <w:delText>Conta Vinculada</w:delText>
        </w:r>
        <w:r w:rsidRPr="00815A67" w:rsidDel="00E5328E">
          <w:rPr>
            <w:rFonts w:asciiTheme="minorHAnsi" w:hAnsiTheme="minorHAnsi"/>
            <w:color w:val="000000" w:themeColor="text1"/>
          </w:rPr>
          <w:delText xml:space="preserve"> para a Conta do Patrimônio Separado no dia </w:delText>
        </w:r>
        <w:r w:rsidR="00A771DB" w:rsidRPr="00815A67" w:rsidDel="00E5328E">
          <w:rPr>
            <w:rFonts w:asciiTheme="minorHAnsi" w:hAnsiTheme="minorHAnsi" w:cs="Arial"/>
          </w:rPr>
          <w:delText>19</w:delText>
        </w:r>
        <w:r w:rsidR="003E4BF7" w:rsidDel="00E5328E">
          <w:rPr>
            <w:rFonts w:asciiTheme="minorHAnsi" w:hAnsiTheme="minorHAnsi" w:cs="Arial"/>
          </w:rPr>
          <w:delText xml:space="preserve"> </w:delText>
        </w:r>
        <w:r w:rsidR="00CC1410" w:rsidDel="00E5328E">
          <w:rPr>
            <w:rFonts w:asciiTheme="minorHAnsi" w:hAnsiTheme="minorHAnsi" w:cs="Arial"/>
          </w:rPr>
          <w:delText xml:space="preserve">(dezenove) </w:delText>
        </w:r>
        <w:r w:rsidR="00C41B2C" w:rsidDel="00E5328E">
          <w:rPr>
            <w:rFonts w:asciiTheme="minorHAnsi" w:hAnsiTheme="minorHAnsi" w:cs="Arial"/>
          </w:rPr>
          <w:delText xml:space="preserve">ou dia útil subsequente </w:delText>
        </w:r>
        <w:r w:rsidRPr="00815A67" w:rsidDel="00E5328E">
          <w:rPr>
            <w:rFonts w:asciiTheme="minorHAnsi" w:hAnsiTheme="minorHAnsi"/>
            <w:color w:val="000000" w:themeColor="text1"/>
          </w:rPr>
          <w:delText>de cada mês.</w:delText>
        </w:r>
      </w:del>
    </w:p>
    <w:p w14:paraId="43612FA8" w14:textId="32A0E849" w:rsidR="00F72CAD" w:rsidRPr="00815A67" w:rsidDel="00E5328E" w:rsidRDefault="00F72CAD">
      <w:pPr>
        <w:pStyle w:val="PargrafodaLista"/>
        <w:numPr>
          <w:ilvl w:val="1"/>
          <w:numId w:val="2"/>
        </w:numPr>
        <w:spacing w:line="360" w:lineRule="auto"/>
        <w:ind w:left="0" w:firstLine="0"/>
        <w:contextualSpacing/>
        <w:jc w:val="both"/>
        <w:rPr>
          <w:del w:id="195" w:author="Helena Mendonça de Toledo Arruda | DUARTE GARCIA" w:date="2019-05-30T16:07:00Z"/>
          <w:rFonts w:asciiTheme="minorHAnsi" w:hAnsiTheme="minorHAnsi"/>
        </w:rPr>
        <w:pPrChange w:id="196" w:author="Helena Mendonça de Toledo Arruda | DUARTE GARCIA" w:date="2019-05-30T16:07:00Z">
          <w:pPr>
            <w:widowControl w:val="0"/>
            <w:tabs>
              <w:tab w:val="left" w:pos="851"/>
            </w:tabs>
            <w:spacing w:line="360" w:lineRule="auto"/>
            <w:ind w:left="567"/>
            <w:contextualSpacing/>
            <w:jc w:val="both"/>
          </w:pPr>
        </w:pPrChange>
      </w:pPr>
    </w:p>
    <w:p w14:paraId="026E1FB8" w14:textId="3F5C9EC8" w:rsidR="00F72CAD" w:rsidRPr="00815A67" w:rsidRDefault="00DE6914">
      <w:pPr>
        <w:pStyle w:val="PargrafodaLista"/>
        <w:numPr>
          <w:ilvl w:val="1"/>
          <w:numId w:val="2"/>
        </w:numPr>
        <w:spacing w:line="360" w:lineRule="auto"/>
        <w:ind w:left="0" w:firstLine="0"/>
        <w:contextualSpacing/>
        <w:jc w:val="both"/>
        <w:rPr>
          <w:rFonts w:asciiTheme="minorHAnsi" w:hAnsiTheme="minorHAnsi"/>
        </w:rPr>
        <w:pPrChange w:id="197" w:author="Helena Mendonça de Toledo Arruda | DUARTE GARCIA" w:date="2019-05-30T16:07:00Z">
          <w:pPr>
            <w:pStyle w:val="PargrafodaLista"/>
            <w:widowControl w:val="0"/>
            <w:numPr>
              <w:ilvl w:val="2"/>
              <w:numId w:val="2"/>
            </w:numPr>
            <w:tabs>
              <w:tab w:val="left" w:pos="851"/>
            </w:tabs>
            <w:spacing w:line="360" w:lineRule="auto"/>
            <w:ind w:left="567" w:hanging="504"/>
            <w:contextualSpacing/>
            <w:jc w:val="both"/>
          </w:pPr>
        </w:pPrChange>
      </w:pPr>
      <w:ins w:id="198" w:author="Helena Mendonça de Toledo Arruda | DUARTE GARCIA" w:date="2019-05-30T16:27:00Z">
        <w:r w:rsidRPr="00DE6914">
          <w:rPr>
            <w:rFonts w:asciiTheme="minorHAnsi" w:hAnsiTheme="minorHAnsi"/>
            <w:color w:val="000000" w:themeColor="text1"/>
            <w:u w:val="single"/>
            <w:rPrChange w:id="199" w:author="Helena Mendonça de Toledo Arruda | DUARTE GARCIA" w:date="2019-05-30T16:27:00Z">
              <w:rPr>
                <w:rFonts w:asciiTheme="minorHAnsi" w:hAnsiTheme="minorHAnsi"/>
                <w:color w:val="000000" w:themeColor="text1"/>
                <w:highlight w:val="lightGray"/>
                <w:u w:val="single"/>
              </w:rPr>
            </w:rPrChange>
          </w:rPr>
          <w:t>Utilização dos Direitos Creditórios</w:t>
        </w:r>
        <w:r w:rsidRPr="00DE6914">
          <w:rPr>
            <w:rFonts w:asciiTheme="minorHAnsi" w:hAnsiTheme="minorHAnsi"/>
            <w:color w:val="000000" w:themeColor="text1"/>
            <w:rPrChange w:id="200" w:author="Helena Mendonça de Toledo Arruda | DUARTE GARCIA" w:date="2019-05-30T16:27:00Z">
              <w:rPr>
                <w:rFonts w:asciiTheme="minorHAnsi" w:hAnsiTheme="minorHAnsi"/>
                <w:color w:val="000000" w:themeColor="text1"/>
                <w:highlight w:val="lightGray"/>
              </w:rPr>
            </w:rPrChange>
          </w:rPr>
          <w:t xml:space="preserve">: </w:t>
        </w:r>
      </w:ins>
      <w:r w:rsidR="00F72CAD" w:rsidRPr="00815A67">
        <w:rPr>
          <w:rFonts w:asciiTheme="minorHAnsi" w:hAnsiTheme="minorHAnsi"/>
        </w:rPr>
        <w:t>A</w:t>
      </w:r>
      <w:r w:rsidR="00BC4228" w:rsidRPr="00815A67">
        <w:rPr>
          <w:rFonts w:asciiTheme="minorHAnsi" w:hAnsiTheme="minorHAnsi"/>
        </w:rPr>
        <w:t xml:space="preserve"> Fiduciante autoriza desde já, que </w:t>
      </w:r>
      <w:r w:rsidR="0078119D" w:rsidRPr="00815A67">
        <w:rPr>
          <w:rFonts w:asciiTheme="minorHAnsi" w:hAnsiTheme="minorHAnsi"/>
        </w:rPr>
        <w:t>a totalidade d</w:t>
      </w:r>
      <w:r w:rsidR="00F72CAD" w:rsidRPr="00815A67">
        <w:rPr>
          <w:rFonts w:asciiTheme="minorHAnsi" w:hAnsiTheme="minorHAnsi"/>
        </w:rPr>
        <w:t xml:space="preserve">os recursos </w:t>
      </w:r>
      <w:ins w:id="201" w:author="Helena Mendonça de Toledo Arruda | DUARTE GARCIA" w:date="2019-05-30T16:28:00Z">
        <w:r>
          <w:rPr>
            <w:rFonts w:asciiTheme="minorHAnsi" w:hAnsiTheme="minorHAnsi"/>
          </w:rPr>
          <w:t xml:space="preserve">decorrentes dos Direitos Creditórios, </w:t>
        </w:r>
      </w:ins>
      <w:r w:rsidR="00F72CAD" w:rsidRPr="00815A67">
        <w:rPr>
          <w:rFonts w:asciiTheme="minorHAnsi" w:hAnsiTheme="minorHAnsi"/>
        </w:rPr>
        <w:t xml:space="preserve">depositados </w:t>
      </w:r>
      <w:r w:rsidR="0078119D" w:rsidRPr="00815A67">
        <w:rPr>
          <w:rFonts w:asciiTheme="minorHAnsi" w:hAnsiTheme="minorHAnsi"/>
        </w:rPr>
        <w:t>na</w:t>
      </w:r>
      <w:r w:rsidR="002A2ADF" w:rsidRPr="00815A67">
        <w:rPr>
          <w:rFonts w:asciiTheme="minorHAnsi" w:hAnsiTheme="minorHAnsi"/>
        </w:rPr>
        <w:t xml:space="preserve"> Conta </w:t>
      </w:r>
      <w:del w:id="202" w:author="Helena Mendonça de Toledo Arruda | DUARTE GARCIA" w:date="2019-05-30T16:28:00Z">
        <w:r w:rsidR="009374A1" w:rsidRPr="00815A67" w:rsidDel="00DE6914">
          <w:rPr>
            <w:rFonts w:asciiTheme="minorHAnsi" w:hAnsiTheme="minorHAnsi"/>
          </w:rPr>
          <w:delText>Vinculada</w:delText>
        </w:r>
      </w:del>
      <w:ins w:id="203" w:author="Helena Mendonça de Toledo Arruda | DUARTE GARCIA" w:date="2019-05-30T16:28:00Z">
        <w:r>
          <w:rPr>
            <w:rFonts w:asciiTheme="minorHAnsi" w:hAnsiTheme="minorHAnsi"/>
          </w:rPr>
          <w:t>do Patrimônio Separado</w:t>
        </w:r>
      </w:ins>
      <w:r w:rsidR="0078119D" w:rsidRPr="00815A67">
        <w:rPr>
          <w:rFonts w:asciiTheme="minorHAnsi" w:hAnsiTheme="minorHAnsi"/>
        </w:rPr>
        <w:t xml:space="preserve">, após a realização do pagamento das parcelas de juros </w:t>
      </w:r>
      <w:del w:id="204" w:author="Helena Mendonça de Toledo Arruda | DUARTE GARCIA" w:date="2019-05-30T16:28:00Z">
        <w:r w:rsidR="0078119D" w:rsidRPr="00815A67" w:rsidDel="00DE6914">
          <w:rPr>
            <w:rFonts w:asciiTheme="minorHAnsi" w:hAnsiTheme="minorHAnsi"/>
          </w:rPr>
          <w:delText xml:space="preserve">e amortização </w:delText>
        </w:r>
      </w:del>
      <w:r w:rsidR="0078119D" w:rsidRPr="00815A67">
        <w:rPr>
          <w:rFonts w:asciiTheme="minorHAnsi" w:hAnsiTheme="minorHAnsi"/>
        </w:rPr>
        <w:t>das Debêntures, sejam</w:t>
      </w:r>
      <w:r w:rsidR="002A2ADF" w:rsidRPr="00815A67">
        <w:rPr>
          <w:rFonts w:asciiTheme="minorHAnsi" w:hAnsiTheme="minorHAnsi"/>
        </w:rPr>
        <w:t xml:space="preserve"> </w:t>
      </w:r>
      <w:r w:rsidR="00F72CAD" w:rsidRPr="00815A67">
        <w:rPr>
          <w:rFonts w:asciiTheme="minorHAnsi" w:hAnsiTheme="minorHAnsi"/>
        </w:rPr>
        <w:t xml:space="preserve">utilizados </w:t>
      </w:r>
      <w:del w:id="205" w:author="Helena Mendonça de Toledo Arruda | DUARTE GARCIA" w:date="2019-05-30T16:29:00Z">
        <w:r w:rsidR="00F72CAD" w:rsidRPr="00815A67" w:rsidDel="00DE6914">
          <w:rPr>
            <w:rFonts w:asciiTheme="minorHAnsi" w:hAnsiTheme="minorHAnsi"/>
          </w:rPr>
          <w:delText xml:space="preserve">para </w:delText>
        </w:r>
      </w:del>
      <w:del w:id="206" w:author="Helena Mendonça de Toledo Arruda | DUARTE GARCIA" w:date="2019-05-30T16:28:00Z">
        <w:r w:rsidR="00F72CAD" w:rsidRPr="00815A67" w:rsidDel="00DE6914">
          <w:rPr>
            <w:rFonts w:asciiTheme="minorHAnsi" w:hAnsiTheme="minorHAnsi"/>
          </w:rPr>
          <w:delText xml:space="preserve">o pagamento </w:delText>
        </w:r>
        <w:r w:rsidR="00345E1E" w:rsidRPr="00815A67" w:rsidDel="00DE6914">
          <w:rPr>
            <w:rFonts w:asciiTheme="minorHAnsi" w:hAnsiTheme="minorHAnsi"/>
          </w:rPr>
          <w:delText xml:space="preserve">de valores devidos no âmbito </w:delText>
        </w:r>
        <w:r w:rsidR="00F72CAD" w:rsidRPr="00815A67" w:rsidDel="00DE6914">
          <w:rPr>
            <w:rFonts w:asciiTheme="minorHAnsi" w:hAnsiTheme="minorHAnsi"/>
          </w:rPr>
          <w:delText>das Debêntures</w:delText>
        </w:r>
        <w:r w:rsidR="00241CB8" w:rsidRPr="00815A67" w:rsidDel="00DE6914">
          <w:rPr>
            <w:rFonts w:asciiTheme="minorHAnsi" w:hAnsiTheme="minorHAnsi"/>
          </w:rPr>
          <w:delText>, incluindo, mas não se limitando, às seguintes hipóteses</w:delText>
        </w:r>
      </w:del>
      <w:ins w:id="207" w:author="Helena Mendonça de Toledo Arruda | DUARTE GARCIA" w:date="2019-05-30T16:29:00Z">
        <w:r>
          <w:rPr>
            <w:rFonts w:asciiTheme="minorHAnsi" w:hAnsiTheme="minorHAnsi"/>
          </w:rPr>
          <w:t>na</w:t>
        </w:r>
      </w:ins>
      <w:ins w:id="208" w:author="Helena Mendonça de Toledo Arruda | DUARTE GARCIA" w:date="2019-05-30T16:28:00Z">
        <w:r>
          <w:rPr>
            <w:rFonts w:asciiTheme="minorHAnsi" w:hAnsiTheme="minorHAnsi"/>
          </w:rPr>
          <w:t xml:space="preserve"> realização da Amortização Extraordinária (conforme definido na Escritura de Emissão de Debêntures)</w:t>
        </w:r>
      </w:ins>
      <w:ins w:id="209" w:author="Helena Mendonça de Toledo Arruda | DUARTE GARCIA" w:date="2019-05-30T16:29:00Z">
        <w:r>
          <w:rPr>
            <w:rFonts w:asciiTheme="minorHAnsi" w:hAnsiTheme="minorHAnsi"/>
          </w:rPr>
          <w:t>, conforme previsto no item 5.2.1. da Escritura de Emissão de Debêntures</w:t>
        </w:r>
      </w:ins>
      <w:del w:id="210" w:author="Helena Mendonça de Toledo Arruda | DUARTE GARCIA" w:date="2019-05-30T16:29:00Z">
        <w:r w:rsidR="00F72CAD" w:rsidRPr="00815A67" w:rsidDel="00DE6914">
          <w:rPr>
            <w:rFonts w:asciiTheme="minorHAnsi" w:hAnsiTheme="minorHAnsi"/>
          </w:rPr>
          <w:delText>:</w:delText>
        </w:r>
      </w:del>
      <w:ins w:id="211" w:author="Helena Mendonça de Toledo Arruda | DUARTE GARCIA" w:date="2019-05-30T16:29:00Z">
        <w:r>
          <w:rPr>
            <w:rFonts w:asciiTheme="minorHAnsi" w:hAnsiTheme="minorHAnsi"/>
          </w:rPr>
          <w:t>.</w:t>
        </w:r>
      </w:ins>
    </w:p>
    <w:p w14:paraId="55C38798" w14:textId="36B065EF" w:rsidR="00F72CAD" w:rsidRPr="00815A67" w:rsidDel="00E5328E" w:rsidRDefault="00F72CAD">
      <w:pPr>
        <w:pStyle w:val="PargrafodaLista"/>
        <w:numPr>
          <w:ilvl w:val="1"/>
          <w:numId w:val="2"/>
        </w:numPr>
        <w:spacing w:line="360" w:lineRule="auto"/>
        <w:ind w:left="0" w:firstLine="0"/>
        <w:contextualSpacing/>
        <w:jc w:val="both"/>
        <w:rPr>
          <w:del w:id="212" w:author="Helena Mendonça de Toledo Arruda | DUARTE GARCIA" w:date="2019-05-30T16:07:00Z"/>
          <w:rFonts w:asciiTheme="minorHAnsi" w:hAnsiTheme="minorHAnsi"/>
        </w:rPr>
        <w:pPrChange w:id="213" w:author="Helena Mendonça de Toledo Arruda | DUARTE GARCIA" w:date="2019-05-30T16:07:00Z">
          <w:pPr>
            <w:pStyle w:val="PargrafodaLista"/>
            <w:spacing w:line="360" w:lineRule="auto"/>
            <w:ind w:left="567"/>
          </w:pPr>
        </w:pPrChange>
      </w:pPr>
    </w:p>
    <w:p w14:paraId="4935C370" w14:textId="7CAEF104" w:rsidR="00BC4228" w:rsidRPr="00815A67" w:rsidDel="00E5328E" w:rsidRDefault="00BC4228">
      <w:pPr>
        <w:pStyle w:val="PargrafodaLista"/>
        <w:numPr>
          <w:ilvl w:val="1"/>
          <w:numId w:val="2"/>
        </w:numPr>
        <w:spacing w:line="360" w:lineRule="auto"/>
        <w:ind w:left="0" w:firstLine="0"/>
        <w:contextualSpacing/>
        <w:jc w:val="both"/>
        <w:rPr>
          <w:del w:id="214" w:author="Helena Mendonça de Toledo Arruda | DUARTE GARCIA" w:date="2019-05-30T16:07:00Z"/>
          <w:rFonts w:asciiTheme="minorHAnsi" w:hAnsiTheme="minorHAnsi"/>
        </w:rPr>
        <w:pPrChange w:id="215" w:author="Helena Mendonça de Toledo Arruda | DUARTE GARCIA" w:date="2019-05-30T16:07:00Z">
          <w:pPr>
            <w:pStyle w:val="PargrafodaLista"/>
            <w:numPr>
              <w:numId w:val="21"/>
            </w:numPr>
            <w:spacing w:line="360" w:lineRule="auto"/>
            <w:ind w:left="567" w:hanging="720"/>
            <w:jc w:val="both"/>
          </w:pPr>
        </w:pPrChange>
      </w:pPr>
      <w:del w:id="216" w:author="Helena Mendonça de Toledo Arruda | DUARTE GARCIA" w:date="2019-05-30T16:07:00Z">
        <w:r w:rsidRPr="00815A67" w:rsidDel="00E5328E">
          <w:rPr>
            <w:rFonts w:asciiTheme="minorHAnsi" w:hAnsiTheme="minorHAnsi"/>
          </w:rPr>
          <w:delText xml:space="preserve">Para pagamento de quaisquer montantes devidos </w:delText>
        </w:r>
        <w:r w:rsidR="00345E1E" w:rsidRPr="00815A67" w:rsidDel="00E5328E">
          <w:rPr>
            <w:rFonts w:asciiTheme="minorHAnsi" w:hAnsiTheme="minorHAnsi"/>
          </w:rPr>
          <w:delText>por conta das Debêntures, o que inclui, mas não se limita, aos pagamentos mensais de juros e amortizações das Debêntures;</w:delText>
        </w:r>
      </w:del>
    </w:p>
    <w:p w14:paraId="2E977BC7" w14:textId="5E611E43" w:rsidR="00345E1E" w:rsidRPr="00815A67" w:rsidDel="00E5328E" w:rsidRDefault="00345E1E">
      <w:pPr>
        <w:pStyle w:val="PargrafodaLista"/>
        <w:numPr>
          <w:ilvl w:val="1"/>
          <w:numId w:val="2"/>
        </w:numPr>
        <w:spacing w:line="360" w:lineRule="auto"/>
        <w:ind w:left="0" w:firstLine="0"/>
        <w:contextualSpacing/>
        <w:jc w:val="both"/>
        <w:rPr>
          <w:del w:id="217" w:author="Helena Mendonça de Toledo Arruda | DUARTE GARCIA" w:date="2019-05-30T16:07:00Z"/>
          <w:rFonts w:asciiTheme="minorHAnsi" w:hAnsiTheme="minorHAnsi"/>
        </w:rPr>
        <w:pPrChange w:id="218" w:author="Helena Mendonça de Toledo Arruda | DUARTE GARCIA" w:date="2019-05-30T16:07:00Z">
          <w:pPr>
            <w:spacing w:line="360" w:lineRule="auto"/>
            <w:ind w:left="567"/>
          </w:pPr>
        </w:pPrChange>
      </w:pPr>
    </w:p>
    <w:p w14:paraId="04743DD7" w14:textId="730F49F4" w:rsidR="00345E1E" w:rsidRPr="00815A67" w:rsidDel="00E5328E" w:rsidRDefault="00345E1E">
      <w:pPr>
        <w:pStyle w:val="PargrafodaLista"/>
        <w:numPr>
          <w:ilvl w:val="1"/>
          <w:numId w:val="2"/>
        </w:numPr>
        <w:spacing w:line="360" w:lineRule="auto"/>
        <w:ind w:left="0" w:firstLine="0"/>
        <w:contextualSpacing/>
        <w:jc w:val="both"/>
        <w:rPr>
          <w:del w:id="219" w:author="Helena Mendonça de Toledo Arruda | DUARTE GARCIA" w:date="2019-05-30T16:07:00Z"/>
          <w:rFonts w:asciiTheme="minorHAnsi" w:hAnsiTheme="minorHAnsi"/>
        </w:rPr>
        <w:pPrChange w:id="220" w:author="Helena Mendonça de Toledo Arruda | DUARTE GARCIA" w:date="2019-05-30T16:07:00Z">
          <w:pPr>
            <w:pStyle w:val="PargrafodaLista"/>
            <w:numPr>
              <w:numId w:val="21"/>
            </w:numPr>
            <w:spacing w:line="360" w:lineRule="auto"/>
            <w:ind w:left="567" w:hanging="720"/>
          </w:pPr>
        </w:pPrChange>
      </w:pPr>
      <w:del w:id="221" w:author="Helena Mendonça de Toledo Arruda | DUARTE GARCIA" w:date="2019-05-30T16:07:00Z">
        <w:r w:rsidRPr="00815A67" w:rsidDel="00E5328E">
          <w:rPr>
            <w:rFonts w:asciiTheme="minorHAnsi" w:hAnsiTheme="minorHAnsi"/>
          </w:rPr>
          <w:delText>Para o pagamento das hipóteses de amortização extraordinária das Debêntures (“</w:delText>
        </w:r>
        <w:r w:rsidRPr="00815A67" w:rsidDel="00E5328E">
          <w:rPr>
            <w:rFonts w:asciiTheme="minorHAnsi" w:hAnsiTheme="minorHAnsi"/>
            <w:u w:val="single"/>
          </w:rPr>
          <w:delText>Amortização Extraordinária</w:delText>
        </w:r>
        <w:r w:rsidRPr="00815A67" w:rsidDel="00E5328E">
          <w:rPr>
            <w:rFonts w:asciiTheme="minorHAnsi" w:hAnsiTheme="minorHAnsi"/>
          </w:rPr>
          <w:delText>”) abaixo descritas:</w:delText>
        </w:r>
      </w:del>
    </w:p>
    <w:p w14:paraId="7A750B96" w14:textId="2C94F7A6" w:rsidR="00345E1E" w:rsidRPr="00815A67" w:rsidDel="00E5328E" w:rsidRDefault="00345E1E">
      <w:pPr>
        <w:pStyle w:val="PargrafodaLista"/>
        <w:numPr>
          <w:ilvl w:val="1"/>
          <w:numId w:val="2"/>
        </w:numPr>
        <w:spacing w:line="360" w:lineRule="auto"/>
        <w:ind w:left="0" w:firstLine="0"/>
        <w:contextualSpacing/>
        <w:jc w:val="both"/>
        <w:rPr>
          <w:del w:id="222" w:author="Helena Mendonça de Toledo Arruda | DUARTE GARCIA" w:date="2019-05-30T16:07:00Z"/>
          <w:rFonts w:asciiTheme="minorHAnsi" w:hAnsiTheme="minorHAnsi"/>
        </w:rPr>
        <w:pPrChange w:id="223" w:author="Helena Mendonça de Toledo Arruda | DUARTE GARCIA" w:date="2019-05-30T16:07:00Z">
          <w:pPr>
            <w:pStyle w:val="PargrafodaLista"/>
            <w:ind w:left="567"/>
          </w:pPr>
        </w:pPrChange>
      </w:pPr>
    </w:p>
    <w:p w14:paraId="774A7951" w14:textId="165C6AA3" w:rsidR="00345E1E" w:rsidRPr="00815A67" w:rsidDel="00E5328E" w:rsidRDefault="00345E1E">
      <w:pPr>
        <w:pStyle w:val="PargrafodaLista"/>
        <w:numPr>
          <w:ilvl w:val="1"/>
          <w:numId w:val="2"/>
        </w:numPr>
        <w:spacing w:line="360" w:lineRule="auto"/>
        <w:ind w:left="0" w:firstLine="0"/>
        <w:contextualSpacing/>
        <w:jc w:val="both"/>
        <w:rPr>
          <w:del w:id="224" w:author="Helena Mendonça de Toledo Arruda | DUARTE GARCIA" w:date="2019-05-30T16:07:00Z"/>
          <w:rFonts w:asciiTheme="minorHAnsi" w:hAnsiTheme="minorHAnsi"/>
        </w:rPr>
        <w:pPrChange w:id="225" w:author="Helena Mendonça de Toledo Arruda | DUARTE GARCIA" w:date="2019-05-30T16:07:00Z">
          <w:pPr>
            <w:spacing w:line="360" w:lineRule="auto"/>
            <w:ind w:left="1416"/>
            <w:jc w:val="both"/>
          </w:pPr>
        </w:pPrChange>
      </w:pPr>
      <w:del w:id="226" w:author="Helena Mendonça de Toledo Arruda | DUARTE GARCIA" w:date="2019-05-30T16:07:00Z">
        <w:r w:rsidRPr="00815A67" w:rsidDel="00E5328E">
          <w:rPr>
            <w:rFonts w:asciiTheme="minorHAnsi" w:hAnsiTheme="minorHAnsi"/>
          </w:rPr>
          <w:delText>(ii.1) pagamento da Amortização Extraordinária visando o restabelecimento do Índice Mínimo de Garantia</w:delText>
        </w:r>
        <w:r w:rsidR="00241CB8" w:rsidRPr="00815A67" w:rsidDel="00E5328E">
          <w:rPr>
            <w:rFonts w:asciiTheme="minorHAnsi" w:hAnsiTheme="minorHAnsi"/>
          </w:rPr>
          <w:delText>; e</w:delText>
        </w:r>
        <w:r w:rsidRPr="00815A67" w:rsidDel="00E5328E">
          <w:rPr>
            <w:rFonts w:asciiTheme="minorHAnsi" w:hAnsiTheme="minorHAnsi"/>
          </w:rPr>
          <w:delText xml:space="preserve"> </w:delText>
        </w:r>
      </w:del>
    </w:p>
    <w:p w14:paraId="7F1D1421" w14:textId="7273ABC1" w:rsidR="00345E1E" w:rsidRPr="00815A67" w:rsidDel="00E5328E" w:rsidRDefault="00345E1E">
      <w:pPr>
        <w:pStyle w:val="PargrafodaLista"/>
        <w:numPr>
          <w:ilvl w:val="1"/>
          <w:numId w:val="2"/>
        </w:numPr>
        <w:spacing w:line="360" w:lineRule="auto"/>
        <w:ind w:left="0" w:firstLine="0"/>
        <w:contextualSpacing/>
        <w:jc w:val="both"/>
        <w:rPr>
          <w:del w:id="227" w:author="Helena Mendonça de Toledo Arruda | DUARTE GARCIA" w:date="2019-05-30T16:07:00Z"/>
          <w:rFonts w:asciiTheme="minorHAnsi" w:hAnsiTheme="minorHAnsi"/>
        </w:rPr>
        <w:pPrChange w:id="228" w:author="Helena Mendonça de Toledo Arruda | DUARTE GARCIA" w:date="2019-05-30T16:07:00Z">
          <w:pPr>
            <w:pStyle w:val="PargrafodaLista"/>
            <w:ind w:left="567"/>
          </w:pPr>
        </w:pPrChange>
      </w:pPr>
    </w:p>
    <w:p w14:paraId="199A31FF" w14:textId="0B5BD19D" w:rsidR="00345E1E" w:rsidRPr="00815A67" w:rsidDel="00E5328E" w:rsidRDefault="00345E1E">
      <w:pPr>
        <w:pStyle w:val="PargrafodaLista"/>
        <w:numPr>
          <w:ilvl w:val="1"/>
          <w:numId w:val="2"/>
        </w:numPr>
        <w:spacing w:line="360" w:lineRule="auto"/>
        <w:ind w:left="0" w:firstLine="0"/>
        <w:contextualSpacing/>
        <w:jc w:val="both"/>
        <w:rPr>
          <w:del w:id="229" w:author="Helena Mendonça de Toledo Arruda | DUARTE GARCIA" w:date="2019-05-30T16:07:00Z"/>
          <w:rFonts w:asciiTheme="minorHAnsi" w:hAnsiTheme="minorHAnsi"/>
        </w:rPr>
        <w:pPrChange w:id="230" w:author="Helena Mendonça de Toledo Arruda | DUARTE GARCIA" w:date="2019-05-30T16:07:00Z">
          <w:pPr>
            <w:spacing w:line="360" w:lineRule="auto"/>
            <w:ind w:left="1416"/>
            <w:jc w:val="both"/>
          </w:pPr>
        </w:pPrChange>
      </w:pPr>
      <w:del w:id="231" w:author="Helena Mendonça de Toledo Arruda | DUARTE GARCIA" w:date="2019-05-30T16:07:00Z">
        <w:r w:rsidRPr="00815A67" w:rsidDel="00E5328E">
          <w:rPr>
            <w:rFonts w:asciiTheme="minorHAnsi" w:hAnsiTheme="minorHAnsi"/>
          </w:rPr>
          <w:delText>(ii.2) nas</w:delText>
        </w:r>
        <w:r w:rsidRPr="00815A67" w:rsidDel="00E5328E">
          <w:rPr>
            <w:rFonts w:asciiTheme="minorHAnsi" w:hAnsiTheme="minorHAnsi"/>
            <w:color w:val="000000" w:themeColor="text1"/>
          </w:rPr>
          <w:delText xml:space="preserve"> situações descritas a seguir, os recursos </w:delText>
        </w:r>
        <w:r w:rsidR="00354B81" w:rsidRPr="00815A67" w:rsidDel="00E5328E">
          <w:rPr>
            <w:rFonts w:asciiTheme="minorHAnsi" w:hAnsiTheme="minorHAnsi"/>
            <w:color w:val="000000" w:themeColor="text1"/>
          </w:rPr>
          <w:delText xml:space="preserve">oriundos de pagamentos realizados pelos adquirentes das Unidades Vendidas, </w:delText>
        </w:r>
        <w:r w:rsidRPr="00815A67" w:rsidDel="00E5328E">
          <w:rPr>
            <w:rFonts w:asciiTheme="minorHAnsi" w:hAnsiTheme="minorHAnsi"/>
            <w:color w:val="000000" w:themeColor="text1"/>
          </w:rPr>
          <w:delText>referente</w:delText>
        </w:r>
        <w:r w:rsidR="00354B81" w:rsidRPr="00815A67" w:rsidDel="00E5328E">
          <w:rPr>
            <w:rFonts w:asciiTheme="minorHAnsi" w:hAnsiTheme="minorHAnsi"/>
            <w:color w:val="000000" w:themeColor="text1"/>
          </w:rPr>
          <w:delText>s</w:delText>
        </w:r>
        <w:r w:rsidRPr="00815A67" w:rsidDel="00E5328E">
          <w:rPr>
            <w:rFonts w:asciiTheme="minorHAnsi" w:hAnsiTheme="minorHAnsi"/>
            <w:color w:val="000000" w:themeColor="text1"/>
          </w:rPr>
          <w:delText xml:space="preserve"> aos Direitos Creditórios deverão ser utilizados na Amortização Extraordinária</w:delText>
        </w:r>
        <w:r w:rsidRPr="00815A67" w:rsidDel="00E5328E">
          <w:rPr>
            <w:rFonts w:asciiTheme="minorHAnsi" w:hAnsiTheme="minorHAnsi"/>
          </w:rPr>
          <w:delText xml:space="preserve">: </w:delText>
        </w:r>
      </w:del>
    </w:p>
    <w:p w14:paraId="4B7CCECA" w14:textId="5C852E7A" w:rsidR="00345E1E" w:rsidRPr="00815A67" w:rsidDel="00E5328E" w:rsidRDefault="00345E1E">
      <w:pPr>
        <w:pStyle w:val="PargrafodaLista"/>
        <w:numPr>
          <w:ilvl w:val="1"/>
          <w:numId w:val="2"/>
        </w:numPr>
        <w:spacing w:line="360" w:lineRule="auto"/>
        <w:ind w:left="0" w:firstLine="0"/>
        <w:contextualSpacing/>
        <w:jc w:val="both"/>
        <w:rPr>
          <w:del w:id="232" w:author="Helena Mendonça de Toledo Arruda | DUARTE GARCIA" w:date="2019-05-30T16:07:00Z"/>
          <w:rFonts w:asciiTheme="minorHAnsi" w:hAnsiTheme="minorHAnsi"/>
        </w:rPr>
        <w:pPrChange w:id="233" w:author="Helena Mendonça de Toledo Arruda | DUARTE GARCIA" w:date="2019-05-30T16:07:00Z">
          <w:pPr>
            <w:pStyle w:val="PargrafodaLista"/>
            <w:ind w:left="567"/>
          </w:pPr>
        </w:pPrChange>
      </w:pPr>
    </w:p>
    <w:p w14:paraId="0E15FC58" w14:textId="168158BE" w:rsidR="00345E1E" w:rsidRPr="00815A67" w:rsidDel="00E5328E" w:rsidRDefault="00345E1E">
      <w:pPr>
        <w:pStyle w:val="PargrafodaLista"/>
        <w:numPr>
          <w:ilvl w:val="1"/>
          <w:numId w:val="2"/>
        </w:numPr>
        <w:spacing w:line="360" w:lineRule="auto"/>
        <w:ind w:left="0" w:firstLine="0"/>
        <w:contextualSpacing/>
        <w:jc w:val="both"/>
        <w:rPr>
          <w:del w:id="234" w:author="Helena Mendonça de Toledo Arruda | DUARTE GARCIA" w:date="2019-05-30T16:07:00Z"/>
          <w:rFonts w:asciiTheme="minorHAnsi" w:hAnsiTheme="minorHAnsi"/>
          <w:color w:val="000000" w:themeColor="text1"/>
        </w:rPr>
        <w:pPrChange w:id="235" w:author="Helena Mendonça de Toledo Arruda | DUARTE GARCIA" w:date="2019-05-30T16:07:00Z">
          <w:pPr>
            <w:pStyle w:val="PargrafodaLista"/>
            <w:tabs>
              <w:tab w:val="left" w:pos="-120"/>
            </w:tabs>
            <w:spacing w:line="360" w:lineRule="auto"/>
            <w:ind w:left="1843"/>
            <w:contextualSpacing/>
            <w:jc w:val="both"/>
          </w:pPr>
        </w:pPrChange>
      </w:pPr>
      <w:del w:id="236" w:author="Helena Mendonça de Toledo Arruda | DUARTE GARCIA" w:date="2019-05-30T16:07:00Z">
        <w:r w:rsidRPr="00815A67" w:rsidDel="00E5328E">
          <w:rPr>
            <w:rFonts w:asciiTheme="minorHAnsi" w:hAnsiTheme="minorHAnsi"/>
            <w:color w:val="000000" w:themeColor="text1"/>
          </w:rPr>
          <w:delText xml:space="preserve">(a) pagamento das parcelas correspondentes ao repasse/entrega de chaves das Unidades Vendidas, sendo que, nessa situação, a totalidade dos valores recebidos serão utilizados na Amortização Extraordinária das Debêntures; </w:delText>
        </w:r>
      </w:del>
    </w:p>
    <w:p w14:paraId="7C7E7117" w14:textId="7B3626D2" w:rsidR="00345E1E" w:rsidRPr="00815A67" w:rsidDel="00E5328E" w:rsidRDefault="00345E1E">
      <w:pPr>
        <w:pStyle w:val="PargrafodaLista"/>
        <w:numPr>
          <w:ilvl w:val="1"/>
          <w:numId w:val="2"/>
        </w:numPr>
        <w:spacing w:line="360" w:lineRule="auto"/>
        <w:ind w:left="0" w:firstLine="0"/>
        <w:contextualSpacing/>
        <w:jc w:val="both"/>
        <w:rPr>
          <w:del w:id="237" w:author="Helena Mendonça de Toledo Arruda | DUARTE GARCIA" w:date="2019-05-30T16:07:00Z"/>
          <w:rFonts w:asciiTheme="minorHAnsi" w:hAnsiTheme="minorHAnsi"/>
          <w:color w:val="000000" w:themeColor="text1"/>
        </w:rPr>
        <w:pPrChange w:id="238" w:author="Helena Mendonça de Toledo Arruda | DUARTE GARCIA" w:date="2019-05-30T16:07:00Z">
          <w:pPr>
            <w:pStyle w:val="PargrafodaLista"/>
            <w:tabs>
              <w:tab w:val="left" w:pos="-120"/>
            </w:tabs>
            <w:spacing w:line="360" w:lineRule="auto"/>
            <w:ind w:left="1843"/>
            <w:contextualSpacing/>
            <w:jc w:val="both"/>
          </w:pPr>
        </w:pPrChange>
      </w:pPr>
    </w:p>
    <w:p w14:paraId="19C5773E" w14:textId="116796D7" w:rsidR="00345E1E" w:rsidRPr="00815A67" w:rsidDel="00E5328E" w:rsidRDefault="00345E1E">
      <w:pPr>
        <w:pStyle w:val="PargrafodaLista"/>
        <w:numPr>
          <w:ilvl w:val="1"/>
          <w:numId w:val="2"/>
        </w:numPr>
        <w:spacing w:line="360" w:lineRule="auto"/>
        <w:ind w:left="0" w:firstLine="0"/>
        <w:contextualSpacing/>
        <w:jc w:val="both"/>
        <w:rPr>
          <w:del w:id="239" w:author="Helena Mendonça de Toledo Arruda | DUARTE GARCIA" w:date="2019-05-30T16:07:00Z"/>
          <w:rFonts w:asciiTheme="minorHAnsi" w:hAnsiTheme="minorHAnsi"/>
          <w:color w:val="000000" w:themeColor="text1"/>
        </w:rPr>
        <w:pPrChange w:id="240" w:author="Helena Mendonça de Toledo Arruda | DUARTE GARCIA" w:date="2019-05-30T16:07:00Z">
          <w:pPr>
            <w:pStyle w:val="PargrafodaLista"/>
            <w:tabs>
              <w:tab w:val="left" w:pos="-120"/>
            </w:tabs>
            <w:spacing w:line="360" w:lineRule="auto"/>
            <w:ind w:left="1843"/>
            <w:contextualSpacing/>
            <w:jc w:val="both"/>
          </w:pPr>
        </w:pPrChange>
      </w:pPr>
      <w:del w:id="241" w:author="Helena Mendonça de Toledo Arruda | DUARTE GARCIA" w:date="2019-05-30T16:07:00Z">
        <w:r w:rsidRPr="00D50BB6" w:rsidDel="00E5328E">
          <w:rPr>
            <w:rFonts w:asciiTheme="minorHAnsi" w:hAnsiTheme="minorHAnsi"/>
            <w:color w:val="000000" w:themeColor="text1"/>
          </w:rPr>
          <w:lastRenderedPageBreak/>
          <w:delText>(b) antecipação do pagamento integral/à vista da Unidade Vendida, sendo que, nessa situação, 90% (noventa por cento) dos valores recebidos serão utilizados na Amortização Extraordinária das Debêntures;</w:delText>
        </w:r>
        <w:r w:rsidRPr="00815A67" w:rsidDel="00E5328E">
          <w:rPr>
            <w:rFonts w:asciiTheme="minorHAnsi" w:hAnsiTheme="minorHAnsi"/>
            <w:color w:val="000000" w:themeColor="text1"/>
          </w:rPr>
          <w:delText xml:space="preserve"> </w:delText>
        </w:r>
      </w:del>
    </w:p>
    <w:p w14:paraId="477C50FA" w14:textId="4E127053" w:rsidR="00345E1E" w:rsidRPr="00815A67" w:rsidDel="00E5328E" w:rsidRDefault="00345E1E">
      <w:pPr>
        <w:pStyle w:val="PargrafodaLista"/>
        <w:numPr>
          <w:ilvl w:val="1"/>
          <w:numId w:val="2"/>
        </w:numPr>
        <w:spacing w:line="360" w:lineRule="auto"/>
        <w:ind w:left="0" w:firstLine="0"/>
        <w:contextualSpacing/>
        <w:jc w:val="both"/>
        <w:rPr>
          <w:del w:id="242" w:author="Helena Mendonça de Toledo Arruda | DUARTE GARCIA" w:date="2019-05-30T16:07:00Z"/>
          <w:rFonts w:asciiTheme="minorHAnsi" w:hAnsiTheme="minorHAnsi"/>
          <w:color w:val="000000" w:themeColor="text1"/>
        </w:rPr>
        <w:pPrChange w:id="243" w:author="Helena Mendonça de Toledo Arruda | DUARTE GARCIA" w:date="2019-05-30T16:07:00Z">
          <w:pPr>
            <w:pStyle w:val="PargrafodaLista"/>
            <w:tabs>
              <w:tab w:val="left" w:pos="-120"/>
            </w:tabs>
            <w:spacing w:line="360" w:lineRule="auto"/>
            <w:ind w:left="1843"/>
            <w:contextualSpacing/>
            <w:jc w:val="both"/>
          </w:pPr>
        </w:pPrChange>
      </w:pPr>
    </w:p>
    <w:p w14:paraId="073B5D4B" w14:textId="1D1CF5B3" w:rsidR="00345E1E" w:rsidRPr="00815A67" w:rsidDel="00E5328E" w:rsidRDefault="00345E1E">
      <w:pPr>
        <w:pStyle w:val="PargrafodaLista"/>
        <w:numPr>
          <w:ilvl w:val="1"/>
          <w:numId w:val="2"/>
        </w:numPr>
        <w:spacing w:line="360" w:lineRule="auto"/>
        <w:ind w:left="0" w:firstLine="0"/>
        <w:contextualSpacing/>
        <w:jc w:val="both"/>
        <w:rPr>
          <w:del w:id="244" w:author="Helena Mendonça de Toledo Arruda | DUARTE GARCIA" w:date="2019-05-30T16:07:00Z"/>
          <w:rFonts w:asciiTheme="minorHAnsi" w:hAnsiTheme="minorHAnsi"/>
          <w:color w:val="000000" w:themeColor="text1"/>
        </w:rPr>
        <w:pPrChange w:id="245" w:author="Helena Mendonça de Toledo Arruda | DUARTE GARCIA" w:date="2019-05-30T16:07:00Z">
          <w:pPr>
            <w:pStyle w:val="PargrafodaLista"/>
            <w:tabs>
              <w:tab w:val="left" w:pos="-120"/>
            </w:tabs>
            <w:spacing w:line="360" w:lineRule="auto"/>
            <w:ind w:left="1843"/>
            <w:contextualSpacing/>
            <w:jc w:val="both"/>
          </w:pPr>
        </w:pPrChange>
      </w:pPr>
      <w:del w:id="246" w:author="Helena Mendonça de Toledo Arruda | DUARTE GARCIA" w:date="2019-05-30T16:07:00Z">
        <w:r w:rsidRPr="00815A67" w:rsidDel="00E5328E">
          <w:rPr>
            <w:rFonts w:asciiTheme="minorHAnsi" w:hAnsiTheme="minorHAnsi"/>
            <w:color w:val="000000" w:themeColor="text1"/>
          </w:rPr>
          <w:delText xml:space="preserve">(c) pagamento antecipado das parcelas do fluxo de obras, sendo que, nessa situação, 60% (sessenta por cento) dos valores recebidos serão utilizados na Amortização Extraordinária das Debêntures; e </w:delText>
        </w:r>
      </w:del>
    </w:p>
    <w:p w14:paraId="0B76AAE4" w14:textId="7B0A9CB4" w:rsidR="00345E1E" w:rsidRPr="00815A67" w:rsidDel="00E5328E" w:rsidRDefault="00345E1E">
      <w:pPr>
        <w:pStyle w:val="PargrafodaLista"/>
        <w:numPr>
          <w:ilvl w:val="1"/>
          <w:numId w:val="2"/>
        </w:numPr>
        <w:spacing w:line="360" w:lineRule="auto"/>
        <w:ind w:left="0" w:firstLine="0"/>
        <w:contextualSpacing/>
        <w:jc w:val="both"/>
        <w:rPr>
          <w:del w:id="247" w:author="Helena Mendonça de Toledo Arruda | DUARTE GARCIA" w:date="2019-05-30T16:07:00Z"/>
          <w:rFonts w:asciiTheme="minorHAnsi" w:hAnsiTheme="minorHAnsi"/>
          <w:color w:val="000000" w:themeColor="text1"/>
        </w:rPr>
        <w:pPrChange w:id="248" w:author="Helena Mendonça de Toledo Arruda | DUARTE GARCIA" w:date="2019-05-30T16:07:00Z">
          <w:pPr>
            <w:pStyle w:val="PargrafodaLista"/>
            <w:tabs>
              <w:tab w:val="left" w:pos="-120"/>
            </w:tabs>
            <w:spacing w:line="360" w:lineRule="auto"/>
            <w:ind w:left="1843"/>
            <w:contextualSpacing/>
            <w:jc w:val="both"/>
          </w:pPr>
        </w:pPrChange>
      </w:pPr>
    </w:p>
    <w:p w14:paraId="6286997C" w14:textId="2FC6D5BD" w:rsidR="00345E1E" w:rsidRPr="00815A67" w:rsidDel="00E5328E" w:rsidRDefault="00345E1E">
      <w:pPr>
        <w:pStyle w:val="PargrafodaLista"/>
        <w:numPr>
          <w:ilvl w:val="1"/>
          <w:numId w:val="2"/>
        </w:numPr>
        <w:spacing w:line="360" w:lineRule="auto"/>
        <w:ind w:left="0" w:firstLine="0"/>
        <w:contextualSpacing/>
        <w:jc w:val="both"/>
        <w:rPr>
          <w:del w:id="249" w:author="Helena Mendonça de Toledo Arruda | DUARTE GARCIA" w:date="2019-05-30T16:07:00Z"/>
          <w:rFonts w:asciiTheme="minorHAnsi" w:hAnsiTheme="minorHAnsi"/>
          <w:color w:val="000000" w:themeColor="text1"/>
        </w:rPr>
        <w:pPrChange w:id="250" w:author="Helena Mendonça de Toledo Arruda | DUARTE GARCIA" w:date="2019-05-30T16:07:00Z">
          <w:pPr>
            <w:pStyle w:val="PargrafodaLista"/>
            <w:tabs>
              <w:tab w:val="left" w:pos="-120"/>
            </w:tabs>
            <w:spacing w:line="360" w:lineRule="auto"/>
            <w:ind w:left="1843"/>
            <w:contextualSpacing/>
            <w:jc w:val="both"/>
          </w:pPr>
        </w:pPrChange>
      </w:pPr>
      <w:del w:id="251" w:author="Helena Mendonça de Toledo Arruda | DUARTE GARCIA" w:date="2019-05-30T16:07:00Z">
        <w:r w:rsidRPr="00D30C22" w:rsidDel="00E5328E">
          <w:rPr>
            <w:rFonts w:asciiTheme="minorHAnsi" w:hAnsiTheme="minorHAnsi"/>
            <w:color w:val="000000" w:themeColor="text1"/>
          </w:rPr>
          <w:delText xml:space="preserve">(d) pagamento das parcelas após a obtenção do Habite-se do Empreendimento ou a partir do mês de </w:delText>
        </w:r>
        <w:r w:rsidR="00BD3E96" w:rsidRPr="00EF5428" w:rsidDel="00E5328E">
          <w:rPr>
            <w:rFonts w:asciiTheme="minorHAnsi" w:hAnsiTheme="minorHAnsi"/>
            <w:color w:val="000000" w:themeColor="text1"/>
          </w:rPr>
          <w:delText xml:space="preserve">fevereiro </w:delText>
        </w:r>
        <w:r w:rsidR="005822A6" w:rsidRPr="00EF5428" w:rsidDel="00E5328E">
          <w:rPr>
            <w:rFonts w:asciiTheme="minorHAnsi" w:hAnsiTheme="minorHAnsi"/>
            <w:color w:val="000000" w:themeColor="text1"/>
          </w:rPr>
          <w:delText xml:space="preserve">de </w:delText>
        </w:r>
        <w:r w:rsidR="00BD3E96" w:rsidRPr="00EF5428" w:rsidDel="00E5328E">
          <w:rPr>
            <w:rFonts w:asciiTheme="minorHAnsi" w:hAnsiTheme="minorHAnsi"/>
            <w:color w:val="000000" w:themeColor="text1"/>
          </w:rPr>
          <w:delText>2020</w:delText>
        </w:r>
        <w:r w:rsidR="00972126" w:rsidRPr="00D50BB6" w:rsidDel="00E5328E">
          <w:rPr>
            <w:rFonts w:asciiTheme="minorHAnsi" w:hAnsiTheme="minorHAnsi"/>
            <w:color w:val="000000" w:themeColor="text1"/>
          </w:rPr>
          <w:delText xml:space="preserve"> </w:delText>
        </w:r>
        <w:r w:rsidRPr="00815A67" w:rsidDel="00E5328E">
          <w:rPr>
            <w:rFonts w:asciiTheme="minorHAnsi" w:hAnsiTheme="minorHAnsi"/>
            <w:color w:val="000000" w:themeColor="text1"/>
          </w:rPr>
          <w:delText xml:space="preserve">sendo que, nesta situação, a totalidade dos valores recebidos serão utilizados para a Amortização Extraordinária. </w:delText>
        </w:r>
      </w:del>
    </w:p>
    <w:p w14:paraId="60BB0DC6" w14:textId="7A02779E" w:rsidR="00F61252" w:rsidRPr="00815A67" w:rsidDel="00E5328E" w:rsidRDefault="00F61252">
      <w:pPr>
        <w:pStyle w:val="PargrafodaLista"/>
        <w:numPr>
          <w:ilvl w:val="1"/>
          <w:numId w:val="2"/>
        </w:numPr>
        <w:spacing w:line="360" w:lineRule="auto"/>
        <w:ind w:left="0" w:firstLine="0"/>
        <w:contextualSpacing/>
        <w:jc w:val="both"/>
        <w:rPr>
          <w:del w:id="252" w:author="Helena Mendonça de Toledo Arruda | DUARTE GARCIA" w:date="2019-05-30T16:07:00Z"/>
          <w:rFonts w:asciiTheme="minorHAnsi" w:hAnsiTheme="minorHAnsi"/>
        </w:rPr>
        <w:pPrChange w:id="253" w:author="Helena Mendonça de Toledo Arruda | DUARTE GARCIA" w:date="2019-05-30T16:07:00Z">
          <w:pPr>
            <w:spacing w:line="360" w:lineRule="auto"/>
            <w:ind w:left="567" w:right="441"/>
            <w:jc w:val="both"/>
          </w:pPr>
        </w:pPrChange>
      </w:pPr>
    </w:p>
    <w:p w14:paraId="030C5C12" w14:textId="006F803D" w:rsidR="00661A84" w:rsidRPr="00815A67" w:rsidDel="00E5328E" w:rsidRDefault="00661A84" w:rsidP="00471885">
      <w:pPr>
        <w:pStyle w:val="PargrafodaLista"/>
        <w:numPr>
          <w:ilvl w:val="0"/>
          <w:numId w:val="21"/>
        </w:numPr>
        <w:spacing w:line="360" w:lineRule="auto"/>
        <w:ind w:left="0" w:firstLine="0"/>
        <w:jc w:val="both"/>
        <w:rPr>
          <w:del w:id="254" w:author="Helena Mendonça de Toledo Arruda | DUARTE GARCIA" w:date="2019-05-30T16:07:00Z"/>
          <w:rFonts w:asciiTheme="minorHAnsi" w:hAnsiTheme="minorHAnsi"/>
        </w:rPr>
      </w:pPr>
      <w:del w:id="255" w:author="Helena Mendonça de Toledo Arruda | DUARTE GARCIA" w:date="2019-05-30T16:07:00Z">
        <w:r w:rsidRPr="00815A67" w:rsidDel="00E5328E">
          <w:rPr>
            <w:rFonts w:asciiTheme="minorHAnsi" w:hAnsiTheme="minorHAnsi"/>
          </w:rPr>
          <w:delText>Para o pagamento das Despesas do Patrimônio Separado (conforme definidas no Termo de Securitização).</w:delText>
        </w:r>
      </w:del>
    </w:p>
    <w:p w14:paraId="0C34CAAD" w14:textId="77777777" w:rsidR="00661A84" w:rsidRPr="00815A67" w:rsidRDefault="00661A84" w:rsidP="00471885">
      <w:pPr>
        <w:spacing w:line="360" w:lineRule="auto"/>
        <w:jc w:val="both"/>
        <w:rPr>
          <w:rFonts w:asciiTheme="minorHAnsi" w:hAnsiTheme="minorHAnsi"/>
        </w:rPr>
      </w:pPr>
    </w:p>
    <w:p w14:paraId="605001CD" w14:textId="0408A6B1" w:rsidR="00785658" w:rsidRPr="00815A67" w:rsidRDefault="00785658" w:rsidP="00471885">
      <w:pPr>
        <w:spacing w:line="360" w:lineRule="auto"/>
        <w:jc w:val="both"/>
        <w:rPr>
          <w:rFonts w:asciiTheme="minorHAnsi" w:hAnsiTheme="minorHAnsi"/>
        </w:rPr>
      </w:pPr>
      <w:r w:rsidRPr="00815A67">
        <w:rPr>
          <w:rFonts w:asciiTheme="minorHAnsi" w:hAnsiTheme="minorHAnsi"/>
        </w:rPr>
        <w:t>1.</w:t>
      </w:r>
      <w:del w:id="256" w:author="Helena Mendonça de Toledo Arruda | DUARTE GARCIA" w:date="2019-05-30T16:29:00Z">
        <w:r w:rsidRPr="00815A67" w:rsidDel="00DE6914">
          <w:rPr>
            <w:rFonts w:asciiTheme="minorHAnsi" w:hAnsiTheme="minorHAnsi"/>
          </w:rPr>
          <w:delText>5</w:delText>
        </w:r>
      </w:del>
      <w:ins w:id="257" w:author="Helena Mendonça de Toledo Arruda | DUARTE GARCIA" w:date="2019-05-30T16:29:00Z">
        <w:r w:rsidR="00DE6914">
          <w:rPr>
            <w:rFonts w:asciiTheme="minorHAnsi" w:hAnsiTheme="minorHAnsi"/>
          </w:rPr>
          <w:t>4</w:t>
        </w:r>
      </w:ins>
      <w:r w:rsidRPr="00815A67">
        <w:rPr>
          <w:rFonts w:asciiTheme="minorHAnsi" w:hAnsiTheme="minorHAnsi"/>
        </w:rPr>
        <w:t>.</w:t>
      </w:r>
      <w:r w:rsidRPr="00815A67">
        <w:rPr>
          <w:rFonts w:asciiTheme="minorHAnsi" w:hAnsiTheme="minorHAnsi"/>
        </w:rPr>
        <w:tab/>
      </w:r>
      <w:r w:rsidRPr="00815A67">
        <w:rPr>
          <w:rFonts w:asciiTheme="minorHAnsi" w:hAnsiTheme="minorHAnsi"/>
          <w:u w:val="single"/>
        </w:rPr>
        <w:t>Eventos de Inadimplemento</w:t>
      </w:r>
      <w:r w:rsidRPr="00815A67">
        <w:rPr>
          <w:rFonts w:asciiTheme="minorHAnsi" w:hAnsiTheme="minorHAnsi"/>
        </w:rPr>
        <w:t xml:space="preserve">: Na ocorrência de qualquer evento de inadimplemento das Obrigações Garantidas e/ou ocorrência de algum </w:t>
      </w:r>
      <w:r w:rsidR="009374A1" w:rsidRPr="00815A67">
        <w:rPr>
          <w:rFonts w:asciiTheme="minorHAnsi" w:hAnsiTheme="minorHAnsi"/>
        </w:rPr>
        <w:t>E</w:t>
      </w:r>
      <w:r w:rsidRPr="00815A67">
        <w:rPr>
          <w:rFonts w:asciiTheme="minorHAnsi" w:hAnsiTheme="minorHAnsi"/>
        </w:rPr>
        <w:t xml:space="preserve">vento de </w:t>
      </w:r>
      <w:r w:rsidR="009374A1" w:rsidRPr="00815A67">
        <w:rPr>
          <w:rFonts w:asciiTheme="minorHAnsi" w:hAnsiTheme="minorHAnsi"/>
        </w:rPr>
        <w:t>V</w:t>
      </w:r>
      <w:r w:rsidRPr="00815A67">
        <w:rPr>
          <w:rFonts w:asciiTheme="minorHAnsi" w:hAnsiTheme="minorHAnsi"/>
        </w:rPr>
        <w:t xml:space="preserve">encimento </w:t>
      </w:r>
      <w:r w:rsidR="009374A1" w:rsidRPr="00815A67">
        <w:rPr>
          <w:rFonts w:asciiTheme="minorHAnsi" w:hAnsiTheme="minorHAnsi"/>
        </w:rPr>
        <w:t>A</w:t>
      </w:r>
      <w:r w:rsidRPr="00815A67">
        <w:rPr>
          <w:rFonts w:asciiTheme="minorHAnsi" w:hAnsiTheme="minorHAnsi"/>
        </w:rPr>
        <w:t xml:space="preserve">ntecipado previsto na Escritura de Emissão de Debêntures, independentemente da realização de Assembleia Geral dos investidores dos CRI, </w:t>
      </w:r>
      <w:del w:id="258" w:author="Helena Mendonça de Toledo Arruda | DUARTE GARCIA" w:date="2019-05-30T16:30:00Z">
        <w:r w:rsidRPr="00815A67" w:rsidDel="00DE6914">
          <w:rPr>
            <w:rFonts w:asciiTheme="minorHAnsi" w:hAnsiTheme="minorHAnsi"/>
          </w:rPr>
          <w:delText xml:space="preserve">a Fiduciária poderá </w:delText>
        </w:r>
        <w:r w:rsidR="009374A1" w:rsidRPr="00815A67" w:rsidDel="00DE6914">
          <w:rPr>
            <w:rFonts w:asciiTheme="minorHAnsi" w:hAnsiTheme="minorHAnsi"/>
          </w:rPr>
          <w:delText xml:space="preserve">transferir a totalidade dos recursos depositados na Conta Vinculada, assim como </w:delText>
        </w:r>
        <w:r w:rsidRPr="00815A67" w:rsidDel="00DE6914">
          <w:rPr>
            <w:rFonts w:asciiTheme="minorHAnsi" w:hAnsiTheme="minorHAnsi"/>
          </w:rPr>
          <w:delText xml:space="preserve">notificar os adquirentes para que estes passem a realizar os pagamentos referentes aos Direitos Creditórios diretamente na Conta </w:delText>
        </w:r>
        <w:r w:rsidR="0078119D" w:rsidRPr="00815A67" w:rsidDel="00DE6914">
          <w:rPr>
            <w:rFonts w:asciiTheme="minorHAnsi" w:hAnsiTheme="minorHAnsi"/>
          </w:rPr>
          <w:delText xml:space="preserve">do Patrimônio Separado </w:delText>
        </w:r>
        <w:r w:rsidRPr="00815A67" w:rsidDel="00DE6914">
          <w:rPr>
            <w:rFonts w:asciiTheme="minorHAnsi" w:hAnsiTheme="minorHAnsi"/>
          </w:rPr>
          <w:delText>sendo certo que, a partir deste momento,</w:delText>
        </w:r>
      </w:del>
      <w:ins w:id="259" w:author="Helena Mendonça de Toledo Arruda | DUARTE GARCIA" w:date="2019-05-30T16:30:00Z">
        <w:r w:rsidR="00DE6914">
          <w:rPr>
            <w:rFonts w:asciiTheme="minorHAnsi" w:hAnsiTheme="minorHAnsi"/>
          </w:rPr>
          <w:t xml:space="preserve">a totalidade </w:t>
        </w:r>
      </w:ins>
      <w:del w:id="260" w:author="Helena Mendonça de Toledo Arruda | DUARTE GARCIA" w:date="2019-05-30T16:30:00Z">
        <w:r w:rsidRPr="00815A67" w:rsidDel="00DE6914">
          <w:rPr>
            <w:rFonts w:asciiTheme="minorHAnsi" w:hAnsiTheme="minorHAnsi"/>
          </w:rPr>
          <w:delText xml:space="preserve"> </w:delText>
        </w:r>
      </w:del>
      <w:ins w:id="261" w:author="Helena Mendonça de Toledo Arruda | DUARTE GARCIA" w:date="2019-05-30T16:30:00Z">
        <w:r w:rsidR="00DE6914">
          <w:rPr>
            <w:rFonts w:asciiTheme="minorHAnsi" w:hAnsiTheme="minorHAnsi"/>
          </w:rPr>
          <w:t>d</w:t>
        </w:r>
      </w:ins>
      <w:r w:rsidRPr="00815A67">
        <w:rPr>
          <w:rFonts w:asciiTheme="minorHAnsi" w:hAnsiTheme="minorHAnsi"/>
        </w:rPr>
        <w:t xml:space="preserve">os Direitos Creditórios passarão a ser administrados exclusivamente pela Fiduciária e pelo </w:t>
      </w:r>
      <w:proofErr w:type="spellStart"/>
      <w:r w:rsidRPr="00815A67">
        <w:rPr>
          <w:rFonts w:asciiTheme="minorHAnsi" w:hAnsiTheme="minorHAnsi"/>
        </w:rPr>
        <w:t>Servicer</w:t>
      </w:r>
      <w:proofErr w:type="spellEnd"/>
      <w:r w:rsidRPr="00815A67">
        <w:rPr>
          <w:rFonts w:asciiTheme="minorHAnsi" w:hAnsiTheme="minorHAnsi"/>
        </w:rPr>
        <w:t xml:space="preserve">. </w:t>
      </w:r>
    </w:p>
    <w:p w14:paraId="7861F3B8" w14:textId="77777777" w:rsidR="00785658" w:rsidRPr="00815A67" w:rsidRDefault="00785658" w:rsidP="00471885">
      <w:pPr>
        <w:spacing w:line="360" w:lineRule="auto"/>
        <w:jc w:val="both"/>
        <w:rPr>
          <w:rFonts w:asciiTheme="minorHAnsi" w:hAnsiTheme="minorHAnsi"/>
        </w:rPr>
      </w:pPr>
    </w:p>
    <w:p w14:paraId="60CFDE17" w14:textId="77777777" w:rsidR="00410195" w:rsidRPr="00815A67" w:rsidRDefault="00410195" w:rsidP="00471885">
      <w:pPr>
        <w:pStyle w:val="PargrafodaLista"/>
        <w:numPr>
          <w:ilvl w:val="0"/>
          <w:numId w:val="2"/>
        </w:numPr>
        <w:spacing w:line="360" w:lineRule="auto"/>
        <w:ind w:left="0" w:hanging="567"/>
        <w:jc w:val="both"/>
        <w:rPr>
          <w:rFonts w:asciiTheme="minorHAnsi" w:hAnsiTheme="minorHAnsi"/>
          <w:b/>
        </w:rPr>
      </w:pPr>
      <w:bookmarkStart w:id="262" w:name="_Toc510869659"/>
      <w:bookmarkStart w:id="263" w:name="_Toc529870642"/>
      <w:bookmarkStart w:id="264" w:name="_Toc532964152"/>
      <w:bookmarkStart w:id="265" w:name="_Toc41728599"/>
      <w:r w:rsidRPr="00815A67">
        <w:rPr>
          <w:rFonts w:asciiTheme="minorHAnsi" w:hAnsiTheme="minorHAnsi"/>
          <w:b/>
        </w:rPr>
        <w:t xml:space="preserve">CLÁUSULA SEGUNDA – </w:t>
      </w:r>
      <w:r w:rsidR="009A7657" w:rsidRPr="00815A67">
        <w:rPr>
          <w:rFonts w:asciiTheme="minorHAnsi" w:hAnsiTheme="minorHAnsi" w:cs="Arial"/>
          <w:b/>
          <w:bCs/>
        </w:rPr>
        <w:t>CARACTERÍSTICAS DAS OBRIGAÇÕES GARANTIDAS</w:t>
      </w:r>
      <w:r w:rsidR="003455BA" w:rsidRPr="00815A67">
        <w:rPr>
          <w:rFonts w:asciiTheme="minorHAnsi" w:hAnsiTheme="minorHAnsi"/>
          <w:b/>
        </w:rPr>
        <w:t xml:space="preserve"> </w:t>
      </w:r>
      <w:bookmarkEnd w:id="262"/>
      <w:bookmarkEnd w:id="263"/>
      <w:bookmarkEnd w:id="264"/>
      <w:bookmarkEnd w:id="265"/>
    </w:p>
    <w:p w14:paraId="21880920" w14:textId="77777777" w:rsidR="00410195" w:rsidRPr="00815A67" w:rsidRDefault="00410195" w:rsidP="00471885">
      <w:pPr>
        <w:spacing w:line="360" w:lineRule="auto"/>
        <w:jc w:val="both"/>
        <w:rPr>
          <w:rFonts w:asciiTheme="minorHAnsi" w:hAnsiTheme="minorHAnsi"/>
        </w:rPr>
      </w:pPr>
    </w:p>
    <w:p w14:paraId="7AD2D242" w14:textId="77777777" w:rsidR="009A7657" w:rsidRPr="00815A67" w:rsidRDefault="009A7657" w:rsidP="00471885">
      <w:pPr>
        <w:pStyle w:val="PargrafodaLista"/>
        <w:widowControl w:val="0"/>
        <w:numPr>
          <w:ilvl w:val="1"/>
          <w:numId w:val="20"/>
        </w:numPr>
        <w:tabs>
          <w:tab w:val="left" w:pos="851"/>
        </w:tabs>
        <w:spacing w:line="360" w:lineRule="auto"/>
        <w:ind w:left="0" w:firstLine="0"/>
        <w:contextualSpacing/>
        <w:jc w:val="both"/>
        <w:rPr>
          <w:rFonts w:asciiTheme="minorHAnsi" w:hAnsiTheme="minorHAnsi" w:cs="Arial"/>
        </w:rPr>
      </w:pPr>
      <w:bookmarkStart w:id="266" w:name="_Ref424576947"/>
      <w:bookmarkStart w:id="267" w:name="_Toc510869660"/>
      <w:bookmarkStart w:id="268" w:name="_Toc529870643"/>
      <w:bookmarkStart w:id="269" w:name="_Toc532964153"/>
      <w:bookmarkStart w:id="270" w:name="_Toc41728600"/>
      <w:r w:rsidRPr="00815A67">
        <w:rPr>
          <w:rFonts w:asciiTheme="minorHAnsi" w:hAnsiTheme="minorHAnsi" w:cs="Arial"/>
          <w:u w:val="single"/>
        </w:rPr>
        <w:t>Descrição das Obrigações Garantidas</w:t>
      </w:r>
      <w:r w:rsidRPr="00815A67">
        <w:rPr>
          <w:rFonts w:asciiTheme="minorHAnsi" w:hAnsiTheme="minorHAnsi" w:cs="Arial"/>
        </w:rPr>
        <w:t xml:space="preserve">: As Obrigações Garantidas possuem as características descritas na </w:t>
      </w:r>
      <w:r w:rsidR="00445BAA" w:rsidRPr="00815A67">
        <w:rPr>
          <w:rFonts w:asciiTheme="minorHAnsi" w:hAnsiTheme="minorHAnsi" w:cs="Arial"/>
        </w:rPr>
        <w:t>Escritura de Emissão de Debêntures</w:t>
      </w:r>
      <w:r w:rsidRPr="00815A67">
        <w:rPr>
          <w:rFonts w:asciiTheme="minorHAnsi" w:hAnsiTheme="minorHAnsi" w:cs="Arial"/>
        </w:rPr>
        <w:t xml:space="preserve"> </w:t>
      </w:r>
      <w:r w:rsidR="00445BAA" w:rsidRPr="00815A67">
        <w:rPr>
          <w:rFonts w:asciiTheme="minorHAnsi" w:hAnsiTheme="minorHAnsi" w:cs="Arial"/>
        </w:rPr>
        <w:t xml:space="preserve">e no Contrato de Cessão </w:t>
      </w:r>
      <w:r w:rsidRPr="00815A67">
        <w:rPr>
          <w:rFonts w:asciiTheme="minorHAnsi" w:hAnsiTheme="minorHAnsi" w:cs="Arial"/>
        </w:rPr>
        <w:t>que, para os fins do artigo 66-B da Lei 4.728/65 e do artigo 18 da Lei 9.514/97, constituem parte integrante e inseparável deste Contrato, como se nele estivessem integralmente transcritos, conforme características abaixo:</w:t>
      </w:r>
      <w:bookmarkEnd w:id="266"/>
    </w:p>
    <w:p w14:paraId="04D932AE" w14:textId="77777777" w:rsidR="009A7657" w:rsidRPr="00815A67" w:rsidRDefault="009A7657" w:rsidP="00471885">
      <w:pPr>
        <w:pStyle w:val="Recuodecorpodetexto"/>
        <w:widowControl w:val="0"/>
        <w:spacing w:line="360" w:lineRule="auto"/>
        <w:ind w:left="0"/>
        <w:rPr>
          <w:rFonts w:asciiTheme="minorHAnsi" w:hAnsiTheme="minorHAnsi" w:cs="Arial"/>
        </w:rPr>
      </w:pPr>
    </w:p>
    <w:p w14:paraId="1B79E4B3" w14:textId="77777777" w:rsidR="00630B4F" w:rsidRPr="00815A67" w:rsidRDefault="00630B4F" w:rsidP="00471885">
      <w:pPr>
        <w:pStyle w:val="Recuodecorpodetexto"/>
        <w:widowControl w:val="0"/>
        <w:numPr>
          <w:ilvl w:val="2"/>
          <w:numId w:val="20"/>
        </w:numPr>
        <w:spacing w:line="360" w:lineRule="auto"/>
        <w:ind w:left="0" w:firstLine="0"/>
        <w:rPr>
          <w:rFonts w:asciiTheme="minorHAnsi" w:hAnsiTheme="minorHAnsi" w:cs="Arial"/>
        </w:rPr>
      </w:pPr>
      <w:r w:rsidRPr="00815A67">
        <w:rPr>
          <w:rFonts w:asciiTheme="minorHAnsi" w:hAnsiTheme="minorHAnsi" w:cs="Arial"/>
          <w:u w:val="single"/>
        </w:rPr>
        <w:t>Descrição dos Créditos Imobiliários</w:t>
      </w:r>
      <w:r w:rsidRPr="00815A67">
        <w:rPr>
          <w:rFonts w:asciiTheme="minorHAnsi" w:hAnsiTheme="minorHAnsi" w:cs="Arial"/>
        </w:rPr>
        <w:t>.</w:t>
      </w:r>
    </w:p>
    <w:p w14:paraId="2E47764E" w14:textId="77777777" w:rsidR="00F61252" w:rsidRPr="00815A67" w:rsidRDefault="00F61252" w:rsidP="00471885">
      <w:pPr>
        <w:pStyle w:val="Recuodecorpodetexto"/>
        <w:widowControl w:val="0"/>
        <w:spacing w:line="360" w:lineRule="auto"/>
        <w:ind w:left="0"/>
        <w:rPr>
          <w:rFonts w:asciiTheme="minorHAnsi" w:hAnsiTheme="minorHAnsi" w:cs="Arial"/>
        </w:rPr>
      </w:pPr>
    </w:p>
    <w:p w14:paraId="0692488F" w14:textId="433BE044" w:rsidR="009A7657" w:rsidRPr="00815A67" w:rsidRDefault="009A7657" w:rsidP="00471885">
      <w:pPr>
        <w:widowControl w:val="0"/>
        <w:numPr>
          <w:ilvl w:val="0"/>
          <w:numId w:val="4"/>
        </w:numPr>
        <w:tabs>
          <w:tab w:val="left" w:pos="1276"/>
          <w:tab w:val="left" w:pos="1701"/>
        </w:tabs>
        <w:spacing w:line="360" w:lineRule="auto"/>
        <w:ind w:left="0" w:firstLine="0"/>
        <w:jc w:val="both"/>
        <w:rPr>
          <w:rFonts w:asciiTheme="minorHAnsi" w:hAnsiTheme="minorHAnsi"/>
          <w:color w:val="000000"/>
        </w:rPr>
      </w:pPr>
      <w:r w:rsidRPr="00815A67">
        <w:rPr>
          <w:rFonts w:asciiTheme="minorHAnsi" w:hAnsiTheme="minorHAnsi"/>
          <w:i/>
          <w:color w:val="000000"/>
        </w:rPr>
        <w:t>Valor Total da</w:t>
      </w:r>
      <w:r w:rsidR="00445BAA" w:rsidRPr="00815A67">
        <w:rPr>
          <w:rFonts w:asciiTheme="minorHAnsi" w:hAnsiTheme="minorHAnsi"/>
          <w:i/>
          <w:color w:val="000000"/>
        </w:rPr>
        <w:t>s</w:t>
      </w:r>
      <w:r w:rsidRPr="00815A67">
        <w:rPr>
          <w:rFonts w:asciiTheme="minorHAnsi" w:hAnsiTheme="minorHAnsi"/>
          <w:i/>
          <w:color w:val="000000"/>
        </w:rPr>
        <w:t xml:space="preserve"> </w:t>
      </w:r>
      <w:r w:rsidR="00445BAA" w:rsidRPr="00815A67">
        <w:rPr>
          <w:rFonts w:asciiTheme="minorHAnsi" w:hAnsiTheme="minorHAnsi"/>
          <w:i/>
          <w:color w:val="000000"/>
        </w:rPr>
        <w:t>Debêntures</w:t>
      </w:r>
      <w:r w:rsidRPr="00815A67">
        <w:rPr>
          <w:rFonts w:asciiTheme="minorHAnsi" w:hAnsiTheme="minorHAnsi"/>
          <w:color w:val="000000"/>
        </w:rPr>
        <w:t xml:space="preserve">: R$ </w:t>
      </w:r>
      <w:r w:rsidR="00D30C22">
        <w:rPr>
          <w:rFonts w:asciiTheme="minorHAnsi" w:hAnsiTheme="minorHAnsi"/>
          <w:color w:val="000000"/>
        </w:rPr>
        <w:t>76.000.000</w:t>
      </w:r>
      <w:r w:rsidR="00D30C22" w:rsidRPr="00815A67">
        <w:rPr>
          <w:rFonts w:asciiTheme="minorHAnsi" w:hAnsiTheme="minorHAnsi"/>
          <w:color w:val="000000"/>
        </w:rPr>
        <w:t>,</w:t>
      </w:r>
      <w:r w:rsidR="00F72CAD" w:rsidRPr="00815A67">
        <w:rPr>
          <w:rFonts w:asciiTheme="minorHAnsi" w:hAnsiTheme="minorHAnsi"/>
          <w:color w:val="000000"/>
        </w:rPr>
        <w:t xml:space="preserve">00 </w:t>
      </w:r>
      <w:r w:rsidR="00D30C22" w:rsidRPr="00815A67">
        <w:rPr>
          <w:rFonts w:asciiTheme="minorHAnsi" w:hAnsiTheme="minorHAnsi"/>
          <w:color w:val="000000"/>
        </w:rPr>
        <w:t>(</w:t>
      </w:r>
      <w:r w:rsidR="00D30C22">
        <w:rPr>
          <w:rFonts w:asciiTheme="minorHAnsi" w:hAnsiTheme="minorHAnsi"/>
          <w:color w:val="000000"/>
        </w:rPr>
        <w:t>setenta e seis milhões</w:t>
      </w:r>
      <w:r w:rsidR="00D30C22" w:rsidRPr="00815A67">
        <w:rPr>
          <w:rFonts w:asciiTheme="minorHAnsi" w:hAnsiTheme="minorHAnsi"/>
          <w:color w:val="000000"/>
        </w:rPr>
        <w:t xml:space="preserve"> </w:t>
      </w:r>
      <w:ins w:id="271" w:author="Tomaz Henrique Lopes" w:date="2019-05-16T01:10:00Z">
        <w:r w:rsidR="009F4048">
          <w:rPr>
            <w:rFonts w:asciiTheme="minorHAnsi" w:hAnsiTheme="minorHAnsi"/>
            <w:color w:val="000000"/>
          </w:rPr>
          <w:t xml:space="preserve">de </w:t>
        </w:r>
      </w:ins>
      <w:r w:rsidR="00F72CAD" w:rsidRPr="00815A67">
        <w:rPr>
          <w:rFonts w:asciiTheme="minorHAnsi" w:hAnsiTheme="minorHAnsi"/>
          <w:color w:val="000000"/>
        </w:rPr>
        <w:t>reais), na Data de Emissão</w:t>
      </w:r>
      <w:r w:rsidRPr="00815A67">
        <w:rPr>
          <w:rFonts w:asciiTheme="minorHAnsi" w:hAnsiTheme="minorHAnsi"/>
          <w:color w:val="000000"/>
        </w:rPr>
        <w:t>;</w:t>
      </w:r>
    </w:p>
    <w:p w14:paraId="34F64E99" w14:textId="77777777" w:rsidR="009A7657" w:rsidRPr="00815A67" w:rsidRDefault="009A7657" w:rsidP="00471885">
      <w:pPr>
        <w:widowControl w:val="0"/>
        <w:tabs>
          <w:tab w:val="left" w:pos="1276"/>
          <w:tab w:val="left" w:pos="1701"/>
        </w:tabs>
        <w:spacing w:line="360" w:lineRule="auto"/>
        <w:rPr>
          <w:rFonts w:asciiTheme="minorHAnsi" w:hAnsiTheme="minorHAnsi"/>
          <w:color w:val="000000"/>
        </w:rPr>
      </w:pPr>
    </w:p>
    <w:p w14:paraId="68320358" w14:textId="61B46F4F" w:rsidR="009A7657" w:rsidRPr="00815A67" w:rsidRDefault="009A7657" w:rsidP="00471885">
      <w:pPr>
        <w:widowControl w:val="0"/>
        <w:numPr>
          <w:ilvl w:val="0"/>
          <w:numId w:val="4"/>
        </w:numPr>
        <w:tabs>
          <w:tab w:val="left" w:pos="1276"/>
          <w:tab w:val="left" w:pos="1701"/>
        </w:tabs>
        <w:spacing w:line="360" w:lineRule="auto"/>
        <w:ind w:left="0" w:firstLine="0"/>
        <w:jc w:val="both"/>
        <w:rPr>
          <w:rFonts w:asciiTheme="minorHAnsi" w:hAnsiTheme="minorHAnsi"/>
          <w:color w:val="000000"/>
        </w:rPr>
      </w:pPr>
      <w:r w:rsidRPr="00815A67">
        <w:rPr>
          <w:rFonts w:asciiTheme="minorHAnsi" w:hAnsiTheme="minorHAnsi"/>
          <w:i/>
          <w:color w:val="000000"/>
        </w:rPr>
        <w:t>Prazo e Data de Vencimento</w:t>
      </w:r>
      <w:r w:rsidRPr="00815A67">
        <w:rPr>
          <w:rFonts w:asciiTheme="minorHAnsi" w:hAnsiTheme="minorHAnsi"/>
          <w:color w:val="000000"/>
        </w:rPr>
        <w:t xml:space="preserve">: </w:t>
      </w:r>
      <w:del w:id="272" w:author="Tomaz Henrique Lopes" w:date="2019-05-16T01:05:00Z">
        <w:r w:rsidR="0095519B" w:rsidDel="00E57BD9">
          <w:rPr>
            <w:rFonts w:asciiTheme="minorHAnsi" w:hAnsiTheme="minorHAnsi"/>
            <w:color w:val="000000" w:themeColor="text1"/>
          </w:rPr>
          <w:delText>791</w:delText>
        </w:r>
        <w:r w:rsidR="0095519B" w:rsidRPr="008F19FD" w:rsidDel="00E57BD9">
          <w:rPr>
            <w:rFonts w:asciiTheme="minorHAnsi" w:hAnsiTheme="minorHAnsi"/>
            <w:color w:val="000000" w:themeColor="text1"/>
          </w:rPr>
          <w:delText xml:space="preserve"> (</w:delText>
        </w:r>
        <w:r w:rsidR="0095519B" w:rsidDel="00E57BD9">
          <w:rPr>
            <w:rFonts w:asciiTheme="minorHAnsi" w:hAnsiTheme="minorHAnsi"/>
            <w:color w:val="000000" w:themeColor="text1"/>
          </w:rPr>
          <w:delText>setecentos e noventa e um</w:delText>
        </w:r>
        <w:r w:rsidR="0095519B" w:rsidRPr="008F19FD" w:rsidDel="00E57BD9">
          <w:rPr>
            <w:rFonts w:asciiTheme="minorHAnsi" w:hAnsiTheme="minorHAnsi"/>
            <w:color w:val="000000" w:themeColor="text1"/>
          </w:rPr>
          <w:delText>)</w:delText>
        </w:r>
      </w:del>
      <w:ins w:id="273" w:author="Tomaz Henrique Lopes" w:date="2019-05-16T00:54:00Z">
        <w:r w:rsidR="00C00FB7">
          <w:rPr>
            <w:rFonts w:asciiTheme="minorHAnsi" w:hAnsiTheme="minorHAnsi"/>
            <w:color w:val="000000" w:themeColor="text1"/>
          </w:rPr>
          <w:t>944 (novecentos e quarenta e quatro)</w:t>
        </w:r>
      </w:ins>
      <w:r w:rsidR="0095519B" w:rsidRPr="008F19FD">
        <w:rPr>
          <w:rFonts w:asciiTheme="minorHAnsi" w:hAnsiTheme="minorHAnsi"/>
          <w:color w:val="000000" w:themeColor="text1"/>
        </w:rPr>
        <w:t xml:space="preserve"> dias</w:t>
      </w:r>
      <w:r w:rsidR="0095519B">
        <w:rPr>
          <w:rFonts w:asciiTheme="minorHAnsi" w:hAnsiTheme="minorHAnsi"/>
          <w:color w:val="000000" w:themeColor="text1"/>
        </w:rPr>
        <w:t>,</w:t>
      </w:r>
      <w:r w:rsidR="0095519B" w:rsidRPr="008F19FD">
        <w:rPr>
          <w:rFonts w:asciiTheme="minorHAnsi" w:hAnsiTheme="minorHAnsi"/>
          <w:color w:val="000000" w:themeColor="text1"/>
        </w:rPr>
        <w:t xml:space="preserve"> vencendo</w:t>
      </w:r>
      <w:r w:rsidR="0095519B">
        <w:rPr>
          <w:rFonts w:asciiTheme="minorHAnsi" w:hAnsiTheme="minorHAnsi"/>
          <w:color w:val="000000" w:themeColor="text1"/>
        </w:rPr>
        <w:t>-se, portanto,</w:t>
      </w:r>
      <w:r w:rsidR="0095519B" w:rsidRPr="008F19FD">
        <w:rPr>
          <w:rFonts w:asciiTheme="minorHAnsi" w:hAnsiTheme="minorHAnsi"/>
          <w:color w:val="000000" w:themeColor="text1"/>
        </w:rPr>
        <w:t xml:space="preserve"> em </w:t>
      </w:r>
      <w:r w:rsidR="0095519B">
        <w:rPr>
          <w:rFonts w:asciiTheme="minorHAnsi" w:hAnsiTheme="minorHAnsi"/>
          <w:color w:val="000000" w:themeColor="text1"/>
        </w:rPr>
        <w:t>20</w:t>
      </w:r>
      <w:r w:rsidR="0095519B" w:rsidRPr="008F19FD">
        <w:rPr>
          <w:rFonts w:asciiTheme="minorHAnsi" w:hAnsiTheme="minorHAnsi"/>
          <w:color w:val="000000" w:themeColor="text1"/>
        </w:rPr>
        <w:t xml:space="preserve"> de </w:t>
      </w:r>
      <w:del w:id="274" w:author="Tomaz Henrique Lopes" w:date="2019-05-16T00:54:00Z">
        <w:r w:rsidR="0095519B" w:rsidDel="00C00FB7">
          <w:rPr>
            <w:rFonts w:asciiTheme="minorHAnsi" w:hAnsiTheme="minorHAnsi"/>
            <w:color w:val="000000" w:themeColor="text1"/>
          </w:rPr>
          <w:delText>julho</w:delText>
        </w:r>
      </w:del>
      <w:ins w:id="275" w:author="Tomaz Henrique Lopes" w:date="2019-05-16T00:54:00Z">
        <w:r w:rsidR="00C00FB7">
          <w:rPr>
            <w:rFonts w:asciiTheme="minorHAnsi" w:hAnsiTheme="minorHAnsi"/>
            <w:color w:val="000000" w:themeColor="text1"/>
          </w:rPr>
          <w:t>dezembro</w:t>
        </w:r>
      </w:ins>
      <w:r w:rsidR="0095519B" w:rsidRPr="008F19FD">
        <w:rPr>
          <w:rFonts w:asciiTheme="minorHAnsi" w:hAnsiTheme="minorHAnsi"/>
          <w:color w:val="000000" w:themeColor="text1"/>
        </w:rPr>
        <w:t xml:space="preserve"> de </w:t>
      </w:r>
      <w:r w:rsidR="0095519B">
        <w:rPr>
          <w:rFonts w:asciiTheme="minorHAnsi" w:hAnsiTheme="minorHAnsi"/>
          <w:color w:val="000000" w:themeColor="text1"/>
        </w:rPr>
        <w:t>2020</w:t>
      </w:r>
      <w:ins w:id="276" w:author="Tomaz Henrique Lopes" w:date="2019-05-16T00:53:00Z">
        <w:r w:rsidR="00C00FB7">
          <w:rPr>
            <w:rFonts w:asciiTheme="minorHAnsi" w:hAnsiTheme="minorHAnsi"/>
            <w:color w:val="000000" w:themeColor="text1"/>
          </w:rPr>
          <w:t xml:space="preserve"> (“</w:t>
        </w:r>
        <w:r w:rsidR="00C00FB7">
          <w:rPr>
            <w:rFonts w:asciiTheme="minorHAnsi" w:hAnsiTheme="minorHAnsi"/>
            <w:color w:val="000000" w:themeColor="text1"/>
            <w:u w:val="single"/>
          </w:rPr>
          <w:t>Vencimento</w:t>
        </w:r>
        <w:r w:rsidR="00C00FB7">
          <w:rPr>
            <w:rFonts w:asciiTheme="minorHAnsi" w:hAnsiTheme="minorHAnsi"/>
            <w:color w:val="000000" w:themeColor="text1"/>
          </w:rPr>
          <w:t>”)</w:t>
        </w:r>
      </w:ins>
      <w:r w:rsidRPr="00815A67">
        <w:rPr>
          <w:rFonts w:asciiTheme="minorHAnsi" w:hAnsiTheme="minorHAnsi"/>
          <w:color w:val="000000"/>
        </w:rPr>
        <w:t xml:space="preserve">; </w:t>
      </w:r>
    </w:p>
    <w:p w14:paraId="61B736E9" w14:textId="77777777" w:rsidR="009A7657" w:rsidRPr="00815A67" w:rsidRDefault="009A7657" w:rsidP="00471885">
      <w:pPr>
        <w:widowControl w:val="0"/>
        <w:tabs>
          <w:tab w:val="left" w:pos="1276"/>
          <w:tab w:val="left" w:pos="1701"/>
        </w:tabs>
        <w:spacing w:line="360" w:lineRule="auto"/>
        <w:rPr>
          <w:rFonts w:asciiTheme="minorHAnsi" w:hAnsiTheme="minorHAnsi"/>
          <w:color w:val="000000"/>
          <w:u w:val="single"/>
        </w:rPr>
      </w:pPr>
    </w:p>
    <w:p w14:paraId="4CC270B8" w14:textId="77777777" w:rsidR="009A7657" w:rsidRPr="00815A67" w:rsidRDefault="009A7657" w:rsidP="00471885">
      <w:pPr>
        <w:widowControl w:val="0"/>
        <w:numPr>
          <w:ilvl w:val="0"/>
          <w:numId w:val="4"/>
        </w:numPr>
        <w:tabs>
          <w:tab w:val="left" w:pos="1276"/>
          <w:tab w:val="left" w:pos="1701"/>
        </w:tabs>
        <w:spacing w:line="360" w:lineRule="auto"/>
        <w:ind w:left="0" w:firstLine="0"/>
        <w:jc w:val="both"/>
        <w:rPr>
          <w:rFonts w:asciiTheme="minorHAnsi" w:hAnsiTheme="minorHAnsi"/>
        </w:rPr>
      </w:pPr>
      <w:r w:rsidRPr="00815A67">
        <w:rPr>
          <w:rFonts w:asciiTheme="minorHAnsi" w:hAnsiTheme="minorHAnsi"/>
          <w:i/>
          <w:color w:val="000000"/>
        </w:rPr>
        <w:t>Atualização Monetária</w:t>
      </w:r>
      <w:r w:rsidR="002206EB" w:rsidRPr="00815A67">
        <w:rPr>
          <w:rFonts w:asciiTheme="minorHAnsi" w:hAnsiTheme="minorHAnsi"/>
          <w:i/>
          <w:color w:val="000000"/>
        </w:rPr>
        <w:t xml:space="preserve"> e Juros Remuneratórios</w:t>
      </w:r>
      <w:r w:rsidRPr="00815A67">
        <w:rPr>
          <w:rFonts w:asciiTheme="minorHAnsi" w:hAnsiTheme="minorHAnsi"/>
          <w:color w:val="000000"/>
        </w:rPr>
        <w:t xml:space="preserve">: </w:t>
      </w:r>
      <w:r w:rsidR="000A66E7">
        <w:rPr>
          <w:rFonts w:asciiTheme="minorHAnsi" w:hAnsiTheme="minorHAnsi"/>
          <w:color w:val="000000"/>
        </w:rPr>
        <w:t xml:space="preserve">As Debêntures não serão atualizadas monetariamente. </w:t>
      </w:r>
      <w:r w:rsidR="0028368B" w:rsidRPr="00815A67">
        <w:rPr>
          <w:rFonts w:asciiTheme="minorHAnsi" w:hAnsiTheme="minorHAnsi" w:cs="Arial"/>
        </w:rPr>
        <w:t xml:space="preserve">Sobre o Valor de Principal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w:t>
      </w:r>
      <w:r w:rsidR="00EC315A" w:rsidRPr="00815A67">
        <w:rPr>
          <w:rFonts w:asciiTheme="minorHAnsi" w:hAnsiTheme="minorHAnsi" w:cs="Arial"/>
        </w:rPr>
        <w:t xml:space="preserve">B3 S.A. – Brasil Bolsa Balcão </w:t>
      </w:r>
      <w:r w:rsidR="0028368B" w:rsidRPr="00815A67">
        <w:rPr>
          <w:rFonts w:asciiTheme="minorHAnsi" w:hAnsiTheme="minorHAnsi" w:cs="Arial"/>
        </w:rPr>
        <w:t>(“</w:t>
      </w:r>
      <w:r w:rsidR="00EC315A" w:rsidRPr="00815A67">
        <w:rPr>
          <w:rFonts w:asciiTheme="minorHAnsi" w:hAnsiTheme="minorHAnsi" w:cs="Arial"/>
          <w:u w:val="single"/>
        </w:rPr>
        <w:t>B3</w:t>
      </w:r>
      <w:r w:rsidR="0028368B" w:rsidRPr="00815A67">
        <w:rPr>
          <w:rFonts w:asciiTheme="minorHAnsi" w:hAnsiTheme="minorHAnsi" w:cs="Arial"/>
        </w:rPr>
        <w:t>”), no informativo diário disponível em sua página na Internet (</w:t>
      </w:r>
      <w:hyperlink r:id="rId26" w:history="1">
        <w:r w:rsidR="00EC315A" w:rsidRPr="00815A67">
          <w:rPr>
            <w:rStyle w:val="Hyperlink"/>
            <w:rFonts w:asciiTheme="minorHAnsi" w:hAnsiTheme="minorHAnsi" w:cs="Arial"/>
          </w:rPr>
          <w:t>http://www.b3.com.br</w:t>
        </w:r>
      </w:hyperlink>
      <w:r w:rsidR="0028368B" w:rsidRPr="00815A67">
        <w:rPr>
          <w:rFonts w:asciiTheme="minorHAnsi" w:hAnsiTheme="minorHAnsi" w:cs="Arial"/>
        </w:rPr>
        <w:t>) (“</w:t>
      </w:r>
      <w:r w:rsidR="0028368B" w:rsidRPr="00815A67">
        <w:rPr>
          <w:rFonts w:asciiTheme="minorHAnsi" w:hAnsiTheme="minorHAnsi" w:cs="Arial"/>
          <w:u w:val="single"/>
        </w:rPr>
        <w:t>Taxa DI</w:t>
      </w:r>
      <w:r w:rsidR="0028368B" w:rsidRPr="00815A67">
        <w:rPr>
          <w:rFonts w:asciiTheme="minorHAnsi" w:hAnsiTheme="minorHAnsi" w:cs="Arial"/>
        </w:rPr>
        <w:t xml:space="preserve">”), acrescidos de uma sobretaxa de </w:t>
      </w:r>
      <w:r w:rsidR="00666CBA">
        <w:rPr>
          <w:rFonts w:asciiTheme="minorHAnsi" w:hAnsiTheme="minorHAnsi" w:cs="Arial"/>
        </w:rPr>
        <w:t>3,75</w:t>
      </w:r>
      <w:r w:rsidR="0028368B" w:rsidRPr="00815A67">
        <w:rPr>
          <w:rFonts w:asciiTheme="minorHAnsi" w:hAnsiTheme="minorHAnsi" w:cs="Arial"/>
        </w:rPr>
        <w:t>% (</w:t>
      </w:r>
      <w:r w:rsidR="00666CBA">
        <w:rPr>
          <w:rFonts w:asciiTheme="minorHAnsi" w:hAnsiTheme="minorHAnsi" w:cs="Arial"/>
        </w:rPr>
        <w:t xml:space="preserve">três </w:t>
      </w:r>
      <w:r w:rsidR="00445BAA" w:rsidRPr="00815A67">
        <w:rPr>
          <w:rFonts w:asciiTheme="minorHAnsi" w:hAnsiTheme="minorHAnsi" w:cs="Arial"/>
        </w:rPr>
        <w:t xml:space="preserve">inteiros e </w:t>
      </w:r>
      <w:r w:rsidR="00666CBA">
        <w:rPr>
          <w:rFonts w:asciiTheme="minorHAnsi" w:hAnsiTheme="minorHAnsi" w:cs="Arial"/>
        </w:rPr>
        <w:t xml:space="preserve">setenta </w:t>
      </w:r>
      <w:r w:rsidR="00445BAA" w:rsidRPr="00815A67">
        <w:rPr>
          <w:rFonts w:asciiTheme="minorHAnsi" w:hAnsiTheme="minorHAnsi" w:cs="Arial"/>
        </w:rPr>
        <w:t xml:space="preserve">e cinco centésimos </w:t>
      </w:r>
      <w:r w:rsidR="0028368B" w:rsidRPr="00815A67">
        <w:rPr>
          <w:rFonts w:asciiTheme="minorHAnsi" w:hAnsiTheme="minorHAnsi" w:cs="Arial"/>
        </w:rPr>
        <w:t xml:space="preserve">por cento) ao ano, calculados de forma exponencial e cumulativa </w:t>
      </w:r>
      <w:r w:rsidR="0028368B" w:rsidRPr="00815A67">
        <w:rPr>
          <w:rFonts w:asciiTheme="minorHAnsi" w:hAnsiTheme="minorHAnsi" w:cs="Arial"/>
          <w:i/>
        </w:rPr>
        <w:t xml:space="preserve">pro rata </w:t>
      </w:r>
      <w:proofErr w:type="spellStart"/>
      <w:r w:rsidR="0028368B" w:rsidRPr="00815A67">
        <w:rPr>
          <w:rFonts w:asciiTheme="minorHAnsi" w:hAnsiTheme="minorHAnsi" w:cs="Arial"/>
          <w:i/>
        </w:rPr>
        <w:t>temporis</w:t>
      </w:r>
      <w:proofErr w:type="spellEnd"/>
      <w:r w:rsidR="0028368B" w:rsidRPr="00815A67">
        <w:rPr>
          <w:rFonts w:asciiTheme="minorHAnsi" w:hAnsiTheme="minorHAnsi" w:cs="Arial"/>
        </w:rPr>
        <w:t xml:space="preserve"> por Dias Úteis decorridos desde a respectiva data de </w:t>
      </w:r>
      <w:r w:rsidR="00C41B2C">
        <w:rPr>
          <w:rFonts w:asciiTheme="minorHAnsi" w:hAnsiTheme="minorHAnsi" w:cs="Arial"/>
        </w:rPr>
        <w:t xml:space="preserve">primeira </w:t>
      </w:r>
      <w:r w:rsidR="0028368B" w:rsidRPr="00815A67">
        <w:rPr>
          <w:rFonts w:asciiTheme="minorHAnsi" w:hAnsiTheme="minorHAnsi" w:cs="Arial"/>
        </w:rPr>
        <w:t>integralização</w:t>
      </w:r>
      <w:del w:id="277" w:author="Tomaz Henrique Lopes" w:date="2019-05-16T01:11:00Z">
        <w:r w:rsidR="0028368B" w:rsidRPr="00815A67" w:rsidDel="009F4048">
          <w:rPr>
            <w:rFonts w:asciiTheme="minorHAnsi" w:hAnsiTheme="minorHAnsi" w:cs="Arial"/>
          </w:rPr>
          <w:delText xml:space="preserve"> dos CRI</w:delText>
        </w:r>
      </w:del>
      <w:del w:id="278" w:author="Tomaz Henrique Lopes" w:date="2019-05-16T01:12:00Z">
        <w:r w:rsidR="0028368B" w:rsidRPr="00815A67" w:rsidDel="009F4048">
          <w:rPr>
            <w:rFonts w:asciiTheme="minorHAnsi" w:hAnsiTheme="minorHAnsi" w:cs="Arial"/>
          </w:rPr>
          <w:delText>, na medida em que serão feitas integralizações parciais</w:delText>
        </w:r>
      </w:del>
      <w:r w:rsidR="0028368B" w:rsidRPr="00815A67">
        <w:rPr>
          <w:rFonts w:asciiTheme="minorHAnsi" w:hAnsiTheme="minorHAnsi" w:cs="Arial"/>
        </w:rPr>
        <w:t xml:space="preserve">, até a data do </w:t>
      </w:r>
      <w:r w:rsidR="00445BAA" w:rsidRPr="00815A67">
        <w:rPr>
          <w:rFonts w:asciiTheme="minorHAnsi" w:hAnsiTheme="minorHAnsi" w:cs="Arial"/>
        </w:rPr>
        <w:t xml:space="preserve">seu </w:t>
      </w:r>
      <w:r w:rsidR="0028368B" w:rsidRPr="00815A67">
        <w:rPr>
          <w:rFonts w:asciiTheme="minorHAnsi" w:hAnsiTheme="minorHAnsi" w:cs="Arial"/>
        </w:rPr>
        <w:t>efetivo pagamento</w:t>
      </w:r>
      <w:r w:rsidRPr="00815A67">
        <w:rPr>
          <w:rFonts w:asciiTheme="minorHAnsi" w:hAnsiTheme="minorHAnsi"/>
          <w:color w:val="000000"/>
        </w:rPr>
        <w:t>;</w:t>
      </w:r>
    </w:p>
    <w:p w14:paraId="5A6B2825" w14:textId="77777777" w:rsidR="009A7657" w:rsidRPr="00815A67" w:rsidRDefault="009A7657" w:rsidP="00471885">
      <w:pPr>
        <w:widowControl w:val="0"/>
        <w:tabs>
          <w:tab w:val="left" w:pos="1276"/>
          <w:tab w:val="left" w:pos="1701"/>
        </w:tabs>
        <w:spacing w:line="360" w:lineRule="auto"/>
        <w:rPr>
          <w:rFonts w:asciiTheme="minorHAnsi" w:hAnsiTheme="minorHAnsi"/>
        </w:rPr>
      </w:pPr>
    </w:p>
    <w:p w14:paraId="5BF00375" w14:textId="28FFA461" w:rsidR="009A7657" w:rsidRPr="00815A67" w:rsidRDefault="000A66E7" w:rsidP="00471885">
      <w:pPr>
        <w:widowControl w:val="0"/>
        <w:numPr>
          <w:ilvl w:val="0"/>
          <w:numId w:val="4"/>
        </w:numPr>
        <w:tabs>
          <w:tab w:val="left" w:pos="1276"/>
          <w:tab w:val="left" w:pos="1701"/>
        </w:tabs>
        <w:spacing w:line="360" w:lineRule="auto"/>
        <w:ind w:left="0" w:firstLine="0"/>
        <w:jc w:val="both"/>
        <w:rPr>
          <w:rFonts w:asciiTheme="minorHAnsi" w:hAnsiTheme="minorHAnsi"/>
          <w:i/>
        </w:rPr>
      </w:pPr>
      <w:r>
        <w:rPr>
          <w:rFonts w:asciiTheme="minorHAnsi" w:hAnsiTheme="minorHAnsi"/>
          <w:i/>
        </w:rPr>
        <w:t xml:space="preserve">Periodicidade de Pagamento dos </w:t>
      </w:r>
      <w:r w:rsidR="009A7657" w:rsidRPr="00815A67">
        <w:rPr>
          <w:rFonts w:asciiTheme="minorHAnsi" w:hAnsiTheme="minorHAnsi"/>
          <w:i/>
        </w:rPr>
        <w:t xml:space="preserve">Juros Remuneratórios: </w:t>
      </w:r>
      <w:r w:rsidR="00AF559B" w:rsidRPr="00815A67">
        <w:rPr>
          <w:rFonts w:asciiTheme="minorHAnsi" w:hAnsiTheme="minorHAnsi"/>
        </w:rPr>
        <w:t xml:space="preserve">Os Juros Remuneratórios serão pagos, mensalmente, todo dia </w:t>
      </w:r>
      <w:r w:rsidR="009374A1" w:rsidRPr="00815A67">
        <w:rPr>
          <w:rFonts w:asciiTheme="minorHAnsi" w:hAnsiTheme="minorHAnsi"/>
          <w:color w:val="000000"/>
        </w:rPr>
        <w:t>20</w:t>
      </w:r>
      <w:r w:rsidR="00FA3C8D">
        <w:rPr>
          <w:rFonts w:asciiTheme="minorHAnsi" w:hAnsiTheme="minorHAnsi"/>
          <w:color w:val="000000"/>
        </w:rPr>
        <w:t xml:space="preserve"> (vinte)</w:t>
      </w:r>
      <w:r w:rsidR="009374A1" w:rsidRPr="00815A67">
        <w:rPr>
          <w:rFonts w:asciiTheme="minorHAnsi" w:hAnsiTheme="minorHAnsi"/>
          <w:color w:val="000000"/>
        </w:rPr>
        <w:t xml:space="preserve"> </w:t>
      </w:r>
      <w:r w:rsidR="008F5ED7" w:rsidRPr="00815A67">
        <w:rPr>
          <w:rFonts w:asciiTheme="minorHAnsi" w:hAnsiTheme="minorHAnsi"/>
        </w:rPr>
        <w:t xml:space="preserve">ou o Dia Útil imediatamente posterior </w:t>
      </w:r>
      <w:r w:rsidR="00AF559B" w:rsidRPr="00815A67">
        <w:rPr>
          <w:rFonts w:asciiTheme="minorHAnsi" w:hAnsiTheme="minorHAnsi"/>
        </w:rPr>
        <w:t xml:space="preserve">de cada mês, conforme Anexo </w:t>
      </w:r>
      <w:r w:rsidR="00666CBA">
        <w:rPr>
          <w:rFonts w:asciiTheme="minorHAnsi" w:hAnsiTheme="minorHAnsi"/>
        </w:rPr>
        <w:t>III</w:t>
      </w:r>
      <w:r w:rsidR="00666CBA" w:rsidRPr="00815A67">
        <w:rPr>
          <w:rFonts w:asciiTheme="minorHAnsi" w:hAnsiTheme="minorHAnsi"/>
        </w:rPr>
        <w:t xml:space="preserve"> </w:t>
      </w:r>
      <w:r w:rsidR="002206EB" w:rsidRPr="00815A67">
        <w:rPr>
          <w:rFonts w:asciiTheme="minorHAnsi" w:hAnsiTheme="minorHAnsi"/>
        </w:rPr>
        <w:t>da</w:t>
      </w:r>
      <w:r w:rsidR="00445BAA" w:rsidRPr="00815A67">
        <w:rPr>
          <w:rFonts w:asciiTheme="minorHAnsi" w:hAnsiTheme="minorHAnsi"/>
        </w:rPr>
        <w:t xml:space="preserve"> Escritura de Emissão de Debêntures</w:t>
      </w:r>
      <w:r w:rsidR="009A7657" w:rsidRPr="00815A67">
        <w:rPr>
          <w:rFonts w:asciiTheme="minorHAnsi" w:hAnsiTheme="minorHAnsi"/>
        </w:rPr>
        <w:t>;</w:t>
      </w:r>
    </w:p>
    <w:p w14:paraId="21C18E8D" w14:textId="77777777" w:rsidR="00AF559B" w:rsidRPr="00815A67" w:rsidRDefault="00AF559B" w:rsidP="00471885">
      <w:pPr>
        <w:widowControl w:val="0"/>
        <w:tabs>
          <w:tab w:val="left" w:pos="1276"/>
          <w:tab w:val="left" w:pos="1701"/>
        </w:tabs>
        <w:spacing w:line="360" w:lineRule="auto"/>
        <w:rPr>
          <w:rFonts w:asciiTheme="minorHAnsi" w:hAnsiTheme="minorHAnsi"/>
        </w:rPr>
      </w:pPr>
    </w:p>
    <w:p w14:paraId="4C89570F" w14:textId="77777777" w:rsidR="00F75C42" w:rsidRDefault="00AF559B" w:rsidP="00471885">
      <w:pPr>
        <w:widowControl w:val="0"/>
        <w:numPr>
          <w:ilvl w:val="0"/>
          <w:numId w:val="4"/>
        </w:numPr>
        <w:tabs>
          <w:tab w:val="left" w:pos="1276"/>
          <w:tab w:val="left" w:pos="1701"/>
        </w:tabs>
        <w:spacing w:line="360" w:lineRule="auto"/>
        <w:ind w:left="0" w:firstLine="0"/>
        <w:jc w:val="both"/>
        <w:rPr>
          <w:ins w:id="279" w:author="Helena Mendonça de Toledo Arruda | DUARTE GARCIA" w:date="2019-05-30T16:31:00Z"/>
          <w:rFonts w:asciiTheme="minorHAnsi" w:hAnsiTheme="minorHAnsi"/>
        </w:rPr>
      </w:pPr>
      <w:r w:rsidRPr="00815A67">
        <w:rPr>
          <w:rFonts w:asciiTheme="minorHAnsi" w:hAnsiTheme="minorHAnsi"/>
          <w:i/>
        </w:rPr>
        <w:t>Fórmula de cálculo Juros Remuneratórios</w:t>
      </w:r>
      <w:r w:rsidRPr="00815A67">
        <w:rPr>
          <w:rFonts w:asciiTheme="minorHAnsi" w:hAnsiTheme="minorHAnsi"/>
        </w:rPr>
        <w:t>: Os Juros Remuneratórios serão calculados</w:t>
      </w:r>
      <w:del w:id="280" w:author="Tomaz Henrique Lopes" w:date="2019-05-16T01:14:00Z">
        <w:r w:rsidRPr="00815A67" w:rsidDel="00CC2B5D">
          <w:rPr>
            <w:rFonts w:asciiTheme="minorHAnsi" w:hAnsiTheme="minorHAnsi"/>
          </w:rPr>
          <w:delText>,</w:delText>
        </w:r>
      </w:del>
      <w:r w:rsidRPr="00815A67">
        <w:rPr>
          <w:rFonts w:asciiTheme="minorHAnsi" w:hAnsiTheme="minorHAnsi"/>
        </w:rPr>
        <w:t xml:space="preserve"> conforme descrito </w:t>
      </w:r>
      <w:r w:rsidR="00445BAA" w:rsidRPr="00815A67">
        <w:rPr>
          <w:rFonts w:asciiTheme="minorHAnsi" w:hAnsiTheme="minorHAnsi"/>
        </w:rPr>
        <w:t>n</w:t>
      </w:r>
      <w:r w:rsidR="0025432E" w:rsidRPr="00815A67">
        <w:rPr>
          <w:rFonts w:asciiTheme="minorHAnsi" w:hAnsiTheme="minorHAnsi"/>
        </w:rPr>
        <w:t>a Escritura de Emissão</w:t>
      </w:r>
      <w:ins w:id="281" w:author="Tomaz Henrique Lopes" w:date="2019-05-16T01:14:00Z">
        <w:r w:rsidR="00CC2B5D">
          <w:rPr>
            <w:rFonts w:asciiTheme="minorHAnsi" w:hAnsiTheme="minorHAnsi"/>
          </w:rPr>
          <w:t xml:space="preserve"> de Debêntures;</w:t>
        </w:r>
      </w:ins>
    </w:p>
    <w:p w14:paraId="4BDDBCFB" w14:textId="77777777" w:rsidR="00F75C42" w:rsidRDefault="00F75C42">
      <w:pPr>
        <w:pStyle w:val="PargrafodaLista"/>
        <w:ind w:left="0"/>
        <w:rPr>
          <w:ins w:id="282" w:author="Helena Mendonça de Toledo Arruda | DUARTE GARCIA" w:date="2019-05-30T16:31:00Z"/>
          <w:rFonts w:asciiTheme="minorHAnsi" w:hAnsiTheme="minorHAnsi"/>
        </w:rPr>
        <w:pPrChange w:id="283" w:author="Helena Mendonça de Toledo Arruda | DUARTE GARCIA" w:date="2019-05-30T16:31:00Z">
          <w:pPr>
            <w:widowControl w:val="0"/>
            <w:numPr>
              <w:numId w:val="4"/>
            </w:numPr>
            <w:tabs>
              <w:tab w:val="left" w:pos="1276"/>
              <w:tab w:val="left" w:pos="1701"/>
            </w:tabs>
            <w:spacing w:line="360" w:lineRule="auto"/>
            <w:ind w:left="567" w:hanging="720"/>
            <w:jc w:val="both"/>
          </w:pPr>
        </w:pPrChange>
      </w:pPr>
    </w:p>
    <w:p w14:paraId="1986720B" w14:textId="57A44310" w:rsidR="00AF559B" w:rsidRPr="00F75C42" w:rsidRDefault="00F75C42">
      <w:pPr>
        <w:widowControl w:val="0"/>
        <w:numPr>
          <w:ilvl w:val="0"/>
          <w:numId w:val="4"/>
        </w:numPr>
        <w:tabs>
          <w:tab w:val="left" w:pos="1276"/>
          <w:tab w:val="left" w:pos="1701"/>
        </w:tabs>
        <w:spacing w:line="360" w:lineRule="auto"/>
        <w:ind w:left="0" w:firstLine="0"/>
        <w:jc w:val="both"/>
        <w:rPr>
          <w:rFonts w:asciiTheme="minorHAnsi" w:hAnsiTheme="minorHAnsi"/>
        </w:rPr>
        <w:pPrChange w:id="284" w:author="Helena Mendonça de Toledo Arruda | DUARTE GARCIA" w:date="2019-05-30T16:33:00Z">
          <w:pPr>
            <w:widowControl w:val="0"/>
            <w:numPr>
              <w:numId w:val="4"/>
            </w:numPr>
            <w:tabs>
              <w:tab w:val="left" w:pos="1276"/>
              <w:tab w:val="left" w:pos="1701"/>
            </w:tabs>
            <w:spacing w:line="360" w:lineRule="auto"/>
            <w:ind w:left="567" w:hanging="720"/>
            <w:jc w:val="both"/>
          </w:pPr>
        </w:pPrChange>
      </w:pPr>
      <w:ins w:id="285" w:author="Helena Mendonça de Toledo Arruda | DUARTE GARCIA" w:date="2019-05-30T16:31:00Z">
        <w:r w:rsidRPr="00F75C42">
          <w:rPr>
            <w:rFonts w:asciiTheme="minorHAnsi" w:hAnsiTheme="minorHAnsi"/>
            <w:i/>
          </w:rPr>
          <w:t>Periodicidade de Pagamento da Amortização</w:t>
        </w:r>
        <w:r w:rsidRPr="00F75C42">
          <w:rPr>
            <w:rFonts w:asciiTheme="minorHAnsi" w:hAnsiTheme="minorHAnsi"/>
          </w:rPr>
          <w:t xml:space="preserve">: </w:t>
        </w:r>
      </w:ins>
      <w:ins w:id="286" w:author="Helena Mendonça de Toledo Arruda | DUARTE GARCIA" w:date="2019-05-30T16:32:00Z">
        <w:r w:rsidRPr="00F75C42">
          <w:rPr>
            <w:rFonts w:asciiTheme="minorHAnsi" w:hAnsiTheme="minorHAnsi"/>
            <w:color w:val="000000" w:themeColor="text1"/>
          </w:rPr>
          <w:t xml:space="preserve">Sem prejuízo da Amortização Extraordinária (abaixo definida), até o mês de maio de 2019, as Debêntures serão amortizadas mensalmente. Após o </w:t>
        </w:r>
        <w:r w:rsidRPr="00F75C42">
          <w:rPr>
            <w:rFonts w:asciiTheme="minorHAnsi" w:hAnsiTheme="minorHAnsi"/>
            <w:color w:val="000000" w:themeColor="text1"/>
          </w:rPr>
          <w:lastRenderedPageBreak/>
          <w:t>pagamento da parcela de amortização do mês de maio de 2019, o saldo devedor das Debêntures será amortizado integralmente na Data de Vencimento</w:t>
        </w:r>
      </w:ins>
      <w:ins w:id="287" w:author="Helena Mendonça de Toledo Arruda | DUARTE GARCIA" w:date="2019-05-30T16:33:00Z">
        <w:r w:rsidRPr="00F75C42">
          <w:rPr>
            <w:rFonts w:asciiTheme="minorHAnsi" w:hAnsiTheme="minorHAnsi"/>
            <w:color w:val="000000" w:themeColor="text1"/>
          </w:rPr>
          <w:t>;</w:t>
        </w:r>
      </w:ins>
      <w:del w:id="288" w:author="Tomaz Henrique Lopes" w:date="2019-05-16T01:14:00Z">
        <w:r w:rsidR="00EC315A" w:rsidRPr="00F75C42" w:rsidDel="00CC2B5D">
          <w:rPr>
            <w:rFonts w:asciiTheme="minorHAnsi" w:hAnsiTheme="minorHAnsi"/>
          </w:rPr>
          <w:delText>.</w:delText>
        </w:r>
      </w:del>
    </w:p>
    <w:p w14:paraId="55D1DA06" w14:textId="77777777" w:rsidR="009A7657" w:rsidRPr="00815A67" w:rsidRDefault="009A7657" w:rsidP="00471885">
      <w:pPr>
        <w:widowControl w:val="0"/>
        <w:tabs>
          <w:tab w:val="left" w:pos="1276"/>
          <w:tab w:val="left" w:pos="1701"/>
        </w:tabs>
        <w:spacing w:line="360" w:lineRule="auto"/>
        <w:rPr>
          <w:rFonts w:asciiTheme="minorHAnsi" w:hAnsiTheme="minorHAnsi"/>
        </w:rPr>
      </w:pPr>
    </w:p>
    <w:p w14:paraId="6EA603B3" w14:textId="77777777" w:rsidR="002206EB" w:rsidRPr="00815A67" w:rsidRDefault="009A7657" w:rsidP="00471885">
      <w:pPr>
        <w:widowControl w:val="0"/>
        <w:numPr>
          <w:ilvl w:val="0"/>
          <w:numId w:val="4"/>
        </w:numPr>
        <w:tabs>
          <w:tab w:val="left" w:pos="1276"/>
          <w:tab w:val="left" w:pos="1701"/>
        </w:tabs>
        <w:spacing w:line="360" w:lineRule="auto"/>
        <w:ind w:left="0" w:firstLine="0"/>
        <w:jc w:val="both"/>
        <w:rPr>
          <w:rFonts w:asciiTheme="minorHAnsi" w:hAnsiTheme="minorHAnsi" w:cs="Arial"/>
        </w:rPr>
      </w:pPr>
      <w:r w:rsidRPr="00815A67">
        <w:rPr>
          <w:rFonts w:asciiTheme="minorHAnsi" w:hAnsiTheme="minorHAnsi"/>
          <w:i/>
        </w:rPr>
        <w:t>Encargos Moratórios:</w:t>
      </w:r>
      <w:r w:rsidRPr="00815A67">
        <w:rPr>
          <w:rFonts w:asciiTheme="minorHAnsi" w:hAnsiTheme="minorHAnsi"/>
        </w:rPr>
        <w:t xml:space="preserve"> </w:t>
      </w:r>
      <w:r w:rsidR="00445BAA" w:rsidRPr="00815A67">
        <w:rPr>
          <w:rFonts w:asciiTheme="minorHAnsi" w:hAnsiTheme="minorHAnsi"/>
          <w:color w:val="000000" w:themeColor="text1"/>
        </w:rPr>
        <w:t xml:space="preserve">os débitos em atraso ficarão sujeitos à multa moratória, não compensatória, de 2% (dois por cento) sobre o valor total devido </w:t>
      </w:r>
      <w:r w:rsidR="00C41B2C">
        <w:rPr>
          <w:rFonts w:asciiTheme="minorHAnsi" w:hAnsiTheme="minorHAnsi"/>
          <w:color w:val="000000" w:themeColor="text1"/>
        </w:rPr>
        <w:t>acrescido dos Juros Remunerat</w:t>
      </w:r>
      <w:r w:rsidR="00BD3E96">
        <w:rPr>
          <w:rFonts w:asciiTheme="minorHAnsi" w:hAnsiTheme="minorHAnsi"/>
          <w:color w:val="000000" w:themeColor="text1"/>
        </w:rPr>
        <w:t>ó</w:t>
      </w:r>
      <w:r w:rsidR="00C41B2C">
        <w:rPr>
          <w:rFonts w:asciiTheme="minorHAnsi" w:hAnsiTheme="minorHAnsi"/>
          <w:color w:val="000000" w:themeColor="text1"/>
        </w:rPr>
        <w:t>rios conforme item 2.1.1(</w:t>
      </w:r>
      <w:proofErr w:type="spellStart"/>
      <w:r w:rsidR="00C41B2C">
        <w:rPr>
          <w:rFonts w:asciiTheme="minorHAnsi" w:hAnsiTheme="minorHAnsi"/>
          <w:color w:val="000000" w:themeColor="text1"/>
        </w:rPr>
        <w:t>iii</w:t>
      </w:r>
      <w:proofErr w:type="spellEnd"/>
      <w:r w:rsidR="00C41B2C">
        <w:rPr>
          <w:rFonts w:asciiTheme="minorHAnsi" w:hAnsiTheme="minorHAnsi"/>
          <w:color w:val="000000" w:themeColor="text1"/>
        </w:rPr>
        <w:t xml:space="preserve">) </w:t>
      </w:r>
      <w:r w:rsidR="00445BAA" w:rsidRPr="00815A67">
        <w:rPr>
          <w:rFonts w:asciiTheme="minorHAnsi" w:hAnsiTheme="minorHAnsi"/>
          <w:color w:val="000000" w:themeColor="text1"/>
        </w:rPr>
        <w:t>e juros de mora calculados desde a data de inadimplemento (exclusive) até a data do efetivo pagamento (inclusive) à taxa de 1% (um por cento) ao mês ou fração, sobre o montante assim devido</w:t>
      </w:r>
      <w:r w:rsidR="00C41B2C">
        <w:rPr>
          <w:rFonts w:asciiTheme="minorHAnsi" w:hAnsiTheme="minorHAnsi"/>
          <w:color w:val="000000" w:themeColor="text1"/>
        </w:rPr>
        <w:t xml:space="preserve"> acrescido dos Juros Remunerat</w:t>
      </w:r>
      <w:r w:rsidR="00D30C22">
        <w:rPr>
          <w:rFonts w:asciiTheme="minorHAnsi" w:hAnsiTheme="minorHAnsi"/>
          <w:color w:val="000000" w:themeColor="text1"/>
        </w:rPr>
        <w:t>ó</w:t>
      </w:r>
      <w:r w:rsidR="00C41B2C">
        <w:rPr>
          <w:rFonts w:asciiTheme="minorHAnsi" w:hAnsiTheme="minorHAnsi"/>
          <w:color w:val="000000" w:themeColor="text1"/>
        </w:rPr>
        <w:t>rios conforme item 2.1.1(</w:t>
      </w:r>
      <w:proofErr w:type="spellStart"/>
      <w:r w:rsidR="00C41B2C">
        <w:rPr>
          <w:rFonts w:asciiTheme="minorHAnsi" w:hAnsiTheme="minorHAnsi"/>
          <w:color w:val="000000" w:themeColor="text1"/>
        </w:rPr>
        <w:t>iii</w:t>
      </w:r>
      <w:proofErr w:type="spellEnd"/>
      <w:r w:rsidR="00C41B2C">
        <w:rPr>
          <w:rFonts w:asciiTheme="minorHAnsi" w:hAnsiTheme="minorHAnsi"/>
          <w:color w:val="000000" w:themeColor="text1"/>
        </w:rPr>
        <w:t>)</w:t>
      </w:r>
      <w:r w:rsidR="00445BAA" w:rsidRPr="00815A67">
        <w:rPr>
          <w:rFonts w:asciiTheme="minorHAnsi" w:hAnsiTheme="minorHAnsi"/>
          <w:color w:val="000000" w:themeColor="text1"/>
        </w:rPr>
        <w:t>, independentemente de aviso, notificação ou interpelação judicial ou extrajudicial, além das despesas incorridas para cobrança</w:t>
      </w:r>
      <w:r w:rsidR="007E57FF" w:rsidRPr="00815A67">
        <w:rPr>
          <w:rFonts w:asciiTheme="minorHAnsi" w:hAnsiTheme="minorHAnsi" w:cs="Arial"/>
        </w:rPr>
        <w:t>; e</w:t>
      </w:r>
    </w:p>
    <w:p w14:paraId="71E8DCF7" w14:textId="77777777" w:rsidR="009A7657" w:rsidRPr="00815A67" w:rsidRDefault="009A7657" w:rsidP="00471885">
      <w:pPr>
        <w:widowControl w:val="0"/>
        <w:tabs>
          <w:tab w:val="left" w:pos="1276"/>
          <w:tab w:val="left" w:pos="1701"/>
        </w:tabs>
        <w:spacing w:line="360" w:lineRule="auto"/>
        <w:rPr>
          <w:rFonts w:asciiTheme="minorHAnsi" w:hAnsiTheme="minorHAnsi"/>
        </w:rPr>
      </w:pPr>
    </w:p>
    <w:p w14:paraId="0D71E226" w14:textId="7381DA5A" w:rsidR="009A7657" w:rsidRPr="00815A67" w:rsidRDefault="009A7657" w:rsidP="00471885">
      <w:pPr>
        <w:widowControl w:val="0"/>
        <w:numPr>
          <w:ilvl w:val="0"/>
          <w:numId w:val="4"/>
        </w:numPr>
        <w:tabs>
          <w:tab w:val="left" w:pos="1276"/>
          <w:tab w:val="left" w:pos="1701"/>
        </w:tabs>
        <w:spacing w:line="360" w:lineRule="auto"/>
        <w:ind w:left="0" w:firstLine="0"/>
        <w:jc w:val="both"/>
        <w:rPr>
          <w:rFonts w:asciiTheme="minorHAnsi" w:hAnsiTheme="minorHAnsi"/>
        </w:rPr>
      </w:pPr>
      <w:r w:rsidRPr="00815A67">
        <w:rPr>
          <w:rFonts w:asciiTheme="minorHAnsi" w:hAnsiTheme="minorHAnsi"/>
          <w:i/>
        </w:rPr>
        <w:t>Demais características</w:t>
      </w:r>
      <w:r w:rsidRPr="00815A67">
        <w:rPr>
          <w:rFonts w:asciiTheme="minorHAnsi" w:hAnsiTheme="minorHAnsi"/>
          <w:b/>
        </w:rPr>
        <w:t xml:space="preserve">: </w:t>
      </w:r>
      <w:r w:rsidRPr="00815A67">
        <w:rPr>
          <w:rFonts w:asciiTheme="minorHAnsi" w:hAnsiTheme="minorHAnsi"/>
        </w:rPr>
        <w:t>O local, as datas de pagamento e as demais características da</w:t>
      </w:r>
      <w:r w:rsidR="00445BAA" w:rsidRPr="00815A67">
        <w:rPr>
          <w:rFonts w:asciiTheme="minorHAnsi" w:hAnsiTheme="minorHAnsi"/>
        </w:rPr>
        <w:t>s Debêntures</w:t>
      </w:r>
      <w:r w:rsidR="00EC315A" w:rsidRPr="00815A67">
        <w:rPr>
          <w:rFonts w:asciiTheme="minorHAnsi" w:hAnsiTheme="minorHAnsi"/>
        </w:rPr>
        <w:t xml:space="preserve"> </w:t>
      </w:r>
      <w:r w:rsidRPr="00815A67">
        <w:rPr>
          <w:rFonts w:asciiTheme="minorHAnsi" w:hAnsiTheme="minorHAnsi"/>
        </w:rPr>
        <w:t xml:space="preserve">estão discriminadas na </w:t>
      </w:r>
      <w:r w:rsidR="00445BAA" w:rsidRPr="00815A67">
        <w:rPr>
          <w:rFonts w:asciiTheme="minorHAnsi" w:hAnsiTheme="minorHAnsi"/>
        </w:rPr>
        <w:t>Escritura de Emissão de Debêntures</w:t>
      </w:r>
      <w:r w:rsidRPr="00815A67">
        <w:rPr>
          <w:rFonts w:asciiTheme="minorHAnsi" w:hAnsiTheme="minorHAnsi"/>
        </w:rPr>
        <w:t xml:space="preserve">. </w:t>
      </w:r>
    </w:p>
    <w:p w14:paraId="64FD8D5D" w14:textId="77777777" w:rsidR="00EC315A" w:rsidRDefault="00EC315A" w:rsidP="00471885">
      <w:pPr>
        <w:pStyle w:val="PargrafodaLista"/>
        <w:widowControl w:val="0"/>
        <w:tabs>
          <w:tab w:val="left" w:pos="851"/>
        </w:tabs>
        <w:spacing w:line="360" w:lineRule="auto"/>
        <w:ind w:left="0"/>
        <w:contextualSpacing/>
        <w:jc w:val="both"/>
        <w:rPr>
          <w:rFonts w:asciiTheme="minorHAnsi" w:hAnsiTheme="minorHAnsi" w:cs="Arial"/>
        </w:rPr>
      </w:pPr>
    </w:p>
    <w:p w14:paraId="6E252683" w14:textId="77777777" w:rsidR="00D30C22" w:rsidRDefault="00D30C22" w:rsidP="00471885">
      <w:pPr>
        <w:pStyle w:val="Recuodecorpodetexto"/>
        <w:widowControl w:val="0"/>
        <w:numPr>
          <w:ilvl w:val="2"/>
          <w:numId w:val="20"/>
        </w:numPr>
        <w:spacing w:line="360" w:lineRule="auto"/>
        <w:ind w:left="0" w:firstLine="0"/>
        <w:jc w:val="both"/>
        <w:rPr>
          <w:rFonts w:asciiTheme="minorHAnsi" w:hAnsiTheme="minorHAnsi" w:cs="Arial"/>
        </w:rPr>
      </w:pPr>
      <w:r w:rsidRPr="00EF5428">
        <w:rPr>
          <w:rFonts w:asciiTheme="minorHAnsi" w:hAnsiTheme="minorHAnsi"/>
          <w:u w:val="single"/>
        </w:rPr>
        <w:t>Despesas</w:t>
      </w:r>
      <w:r>
        <w:rPr>
          <w:rFonts w:asciiTheme="minorHAnsi" w:hAnsiTheme="minorHAnsi"/>
        </w:rPr>
        <w:t>: Todas e quaisquer despesas incorridas com a eventual execução da presente garantia, assim como demais despesas incorridas referentes ao patrimônio separado dos CRI, serão arcadas com os recursos da presente Cessão Fiduciária.</w:t>
      </w:r>
    </w:p>
    <w:p w14:paraId="224367DA" w14:textId="77777777" w:rsidR="00D30C22" w:rsidRPr="00815A67" w:rsidRDefault="00D30C22" w:rsidP="00471885">
      <w:pPr>
        <w:pStyle w:val="PargrafodaLista"/>
        <w:widowControl w:val="0"/>
        <w:tabs>
          <w:tab w:val="left" w:pos="851"/>
        </w:tabs>
        <w:spacing w:line="360" w:lineRule="auto"/>
        <w:ind w:left="0"/>
        <w:contextualSpacing/>
        <w:jc w:val="both"/>
        <w:rPr>
          <w:rFonts w:asciiTheme="minorHAnsi" w:hAnsiTheme="minorHAnsi" w:cs="Arial"/>
        </w:rPr>
      </w:pPr>
    </w:p>
    <w:p w14:paraId="0EF3DE34" w14:textId="77777777" w:rsidR="00630B4F" w:rsidRPr="00815A67" w:rsidRDefault="00630B4F" w:rsidP="00471885">
      <w:pPr>
        <w:pStyle w:val="PargrafodaLista"/>
        <w:widowControl w:val="0"/>
        <w:numPr>
          <w:ilvl w:val="1"/>
          <w:numId w:val="20"/>
        </w:numPr>
        <w:tabs>
          <w:tab w:val="left" w:pos="851"/>
        </w:tabs>
        <w:spacing w:line="360" w:lineRule="auto"/>
        <w:ind w:left="0" w:firstLine="0"/>
        <w:contextualSpacing/>
        <w:jc w:val="both"/>
        <w:rPr>
          <w:rFonts w:asciiTheme="minorHAnsi" w:hAnsiTheme="minorHAnsi" w:cs="Arial"/>
        </w:rPr>
      </w:pPr>
      <w:r w:rsidRPr="00815A67">
        <w:rPr>
          <w:rFonts w:asciiTheme="minorHAnsi" w:hAnsiTheme="minorHAnsi" w:cs="Arial"/>
          <w:u w:val="single"/>
        </w:rPr>
        <w:t>Características Adicionais</w:t>
      </w:r>
      <w:r w:rsidRPr="00815A67">
        <w:rPr>
          <w:rFonts w:asciiTheme="minorHAnsi" w:hAnsiTheme="minorHAnsi" w:cs="Arial"/>
        </w:rPr>
        <w:t xml:space="preserve">: </w:t>
      </w:r>
      <w:r w:rsidRPr="00815A67">
        <w:rPr>
          <w:rFonts w:asciiTheme="minorHAnsi" w:hAnsiTheme="minorHAnsi" w:cs="Trebuchet MS"/>
        </w:rPr>
        <w:t xml:space="preserve">Sem prejuízo do disposto no item 2.1., acima, as Obrigações Garantidas </w:t>
      </w:r>
      <w:r w:rsidRPr="00815A67">
        <w:rPr>
          <w:rFonts w:asciiTheme="minorHAnsi" w:hAnsiTheme="minorHAnsi" w:cs="Arial"/>
        </w:rPr>
        <w:t>estão</w:t>
      </w:r>
      <w:r w:rsidRPr="00815A67">
        <w:rPr>
          <w:rFonts w:asciiTheme="minorHAnsi" w:hAnsiTheme="minorHAnsi" w:cs="Trebuchet MS"/>
        </w:rPr>
        <w:t xml:space="preserve"> perfeitamente descritas e caracterizadas na Escritura de Emissão de Debêntures e no Contrato de Cessão, dos quais este Contrato de Cessão Fiduciária é parte integrante e inseparável, para todos os fins e efeitos de direito.</w:t>
      </w:r>
    </w:p>
    <w:p w14:paraId="3CA039B9" w14:textId="77777777" w:rsidR="00630B4F" w:rsidRPr="00815A67" w:rsidRDefault="00630B4F" w:rsidP="00471885">
      <w:pPr>
        <w:spacing w:line="360" w:lineRule="auto"/>
        <w:jc w:val="both"/>
        <w:rPr>
          <w:rFonts w:asciiTheme="minorHAnsi" w:hAnsiTheme="minorHAnsi"/>
        </w:rPr>
      </w:pPr>
    </w:p>
    <w:p w14:paraId="69D336F6" w14:textId="77777777" w:rsidR="002206EB" w:rsidRPr="00815A67" w:rsidRDefault="005D29A4" w:rsidP="00471885">
      <w:pPr>
        <w:pStyle w:val="PargrafodaLista"/>
        <w:numPr>
          <w:ilvl w:val="0"/>
          <w:numId w:val="20"/>
        </w:numPr>
        <w:spacing w:line="360" w:lineRule="auto"/>
        <w:ind w:left="0" w:hanging="567"/>
        <w:jc w:val="both"/>
        <w:rPr>
          <w:rFonts w:asciiTheme="minorHAnsi" w:hAnsiTheme="minorHAnsi" w:cs="Arial"/>
          <w:b/>
          <w:bCs/>
        </w:rPr>
      </w:pPr>
      <w:r w:rsidRPr="00815A67">
        <w:rPr>
          <w:rFonts w:asciiTheme="minorHAnsi" w:hAnsiTheme="minorHAnsi"/>
          <w:b/>
        </w:rPr>
        <w:t xml:space="preserve">CLÁUSULA TERCEIRA – </w:t>
      </w:r>
      <w:r w:rsidR="002206EB" w:rsidRPr="00815A67">
        <w:rPr>
          <w:rFonts w:asciiTheme="minorHAnsi" w:hAnsiTheme="minorHAnsi" w:cs="Arial"/>
          <w:b/>
          <w:bCs/>
        </w:rPr>
        <w:t>APERFEIÇOAMENTO DA GARANTIA DE CESSÃO FIDUCIÁRIA</w:t>
      </w:r>
    </w:p>
    <w:p w14:paraId="66F06384" w14:textId="77777777" w:rsidR="005D29A4" w:rsidRPr="00815A67" w:rsidRDefault="005D29A4" w:rsidP="00471885">
      <w:pPr>
        <w:spacing w:line="360" w:lineRule="auto"/>
        <w:jc w:val="both"/>
        <w:rPr>
          <w:rFonts w:asciiTheme="minorHAnsi" w:hAnsiTheme="minorHAnsi"/>
        </w:rPr>
      </w:pPr>
    </w:p>
    <w:p w14:paraId="2F26AB3A" w14:textId="77777777" w:rsidR="002206EB" w:rsidRPr="00815A67" w:rsidRDefault="002206EB" w:rsidP="00471885">
      <w:pPr>
        <w:pStyle w:val="PargrafodaLista"/>
        <w:widowControl w:val="0"/>
        <w:numPr>
          <w:ilvl w:val="1"/>
          <w:numId w:val="20"/>
        </w:numPr>
        <w:tabs>
          <w:tab w:val="left" w:pos="851"/>
        </w:tabs>
        <w:spacing w:line="360" w:lineRule="auto"/>
        <w:ind w:left="0" w:firstLine="0"/>
        <w:contextualSpacing/>
        <w:jc w:val="both"/>
        <w:rPr>
          <w:rFonts w:asciiTheme="minorHAnsi" w:hAnsiTheme="minorHAnsi" w:cs="Arial"/>
        </w:rPr>
      </w:pPr>
      <w:r w:rsidRPr="00815A67">
        <w:rPr>
          <w:rFonts w:asciiTheme="minorHAnsi" w:hAnsiTheme="minorHAnsi" w:cs="Arial"/>
          <w:u w:val="single"/>
        </w:rPr>
        <w:t>Formalização da Cessão Fiduciária de Direitos Creditórios</w:t>
      </w:r>
      <w:r w:rsidRPr="00815A67">
        <w:rPr>
          <w:rFonts w:asciiTheme="minorHAnsi" w:hAnsiTheme="minorHAnsi" w:cs="Arial"/>
        </w:rPr>
        <w:t xml:space="preserve">: </w:t>
      </w:r>
      <w:bookmarkStart w:id="289" w:name="_Ref270943228"/>
      <w:r w:rsidRPr="00815A67">
        <w:rPr>
          <w:rFonts w:asciiTheme="minorHAnsi" w:hAnsiTheme="minorHAnsi" w:cs="Arial"/>
        </w:rPr>
        <w:t xml:space="preserve">A </w:t>
      </w:r>
      <w:r w:rsidR="007E57FF" w:rsidRPr="00815A67">
        <w:rPr>
          <w:rFonts w:asciiTheme="minorHAnsi" w:hAnsiTheme="minorHAnsi"/>
        </w:rPr>
        <w:t>Fiduciante</w:t>
      </w:r>
      <w:r w:rsidRPr="00815A67">
        <w:rPr>
          <w:rFonts w:asciiTheme="minorHAnsi" w:hAnsiTheme="minorHAnsi" w:cs="Arial"/>
        </w:rPr>
        <w:t xml:space="preserve"> se obriga</w:t>
      </w:r>
      <w:bookmarkEnd w:id="289"/>
      <w:r w:rsidRPr="00815A67">
        <w:rPr>
          <w:rFonts w:asciiTheme="minorHAnsi" w:hAnsiTheme="minorHAnsi" w:cs="Arial"/>
        </w:rPr>
        <w:t xml:space="preserve"> a, </w:t>
      </w:r>
      <w:bookmarkStart w:id="290" w:name="_Ref342504011"/>
      <w:r w:rsidRPr="00815A67">
        <w:rPr>
          <w:rFonts w:asciiTheme="minorHAnsi" w:hAnsiTheme="minorHAnsi" w:cs="Arial"/>
        </w:rPr>
        <w:t xml:space="preserve">no prazo de até 5 (cinco) Dias Úteis contados da data de assinatura deste Contrato, assim como de qualquer aditamento </w:t>
      </w:r>
      <w:r w:rsidR="00A37A99" w:rsidRPr="00815A67">
        <w:rPr>
          <w:rFonts w:asciiTheme="minorHAnsi" w:hAnsiTheme="minorHAnsi" w:cs="Arial"/>
        </w:rPr>
        <w:t>a este Contrato: (a) a protocolá</w:t>
      </w:r>
      <w:r w:rsidRPr="00815A67">
        <w:rPr>
          <w:rFonts w:asciiTheme="minorHAnsi" w:hAnsiTheme="minorHAnsi" w:cs="Arial"/>
        </w:rPr>
        <w:t xml:space="preserve">-lo no competente Cartório de Registro de Títulos e Documentos da Comarca de São Paulo, ou onde qualquer nova parte contratante, que eventualmente venha a integrar este Contrato no futuro, seja domiciliada; e (b) às suas expensas enviar à </w:t>
      </w:r>
      <w:r w:rsidR="007E57FF" w:rsidRPr="00815A67">
        <w:rPr>
          <w:rFonts w:asciiTheme="minorHAnsi" w:hAnsiTheme="minorHAnsi" w:cs="Tahoma"/>
          <w:color w:val="000000"/>
        </w:rPr>
        <w:t>Fiduciária</w:t>
      </w:r>
      <w:r w:rsidRPr="00815A67">
        <w:rPr>
          <w:rFonts w:asciiTheme="minorHAnsi" w:hAnsiTheme="minorHAnsi" w:cs="Arial"/>
        </w:rPr>
        <w:t xml:space="preserve">, em </w:t>
      </w:r>
      <w:r w:rsidRPr="00815A67">
        <w:rPr>
          <w:rFonts w:asciiTheme="minorHAnsi" w:hAnsiTheme="minorHAnsi" w:cs="Arial"/>
        </w:rPr>
        <w:lastRenderedPageBreak/>
        <w:t xml:space="preserve">até 5 (cinco) Dias Úteis do respectivo registro, 1 (uma) cópia deste Contrato registrado nos termos do item (a) acima. </w:t>
      </w:r>
    </w:p>
    <w:p w14:paraId="7983959A" w14:textId="77777777" w:rsidR="002206EB" w:rsidRPr="00815A67" w:rsidRDefault="002206EB" w:rsidP="00471885">
      <w:pPr>
        <w:pStyle w:val="PargrafodaLista"/>
        <w:widowControl w:val="0"/>
        <w:tabs>
          <w:tab w:val="left" w:pos="851"/>
        </w:tabs>
        <w:spacing w:line="360" w:lineRule="auto"/>
        <w:ind w:left="0"/>
        <w:rPr>
          <w:rFonts w:asciiTheme="minorHAnsi" w:hAnsiTheme="minorHAnsi" w:cs="Arial"/>
        </w:rPr>
      </w:pPr>
    </w:p>
    <w:p w14:paraId="480F245D" w14:textId="77777777" w:rsidR="002206EB" w:rsidRPr="00815A67" w:rsidRDefault="002206EB" w:rsidP="00471885">
      <w:pPr>
        <w:pStyle w:val="PargrafodaLista"/>
        <w:widowControl w:val="0"/>
        <w:numPr>
          <w:ilvl w:val="2"/>
          <w:numId w:val="20"/>
        </w:numPr>
        <w:tabs>
          <w:tab w:val="left" w:pos="851"/>
        </w:tabs>
        <w:spacing w:line="360" w:lineRule="auto"/>
        <w:ind w:left="0" w:firstLine="0"/>
        <w:contextualSpacing/>
        <w:jc w:val="both"/>
        <w:rPr>
          <w:rFonts w:asciiTheme="minorHAnsi" w:hAnsiTheme="minorHAnsi" w:cs="Arial"/>
        </w:rPr>
      </w:pPr>
      <w:r w:rsidRPr="00815A67">
        <w:rPr>
          <w:rFonts w:asciiTheme="minorHAnsi" w:hAnsiTheme="minorHAnsi" w:cs="Arial"/>
        </w:rPr>
        <w:t>Todos e quaisquer custos, despesas</w:t>
      </w:r>
      <w:r w:rsidR="00387112" w:rsidRPr="00815A67">
        <w:rPr>
          <w:rFonts w:asciiTheme="minorHAnsi" w:hAnsiTheme="minorHAnsi" w:cs="Arial"/>
        </w:rPr>
        <w:t>,</w:t>
      </w:r>
      <w:r w:rsidRPr="00815A67">
        <w:rPr>
          <w:rFonts w:asciiTheme="minorHAnsi" w:hAnsiTheme="minorHAnsi" w:cs="Arial"/>
        </w:rPr>
        <w:t xml:space="preserve"> taxas e/ou tributos das averbações e registros relacionados à celebração e registro do presente Contrato, das garantias nele previstas ou de qualquer alteração do mesmo serão de responsabilidade da </w:t>
      </w:r>
      <w:r w:rsidR="007E57FF" w:rsidRPr="00815A67">
        <w:rPr>
          <w:rFonts w:asciiTheme="minorHAnsi" w:hAnsiTheme="minorHAnsi"/>
        </w:rPr>
        <w:t>Fiduciante</w:t>
      </w:r>
      <w:r w:rsidRPr="00815A67">
        <w:rPr>
          <w:rFonts w:asciiTheme="minorHAnsi" w:hAnsiTheme="minorHAnsi" w:cs="Arial"/>
        </w:rPr>
        <w:t xml:space="preserve">. Não obstante, a </w:t>
      </w:r>
      <w:r w:rsidR="007E57FF" w:rsidRPr="00815A67">
        <w:rPr>
          <w:rFonts w:asciiTheme="minorHAnsi" w:hAnsiTheme="minorHAnsi" w:cs="Tahoma"/>
          <w:color w:val="000000"/>
        </w:rPr>
        <w:t>Fiduciária</w:t>
      </w:r>
      <w:r w:rsidRPr="00815A67">
        <w:rPr>
          <w:rFonts w:asciiTheme="minorHAnsi" w:hAnsiTheme="minorHAnsi" w:cs="Arial"/>
        </w:rPr>
        <w:t xml:space="preserve"> poderá, caso a </w:t>
      </w:r>
      <w:r w:rsidR="007E57FF" w:rsidRPr="00815A67">
        <w:rPr>
          <w:rFonts w:asciiTheme="minorHAnsi" w:hAnsiTheme="minorHAnsi"/>
        </w:rPr>
        <w:t>Fiduciante</w:t>
      </w:r>
      <w:r w:rsidRPr="00815A67">
        <w:rPr>
          <w:rFonts w:asciiTheme="minorHAnsi" w:hAnsiTheme="minorHAnsi" w:cs="Arial"/>
        </w:rPr>
        <w:t xml:space="preserve"> não faça, providenciar os registros e demais formalidades aqui previstas em nome da </w:t>
      </w:r>
      <w:r w:rsidR="007E57FF" w:rsidRPr="00815A67">
        <w:rPr>
          <w:rFonts w:asciiTheme="minorHAnsi" w:hAnsiTheme="minorHAnsi"/>
        </w:rPr>
        <w:t>Fiduciante</w:t>
      </w:r>
      <w:r w:rsidRPr="00815A67">
        <w:rPr>
          <w:rFonts w:asciiTheme="minorHAnsi" w:hAnsiTheme="minorHAnsi" w:cs="Arial"/>
        </w:rPr>
        <w:t xml:space="preserve">,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w:t>
      </w:r>
      <w:r w:rsidR="00A73EDD" w:rsidRPr="00815A67">
        <w:rPr>
          <w:rFonts w:asciiTheme="minorHAnsi" w:hAnsiTheme="minorHAnsi" w:cs="Arial"/>
        </w:rPr>
        <w:t xml:space="preserve">30 </w:t>
      </w:r>
      <w:r w:rsidRPr="00815A67">
        <w:rPr>
          <w:rFonts w:asciiTheme="minorHAnsi" w:hAnsiTheme="minorHAnsi" w:cs="Arial"/>
        </w:rPr>
        <w:t>(</w:t>
      </w:r>
      <w:r w:rsidR="00A73EDD" w:rsidRPr="00815A67">
        <w:rPr>
          <w:rFonts w:asciiTheme="minorHAnsi" w:hAnsiTheme="minorHAnsi" w:cs="Arial"/>
        </w:rPr>
        <w:t>trinta</w:t>
      </w:r>
      <w:r w:rsidRPr="00815A67">
        <w:rPr>
          <w:rFonts w:asciiTheme="minorHAnsi" w:hAnsiTheme="minorHAnsi" w:cs="Arial"/>
        </w:rPr>
        <w:t>) Dias Úteis contados do recebimento da respectiva nota de débito emitida pel</w:t>
      </w:r>
      <w:r w:rsidR="00271A37" w:rsidRPr="00815A67">
        <w:rPr>
          <w:rFonts w:asciiTheme="minorHAnsi" w:hAnsiTheme="minorHAnsi" w:cs="Arial"/>
        </w:rPr>
        <w:t>a</w:t>
      </w:r>
      <w:r w:rsidRPr="00815A67">
        <w:rPr>
          <w:rFonts w:asciiTheme="minorHAnsi" w:hAnsiTheme="minorHAnsi" w:cs="Arial"/>
        </w:rPr>
        <w:t xml:space="preserve"> </w:t>
      </w:r>
      <w:r w:rsidR="00271A37" w:rsidRPr="00815A67">
        <w:rPr>
          <w:rFonts w:asciiTheme="minorHAnsi" w:hAnsiTheme="minorHAnsi" w:cs="Arial"/>
        </w:rPr>
        <w:t>Fiduciária</w:t>
      </w:r>
      <w:r w:rsidRPr="00815A67">
        <w:rPr>
          <w:rFonts w:asciiTheme="minorHAnsi" w:hAnsiTheme="minorHAnsi" w:cs="Arial"/>
        </w:rPr>
        <w:t>.</w:t>
      </w:r>
    </w:p>
    <w:bookmarkEnd w:id="290"/>
    <w:p w14:paraId="07F2E186" w14:textId="77777777" w:rsidR="00F418CD" w:rsidRPr="00815A67" w:rsidRDefault="00F418CD" w:rsidP="00471885">
      <w:pPr>
        <w:pStyle w:val="PargrafodaLista"/>
        <w:widowControl w:val="0"/>
        <w:tabs>
          <w:tab w:val="left" w:pos="851"/>
        </w:tabs>
        <w:spacing w:line="360" w:lineRule="auto"/>
        <w:ind w:left="0"/>
        <w:contextualSpacing/>
        <w:jc w:val="both"/>
        <w:rPr>
          <w:rFonts w:asciiTheme="minorHAnsi" w:hAnsiTheme="minorHAnsi"/>
        </w:rPr>
      </w:pPr>
    </w:p>
    <w:p w14:paraId="0BC28E13" w14:textId="77777777" w:rsidR="00410195" w:rsidRPr="00815A67" w:rsidRDefault="00DB7E48">
      <w:pPr>
        <w:pStyle w:val="PargrafodaLista"/>
        <w:numPr>
          <w:ilvl w:val="0"/>
          <w:numId w:val="20"/>
        </w:numPr>
        <w:spacing w:line="360" w:lineRule="auto"/>
        <w:ind w:left="0" w:hanging="567"/>
        <w:jc w:val="both"/>
        <w:rPr>
          <w:rFonts w:asciiTheme="minorHAnsi" w:hAnsiTheme="minorHAnsi"/>
          <w:b/>
        </w:rPr>
        <w:pPrChange w:id="291" w:author="Helena Mendonça de Toledo Arruda | DUARTE GARCIA" w:date="2019-05-30T16:36:00Z">
          <w:pPr>
            <w:spacing w:line="360" w:lineRule="auto"/>
            <w:ind w:right="441" w:firstLine="567"/>
            <w:jc w:val="both"/>
          </w:pPr>
        </w:pPrChange>
      </w:pPr>
      <w:r w:rsidRPr="00815A67">
        <w:rPr>
          <w:rFonts w:asciiTheme="minorHAnsi" w:hAnsiTheme="minorHAnsi"/>
          <w:b/>
        </w:rPr>
        <w:t xml:space="preserve">CLÁUSULA </w:t>
      </w:r>
      <w:r w:rsidR="008A4C2F" w:rsidRPr="00815A67">
        <w:rPr>
          <w:rFonts w:asciiTheme="minorHAnsi" w:hAnsiTheme="minorHAnsi"/>
          <w:b/>
        </w:rPr>
        <w:t>QUARTA</w:t>
      </w:r>
      <w:r w:rsidR="009F7EBE" w:rsidRPr="00815A67">
        <w:rPr>
          <w:rFonts w:asciiTheme="minorHAnsi" w:hAnsiTheme="minorHAnsi"/>
          <w:b/>
        </w:rPr>
        <w:t xml:space="preserve"> </w:t>
      </w:r>
      <w:r w:rsidRPr="00815A67">
        <w:rPr>
          <w:rFonts w:asciiTheme="minorHAnsi" w:hAnsiTheme="minorHAnsi"/>
          <w:b/>
        </w:rPr>
        <w:t xml:space="preserve">- </w:t>
      </w:r>
      <w:bookmarkEnd w:id="267"/>
      <w:bookmarkEnd w:id="268"/>
      <w:bookmarkEnd w:id="269"/>
      <w:bookmarkEnd w:id="270"/>
      <w:r w:rsidR="00271A37" w:rsidRPr="00815A67">
        <w:rPr>
          <w:rFonts w:asciiTheme="minorHAnsi" w:hAnsiTheme="minorHAnsi" w:cs="Arial"/>
          <w:b/>
          <w:bCs/>
        </w:rPr>
        <w:t>EXCUSSÃO DOS DIREITOS CREDITÓRIOS CEDIDOS</w:t>
      </w:r>
    </w:p>
    <w:p w14:paraId="41D131D0" w14:textId="77777777" w:rsidR="00410195" w:rsidRPr="00815A67" w:rsidRDefault="00410195" w:rsidP="00471885">
      <w:pPr>
        <w:spacing w:line="360" w:lineRule="auto"/>
        <w:jc w:val="both"/>
        <w:rPr>
          <w:rFonts w:asciiTheme="minorHAnsi" w:hAnsiTheme="minorHAnsi"/>
        </w:rPr>
      </w:pPr>
    </w:p>
    <w:p w14:paraId="1170DA46" w14:textId="77777777" w:rsidR="00271A37" w:rsidRPr="00815A67" w:rsidRDefault="00271A37"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cs="Arial"/>
          <w:u w:val="single"/>
        </w:rPr>
        <w:t>Excussão da Cessão Fiduciária</w:t>
      </w:r>
      <w:r w:rsidRPr="00815A67">
        <w:rPr>
          <w:rFonts w:asciiTheme="minorHAnsi" w:hAnsiTheme="minorHAnsi" w:cs="Arial"/>
        </w:rPr>
        <w:t>: A Fiduciária poderá promover a imediata execução da Cessão Fiduciária em garantia ora constituída, independentemente de qualquer aviso ou notificação judicial ou extrajudicial</w:t>
      </w:r>
      <w:r w:rsidR="00814DB9" w:rsidRPr="00815A67">
        <w:rPr>
          <w:rFonts w:asciiTheme="minorHAnsi" w:hAnsiTheme="minorHAnsi" w:cs="Arial"/>
        </w:rPr>
        <w:t>, quando do inadimplemento das Obrigações Garantidas</w:t>
      </w:r>
      <w:r w:rsidR="00972126">
        <w:rPr>
          <w:rFonts w:asciiTheme="minorHAnsi" w:hAnsiTheme="minorHAnsi" w:cs="Arial"/>
        </w:rPr>
        <w:t>. Sem prejuízo do quanto disposto neste item 3.2.,</w:t>
      </w:r>
      <w:r w:rsidR="000F6B13">
        <w:rPr>
          <w:rFonts w:asciiTheme="minorHAnsi" w:hAnsiTheme="minorHAnsi" w:cs="Arial"/>
        </w:rPr>
        <w:t xml:space="preserve"> </w:t>
      </w:r>
      <w:r w:rsidR="005822A6">
        <w:rPr>
          <w:rFonts w:asciiTheme="minorHAnsi" w:hAnsiTheme="minorHAnsi" w:cs="Arial"/>
        </w:rPr>
        <w:t xml:space="preserve">na hipótese de a </w:t>
      </w:r>
      <w:r w:rsidR="00972126">
        <w:rPr>
          <w:rFonts w:asciiTheme="minorHAnsi" w:hAnsiTheme="minorHAnsi" w:cs="Arial"/>
        </w:rPr>
        <w:t>Fiduciária</w:t>
      </w:r>
      <w:r w:rsidR="005822A6">
        <w:rPr>
          <w:rFonts w:asciiTheme="minorHAnsi" w:hAnsiTheme="minorHAnsi" w:cs="Arial"/>
        </w:rPr>
        <w:t xml:space="preserve"> não ter realizado qualquer notificação à Devedora sobre o descumprimento de </w:t>
      </w:r>
      <w:r w:rsidR="00972126">
        <w:rPr>
          <w:rFonts w:asciiTheme="minorHAnsi" w:hAnsiTheme="minorHAnsi" w:cs="Arial"/>
        </w:rPr>
        <w:t xml:space="preserve">qualquer </w:t>
      </w:r>
      <w:r w:rsidR="005822A6">
        <w:rPr>
          <w:rFonts w:asciiTheme="minorHAnsi" w:hAnsiTheme="minorHAnsi" w:cs="Arial"/>
        </w:rPr>
        <w:t>obrigação no âmbito da Operação, deverá notificar a Devedora</w:t>
      </w:r>
      <w:r w:rsidR="00972126">
        <w:rPr>
          <w:rFonts w:asciiTheme="minorHAnsi" w:hAnsiTheme="minorHAnsi" w:cs="Arial"/>
        </w:rPr>
        <w:t>, previamente à presente execução,</w:t>
      </w:r>
      <w:r w:rsidR="005822A6">
        <w:rPr>
          <w:rFonts w:asciiTheme="minorHAnsi" w:hAnsiTheme="minorHAnsi" w:cs="Arial"/>
        </w:rPr>
        <w:t xml:space="preserve"> para que tal descumprimento seja sanado </w:t>
      </w:r>
      <w:r w:rsidR="000F6B13">
        <w:rPr>
          <w:rFonts w:asciiTheme="minorHAnsi" w:hAnsiTheme="minorHAnsi" w:cs="Arial"/>
        </w:rPr>
        <w:t xml:space="preserve">no prazo de </w:t>
      </w:r>
      <w:r w:rsidR="005822A6">
        <w:rPr>
          <w:rFonts w:asciiTheme="minorHAnsi" w:hAnsiTheme="minorHAnsi" w:cs="Arial"/>
        </w:rPr>
        <w:t xml:space="preserve">até </w:t>
      </w:r>
      <w:r w:rsidR="000F6B13">
        <w:rPr>
          <w:rFonts w:asciiTheme="minorHAnsi" w:hAnsiTheme="minorHAnsi" w:cs="Arial"/>
        </w:rPr>
        <w:t>3 (três) Dias Úteis contados do recebimento de notificação nesse sentido</w:t>
      </w:r>
      <w:r w:rsidR="00814DB9" w:rsidRPr="00815A67">
        <w:rPr>
          <w:rFonts w:asciiTheme="minorHAnsi" w:hAnsiTheme="minorHAnsi" w:cs="Arial"/>
        </w:rPr>
        <w:t>.</w:t>
      </w:r>
    </w:p>
    <w:p w14:paraId="31725D83" w14:textId="77777777" w:rsidR="00410195" w:rsidRPr="00815A67" w:rsidRDefault="00410195" w:rsidP="00471885">
      <w:pPr>
        <w:spacing w:line="360" w:lineRule="auto"/>
        <w:jc w:val="both"/>
        <w:rPr>
          <w:rFonts w:asciiTheme="minorHAnsi" w:hAnsiTheme="minorHAnsi"/>
        </w:rPr>
      </w:pPr>
    </w:p>
    <w:p w14:paraId="0B7A3945" w14:textId="77777777" w:rsidR="00271A37" w:rsidRPr="00815A67" w:rsidRDefault="00271A37" w:rsidP="00471885">
      <w:pPr>
        <w:pStyle w:val="PargrafodaLista"/>
        <w:widowControl w:val="0"/>
        <w:numPr>
          <w:ilvl w:val="2"/>
          <w:numId w:val="20"/>
        </w:numPr>
        <w:tabs>
          <w:tab w:val="left" w:pos="851"/>
        </w:tabs>
        <w:spacing w:line="360" w:lineRule="auto"/>
        <w:ind w:left="0" w:firstLine="0"/>
        <w:contextualSpacing/>
        <w:jc w:val="both"/>
        <w:rPr>
          <w:rFonts w:asciiTheme="minorHAnsi" w:hAnsiTheme="minorHAnsi" w:cs="Arial"/>
        </w:rPr>
      </w:pPr>
      <w:r w:rsidRPr="00815A67">
        <w:rPr>
          <w:rFonts w:asciiTheme="minorHAnsi" w:hAnsiTheme="minorHAnsi" w:cs="Arial"/>
        </w:rPr>
        <w:t>A excussão dos Direitos Creditórios, na forma aqui prevista, será procedida de forma independente e em adição a qualquer outra execução de garantia, real ou pessoal, concedida à Fiduciária em garantia da</w:t>
      </w:r>
      <w:r w:rsidR="00630B4F" w:rsidRPr="00815A67">
        <w:rPr>
          <w:rFonts w:asciiTheme="minorHAnsi" w:hAnsiTheme="minorHAnsi" w:cs="Arial"/>
        </w:rPr>
        <w:t>s</w:t>
      </w:r>
      <w:r w:rsidRPr="00815A67">
        <w:rPr>
          <w:rFonts w:asciiTheme="minorHAnsi" w:hAnsiTheme="minorHAnsi" w:cs="Arial"/>
        </w:rPr>
        <w:t xml:space="preserve"> </w:t>
      </w:r>
      <w:r w:rsidR="00630B4F" w:rsidRPr="00815A67">
        <w:rPr>
          <w:rFonts w:asciiTheme="minorHAnsi" w:hAnsiTheme="minorHAnsi" w:cs="Arial"/>
        </w:rPr>
        <w:t>Obrigações Garantidas</w:t>
      </w:r>
      <w:r w:rsidRPr="00815A67">
        <w:rPr>
          <w:rFonts w:asciiTheme="minorHAnsi" w:hAnsiTheme="minorHAnsi" w:cs="Arial"/>
        </w:rPr>
        <w:t>.</w:t>
      </w:r>
    </w:p>
    <w:p w14:paraId="6AF3B4E6" w14:textId="77777777" w:rsidR="00271A37" w:rsidRPr="00815A67" w:rsidRDefault="00271A37" w:rsidP="00471885">
      <w:pPr>
        <w:widowControl w:val="0"/>
        <w:spacing w:line="360" w:lineRule="auto"/>
        <w:rPr>
          <w:rFonts w:asciiTheme="minorHAnsi" w:hAnsiTheme="minorHAnsi" w:cs="Arial"/>
        </w:rPr>
      </w:pPr>
    </w:p>
    <w:p w14:paraId="226FDB89" w14:textId="77777777" w:rsidR="00271A37" w:rsidRPr="00815A67" w:rsidRDefault="00271A37" w:rsidP="00471885">
      <w:pPr>
        <w:pStyle w:val="PargrafodaLista"/>
        <w:widowControl w:val="0"/>
        <w:numPr>
          <w:ilvl w:val="2"/>
          <w:numId w:val="20"/>
        </w:numPr>
        <w:tabs>
          <w:tab w:val="left" w:pos="851"/>
        </w:tabs>
        <w:spacing w:line="360" w:lineRule="auto"/>
        <w:ind w:left="0" w:firstLine="0"/>
        <w:contextualSpacing/>
        <w:jc w:val="both"/>
        <w:rPr>
          <w:rFonts w:asciiTheme="minorHAnsi" w:hAnsiTheme="minorHAnsi" w:cs="Arial"/>
        </w:rPr>
      </w:pPr>
      <w:r w:rsidRPr="00815A67">
        <w:rPr>
          <w:rFonts w:asciiTheme="minorHAnsi" w:hAnsiTheme="minorHAnsi" w:cs="Arial"/>
        </w:rPr>
        <w:t xml:space="preserve">Caso, após a aplicação dos recursos relativos aos Direitos Creditórios para pagamento </w:t>
      </w:r>
      <w:r w:rsidR="00630B4F" w:rsidRPr="00815A67">
        <w:rPr>
          <w:rFonts w:asciiTheme="minorHAnsi" w:hAnsiTheme="minorHAnsi" w:cs="Arial"/>
        </w:rPr>
        <w:t>das Obrigações Garantidas</w:t>
      </w:r>
      <w:r w:rsidRPr="00815A67">
        <w:rPr>
          <w:rFonts w:asciiTheme="minorHAnsi" w:hAnsiTheme="minorHAnsi" w:cs="Arial"/>
        </w:rPr>
        <w:t xml:space="preserve">, seja verificada a existência de saldo devedor remanescente, referido saldo </w:t>
      </w:r>
      <w:r w:rsidRPr="00815A67">
        <w:rPr>
          <w:rFonts w:asciiTheme="minorHAnsi" w:hAnsiTheme="minorHAnsi" w:cs="Arial"/>
        </w:rPr>
        <w:lastRenderedPageBreak/>
        <w:t xml:space="preserve">deverá ser imediatamente </w:t>
      </w:r>
      <w:r w:rsidR="007006B5" w:rsidRPr="00815A67">
        <w:rPr>
          <w:rFonts w:asciiTheme="minorHAnsi" w:hAnsiTheme="minorHAnsi" w:cs="Arial"/>
        </w:rPr>
        <w:t>pago</w:t>
      </w:r>
      <w:r w:rsidRPr="00815A67">
        <w:rPr>
          <w:rFonts w:asciiTheme="minorHAnsi" w:hAnsiTheme="minorHAnsi" w:cs="Arial"/>
        </w:rPr>
        <w:t xml:space="preserve"> pela Fiduciante.</w:t>
      </w:r>
    </w:p>
    <w:p w14:paraId="3845D38A" w14:textId="77777777" w:rsidR="00271A37" w:rsidRPr="00815A67" w:rsidRDefault="00271A37" w:rsidP="00471885">
      <w:pPr>
        <w:widowControl w:val="0"/>
        <w:tabs>
          <w:tab w:val="left" w:pos="709"/>
        </w:tabs>
        <w:spacing w:line="360" w:lineRule="auto"/>
        <w:rPr>
          <w:rFonts w:asciiTheme="minorHAnsi" w:eastAsia="Arial" w:hAnsiTheme="minorHAnsi" w:cs="Arial"/>
        </w:rPr>
      </w:pPr>
    </w:p>
    <w:p w14:paraId="69D11485" w14:textId="2EA1A3A9" w:rsidR="00271A37" w:rsidRPr="00815A67" w:rsidRDefault="00271A37" w:rsidP="00471885">
      <w:pPr>
        <w:pStyle w:val="PargrafodaLista"/>
        <w:widowControl w:val="0"/>
        <w:numPr>
          <w:ilvl w:val="2"/>
          <w:numId w:val="20"/>
        </w:numPr>
        <w:tabs>
          <w:tab w:val="left" w:pos="851"/>
        </w:tabs>
        <w:spacing w:line="360" w:lineRule="auto"/>
        <w:ind w:left="0" w:firstLine="0"/>
        <w:contextualSpacing/>
        <w:jc w:val="both"/>
        <w:rPr>
          <w:rFonts w:asciiTheme="minorHAnsi" w:eastAsia="Arial" w:hAnsiTheme="minorHAnsi" w:cs="Arial"/>
        </w:rPr>
      </w:pPr>
      <w:r w:rsidRPr="00815A67">
        <w:rPr>
          <w:rFonts w:asciiTheme="minorHAnsi" w:eastAsia="Arial" w:hAnsiTheme="minorHAnsi" w:cs="Arial"/>
        </w:rPr>
        <w:t xml:space="preserve">A </w:t>
      </w:r>
      <w:r w:rsidRPr="00815A67">
        <w:rPr>
          <w:rFonts w:asciiTheme="minorHAnsi" w:hAnsiTheme="minorHAnsi" w:cs="Arial"/>
        </w:rPr>
        <w:t xml:space="preserve">Fiduciante </w:t>
      </w:r>
      <w:r w:rsidRPr="00815A67">
        <w:rPr>
          <w:rFonts w:asciiTheme="minorHAnsi" w:eastAsia="Arial" w:hAnsiTheme="minorHAnsi" w:cs="Arial"/>
        </w:rPr>
        <w:t xml:space="preserve">autoriza a Fiduciária desde já, independentemente de interpelação, judicial ou extrajudicial, a </w:t>
      </w:r>
      <w:r w:rsidR="007006B5" w:rsidRPr="00815A67">
        <w:rPr>
          <w:rFonts w:asciiTheme="minorHAnsi" w:eastAsia="Arial" w:hAnsiTheme="minorHAnsi" w:cs="Arial"/>
        </w:rPr>
        <w:t xml:space="preserve">utilizar </w:t>
      </w:r>
      <w:r w:rsidRPr="00815A67">
        <w:rPr>
          <w:rFonts w:asciiTheme="minorHAnsi" w:eastAsia="Arial" w:hAnsiTheme="minorHAnsi" w:cs="Arial"/>
        </w:rPr>
        <w:t xml:space="preserve">os recursos decorrentes da arrecadação dos Direitos Creditórios que estejam depositados na </w:t>
      </w:r>
      <w:del w:id="292" w:author="Helena Mendonça de Toledo Arruda | DUARTE GARCIA" w:date="2019-05-30T16:35:00Z">
        <w:r w:rsidR="00B12B95" w:rsidRPr="00815A67" w:rsidDel="00F6379D">
          <w:rPr>
            <w:rFonts w:asciiTheme="minorHAnsi" w:eastAsia="Arial" w:hAnsiTheme="minorHAnsi" w:cs="Arial"/>
          </w:rPr>
          <w:delText>Conta Vinculada</w:delText>
        </w:r>
        <w:r w:rsidR="00820625" w:rsidRPr="00815A67" w:rsidDel="00F6379D">
          <w:rPr>
            <w:rFonts w:asciiTheme="minorHAnsi" w:eastAsia="Arial" w:hAnsiTheme="minorHAnsi" w:cs="Arial"/>
          </w:rPr>
          <w:delText xml:space="preserve"> e/ou na </w:delText>
        </w:r>
      </w:del>
      <w:r w:rsidR="00820625" w:rsidRPr="00815A67">
        <w:rPr>
          <w:rFonts w:asciiTheme="minorHAnsi" w:eastAsia="Arial" w:hAnsiTheme="minorHAnsi" w:cs="Arial"/>
        </w:rPr>
        <w:t>Conta do Patrimônio Separado</w:t>
      </w:r>
      <w:del w:id="293" w:author="Helena Mendonça de Toledo Arruda | DUARTE GARCIA" w:date="2019-05-30T16:35:00Z">
        <w:r w:rsidR="00820625" w:rsidRPr="00815A67" w:rsidDel="00F6379D">
          <w:rPr>
            <w:rFonts w:asciiTheme="minorHAnsi" w:eastAsia="Arial" w:hAnsiTheme="minorHAnsi" w:cs="Arial"/>
          </w:rPr>
          <w:delText>, conforme o caso,</w:delText>
        </w:r>
      </w:del>
      <w:r w:rsidR="006D3A18" w:rsidRPr="00815A67">
        <w:rPr>
          <w:rFonts w:asciiTheme="minorHAnsi" w:eastAsia="Arial" w:hAnsiTheme="minorHAnsi" w:cs="Arial"/>
        </w:rPr>
        <w:t xml:space="preserve"> </w:t>
      </w:r>
      <w:r w:rsidRPr="00815A67">
        <w:rPr>
          <w:rFonts w:asciiTheme="minorHAnsi" w:eastAsia="Arial" w:hAnsiTheme="minorHAnsi" w:cs="Arial"/>
        </w:rPr>
        <w:t xml:space="preserve">para </w:t>
      </w:r>
      <w:r w:rsidR="007006B5" w:rsidRPr="00815A67">
        <w:rPr>
          <w:rFonts w:asciiTheme="minorHAnsi" w:eastAsia="Arial" w:hAnsiTheme="minorHAnsi" w:cs="Arial"/>
        </w:rPr>
        <w:t>o adimplemento das Obrigações Garantidas</w:t>
      </w:r>
      <w:r w:rsidR="00F72CAD" w:rsidRPr="00815A67">
        <w:rPr>
          <w:rFonts w:asciiTheme="minorHAnsi" w:eastAsia="Arial" w:hAnsiTheme="minorHAnsi" w:cs="Arial"/>
        </w:rPr>
        <w:t xml:space="preserve"> e/ou para a realização do pagamento </w:t>
      </w:r>
      <w:r w:rsidR="00666CBA">
        <w:rPr>
          <w:rFonts w:asciiTheme="minorHAnsi" w:eastAsia="Arial" w:hAnsiTheme="minorHAnsi" w:cs="Arial"/>
        </w:rPr>
        <w:t xml:space="preserve">das parcelas de </w:t>
      </w:r>
      <w:r w:rsidR="006D3A18" w:rsidRPr="00815A67">
        <w:rPr>
          <w:rFonts w:asciiTheme="minorHAnsi" w:eastAsia="Arial" w:hAnsiTheme="minorHAnsi" w:cs="Arial"/>
        </w:rPr>
        <w:t xml:space="preserve">juros </w:t>
      </w:r>
      <w:r w:rsidR="00666CBA">
        <w:rPr>
          <w:rFonts w:asciiTheme="minorHAnsi" w:eastAsia="Arial" w:hAnsiTheme="minorHAnsi" w:cs="Arial"/>
        </w:rPr>
        <w:t xml:space="preserve">e/ou amortização </w:t>
      </w:r>
      <w:r w:rsidR="006D3A18" w:rsidRPr="00815A67">
        <w:rPr>
          <w:rFonts w:asciiTheme="minorHAnsi" w:eastAsia="Arial" w:hAnsiTheme="minorHAnsi" w:cs="Arial"/>
        </w:rPr>
        <w:t xml:space="preserve">das Debêntures </w:t>
      </w:r>
      <w:r w:rsidR="00F72CAD" w:rsidRPr="00815A67">
        <w:rPr>
          <w:rFonts w:asciiTheme="minorHAnsi" w:eastAsia="Arial" w:hAnsiTheme="minorHAnsi" w:cs="Arial"/>
        </w:rPr>
        <w:t xml:space="preserve">e/ou </w:t>
      </w:r>
      <w:r w:rsidR="00666CBA">
        <w:rPr>
          <w:rFonts w:asciiTheme="minorHAnsi" w:eastAsia="Arial" w:hAnsiTheme="minorHAnsi" w:cs="Arial"/>
        </w:rPr>
        <w:t xml:space="preserve">na </w:t>
      </w:r>
      <w:r w:rsidR="00A37A99" w:rsidRPr="00815A67">
        <w:rPr>
          <w:rFonts w:asciiTheme="minorHAnsi" w:eastAsia="Arial" w:hAnsiTheme="minorHAnsi" w:cs="Arial"/>
        </w:rPr>
        <w:t>A</w:t>
      </w:r>
      <w:r w:rsidR="00F72CAD" w:rsidRPr="00815A67">
        <w:rPr>
          <w:rFonts w:asciiTheme="minorHAnsi" w:eastAsia="Arial" w:hAnsiTheme="minorHAnsi" w:cs="Arial"/>
        </w:rPr>
        <w:t xml:space="preserve">mortização </w:t>
      </w:r>
      <w:r w:rsidR="00A37A99" w:rsidRPr="00815A67">
        <w:rPr>
          <w:rFonts w:asciiTheme="minorHAnsi" w:eastAsia="Arial" w:hAnsiTheme="minorHAnsi" w:cs="Arial"/>
        </w:rPr>
        <w:t>E</w:t>
      </w:r>
      <w:r w:rsidR="00F72CAD" w:rsidRPr="00815A67">
        <w:rPr>
          <w:rFonts w:asciiTheme="minorHAnsi" w:eastAsia="Arial" w:hAnsiTheme="minorHAnsi" w:cs="Arial"/>
        </w:rPr>
        <w:t xml:space="preserve">xtraordinária, na forma descrita </w:t>
      </w:r>
      <w:r w:rsidR="00A37A99" w:rsidRPr="00815A67">
        <w:rPr>
          <w:rFonts w:asciiTheme="minorHAnsi" w:eastAsia="Arial" w:hAnsiTheme="minorHAnsi" w:cs="Arial"/>
        </w:rPr>
        <w:t xml:space="preserve">no item </w:t>
      </w:r>
      <w:r w:rsidR="00F72CAD" w:rsidRPr="00815A67">
        <w:rPr>
          <w:rFonts w:asciiTheme="minorHAnsi" w:eastAsia="Arial" w:hAnsiTheme="minorHAnsi" w:cs="Arial"/>
        </w:rPr>
        <w:t>1.</w:t>
      </w:r>
      <w:del w:id="294" w:author="Helena Mendonça de Toledo Arruda | DUARTE GARCIA" w:date="2019-05-30T16:35:00Z">
        <w:r w:rsidR="00F72CAD" w:rsidRPr="00815A67" w:rsidDel="00F6379D">
          <w:rPr>
            <w:rFonts w:asciiTheme="minorHAnsi" w:eastAsia="Arial" w:hAnsiTheme="minorHAnsi" w:cs="Arial"/>
          </w:rPr>
          <w:delText>4</w:delText>
        </w:r>
      </w:del>
      <w:ins w:id="295" w:author="Helena Mendonça de Toledo Arruda | DUARTE GARCIA" w:date="2019-05-30T16:35:00Z">
        <w:r w:rsidR="00F6379D">
          <w:rPr>
            <w:rFonts w:asciiTheme="minorHAnsi" w:eastAsia="Arial" w:hAnsiTheme="minorHAnsi" w:cs="Arial"/>
          </w:rPr>
          <w:t>3</w:t>
        </w:r>
      </w:ins>
      <w:del w:id="296" w:author="Helena Mendonça de Toledo Arruda | DUARTE GARCIA" w:date="2019-05-30T16:35:00Z">
        <w:r w:rsidR="00F72CAD" w:rsidRPr="00815A67" w:rsidDel="00F6379D">
          <w:rPr>
            <w:rFonts w:asciiTheme="minorHAnsi" w:eastAsia="Arial" w:hAnsiTheme="minorHAnsi" w:cs="Arial"/>
          </w:rPr>
          <w:delText>.</w:delText>
        </w:r>
        <w:r w:rsidR="002F1048" w:rsidDel="00F6379D">
          <w:rPr>
            <w:rFonts w:asciiTheme="minorHAnsi" w:eastAsia="Arial" w:hAnsiTheme="minorHAnsi" w:cs="Arial"/>
          </w:rPr>
          <w:delText>2</w:delText>
        </w:r>
      </w:del>
      <w:r w:rsidR="00F72CAD" w:rsidRPr="00815A67">
        <w:rPr>
          <w:rFonts w:asciiTheme="minorHAnsi" w:eastAsia="Arial" w:hAnsiTheme="minorHAnsi" w:cs="Arial"/>
        </w:rPr>
        <w:t>, acima</w:t>
      </w:r>
      <w:r w:rsidRPr="00815A67">
        <w:rPr>
          <w:rFonts w:asciiTheme="minorHAnsi" w:eastAsia="Arial" w:hAnsiTheme="minorHAnsi" w:cs="Arial"/>
        </w:rPr>
        <w:t xml:space="preserve">. </w:t>
      </w:r>
    </w:p>
    <w:p w14:paraId="150D25C9" w14:textId="77777777" w:rsidR="00271A37" w:rsidRPr="00815A67" w:rsidRDefault="00271A37" w:rsidP="00471885">
      <w:pPr>
        <w:widowControl w:val="0"/>
        <w:tabs>
          <w:tab w:val="left" w:pos="709"/>
        </w:tabs>
        <w:spacing w:line="360" w:lineRule="auto"/>
        <w:rPr>
          <w:rFonts w:asciiTheme="minorHAnsi" w:eastAsia="Arial" w:hAnsiTheme="minorHAnsi" w:cs="Arial"/>
        </w:rPr>
      </w:pPr>
    </w:p>
    <w:p w14:paraId="346F3FFA" w14:textId="4F2E8638" w:rsidR="00271A37" w:rsidRPr="00815A67" w:rsidRDefault="00271A37" w:rsidP="00471885">
      <w:pPr>
        <w:pStyle w:val="PargrafodaLista"/>
        <w:widowControl w:val="0"/>
        <w:numPr>
          <w:ilvl w:val="2"/>
          <w:numId w:val="20"/>
        </w:numPr>
        <w:tabs>
          <w:tab w:val="left" w:pos="851"/>
        </w:tabs>
        <w:spacing w:line="360" w:lineRule="auto"/>
        <w:ind w:left="0" w:firstLine="0"/>
        <w:contextualSpacing/>
        <w:jc w:val="both"/>
        <w:rPr>
          <w:rFonts w:asciiTheme="minorHAnsi" w:eastAsia="Arial" w:hAnsiTheme="minorHAnsi" w:cs="Arial"/>
        </w:rPr>
      </w:pPr>
      <w:r w:rsidRPr="00815A67">
        <w:rPr>
          <w:rFonts w:asciiTheme="minorHAnsi" w:eastAsia="Arial" w:hAnsiTheme="minorHAnsi" w:cs="Arial"/>
        </w:rPr>
        <w:t xml:space="preserve">A </w:t>
      </w:r>
      <w:r w:rsidRPr="00815A67">
        <w:rPr>
          <w:rFonts w:asciiTheme="minorHAnsi" w:hAnsiTheme="minorHAnsi" w:cs="Arial"/>
        </w:rPr>
        <w:t xml:space="preserve">Fiduciante </w:t>
      </w:r>
      <w:r w:rsidRPr="00815A67">
        <w:rPr>
          <w:rFonts w:asciiTheme="minorHAnsi" w:eastAsia="Arial" w:hAnsiTheme="minorHAnsi" w:cs="Arial"/>
        </w:rPr>
        <w:t xml:space="preserve">será responsável pelo pagamento de todas as despesas decorrentes da presente Cessão Fiduciária para sua efetivação, formalização, bem como pelo pagamento de todos os tributos que vierem a ser criados e/ou majorados, incidentes sobre os valores depositados na </w:t>
      </w:r>
      <w:del w:id="297" w:author="Helena Mendonça de Toledo Arruda | DUARTE GARCIA" w:date="2019-05-30T16:35:00Z">
        <w:r w:rsidR="00B12B95" w:rsidRPr="00815A67" w:rsidDel="00F6379D">
          <w:rPr>
            <w:rFonts w:asciiTheme="minorHAnsi" w:eastAsia="Arial" w:hAnsiTheme="minorHAnsi" w:cs="Arial"/>
          </w:rPr>
          <w:delText>Conta Vinculada</w:delText>
        </w:r>
        <w:r w:rsidR="00820625" w:rsidRPr="00815A67" w:rsidDel="00F6379D">
          <w:rPr>
            <w:rFonts w:asciiTheme="minorHAnsi" w:eastAsia="Arial" w:hAnsiTheme="minorHAnsi" w:cs="Arial"/>
          </w:rPr>
          <w:delText xml:space="preserve"> e/ou na </w:delText>
        </w:r>
      </w:del>
      <w:r w:rsidR="00820625" w:rsidRPr="00815A67">
        <w:rPr>
          <w:rFonts w:asciiTheme="minorHAnsi" w:eastAsia="Arial" w:hAnsiTheme="minorHAnsi" w:cs="Arial"/>
        </w:rPr>
        <w:t>Conta do Patrimônio Separado</w:t>
      </w:r>
      <w:del w:id="298" w:author="Helena Mendonça de Toledo Arruda | DUARTE GARCIA" w:date="2019-05-30T16:35:00Z">
        <w:r w:rsidR="00820625" w:rsidRPr="00815A67" w:rsidDel="00F6379D">
          <w:rPr>
            <w:rFonts w:asciiTheme="minorHAnsi" w:eastAsia="Arial" w:hAnsiTheme="minorHAnsi" w:cs="Arial"/>
          </w:rPr>
          <w:delText>, conforme o caso,</w:delText>
        </w:r>
        <w:r w:rsidR="006D3A18" w:rsidRPr="00815A67" w:rsidDel="00F6379D">
          <w:rPr>
            <w:rFonts w:asciiTheme="minorHAnsi" w:eastAsia="Arial" w:hAnsiTheme="minorHAnsi" w:cs="Arial"/>
          </w:rPr>
          <w:delText xml:space="preserve"> </w:delText>
        </w:r>
        <w:r w:rsidRPr="00815A67" w:rsidDel="00F6379D">
          <w:rPr>
            <w:rFonts w:asciiTheme="minorHAnsi" w:eastAsia="Arial" w:hAnsiTheme="minorHAnsi" w:cs="Arial"/>
          </w:rPr>
          <w:delText xml:space="preserve">e/ou sobre as transferências desses valores para </w:delText>
        </w:r>
        <w:r w:rsidR="006D3A18" w:rsidRPr="00815A67" w:rsidDel="00F6379D">
          <w:rPr>
            <w:rFonts w:asciiTheme="minorHAnsi" w:eastAsia="Arial" w:hAnsiTheme="minorHAnsi" w:cs="Arial"/>
          </w:rPr>
          <w:delText>a Conta do Patrimônio Separado e</w:delText>
        </w:r>
        <w:r w:rsidR="00820625" w:rsidRPr="00815A67" w:rsidDel="00F6379D">
          <w:rPr>
            <w:rFonts w:asciiTheme="minorHAnsi" w:eastAsia="Arial" w:hAnsiTheme="minorHAnsi" w:cs="Arial"/>
          </w:rPr>
          <w:delText>, posteriormente,</w:delText>
        </w:r>
        <w:r w:rsidR="006D3A18" w:rsidRPr="00815A67" w:rsidDel="00F6379D">
          <w:rPr>
            <w:rFonts w:asciiTheme="minorHAnsi" w:eastAsia="Arial" w:hAnsiTheme="minorHAnsi" w:cs="Arial"/>
          </w:rPr>
          <w:delText xml:space="preserve"> para a Conta de Livre Movimentação</w:delText>
        </w:r>
      </w:del>
      <w:r w:rsidRPr="00815A67">
        <w:rPr>
          <w:rFonts w:asciiTheme="minorHAnsi" w:eastAsia="Arial" w:hAnsiTheme="minorHAnsi" w:cs="Arial"/>
        </w:rPr>
        <w:t>.</w:t>
      </w:r>
    </w:p>
    <w:p w14:paraId="2AF616E3" w14:textId="77777777" w:rsidR="00271A37" w:rsidRPr="00815A67" w:rsidRDefault="00271A37" w:rsidP="00471885">
      <w:pPr>
        <w:widowControl w:val="0"/>
        <w:tabs>
          <w:tab w:val="left" w:pos="709"/>
        </w:tabs>
        <w:spacing w:line="360" w:lineRule="auto"/>
        <w:rPr>
          <w:rFonts w:asciiTheme="minorHAnsi" w:eastAsia="Arial" w:hAnsiTheme="minorHAnsi" w:cs="Arial"/>
        </w:rPr>
      </w:pPr>
    </w:p>
    <w:p w14:paraId="3DD8DDBA" w14:textId="77777777" w:rsidR="003B70FA" w:rsidRPr="00815A67" w:rsidRDefault="003B70FA" w:rsidP="00471885">
      <w:pPr>
        <w:pStyle w:val="PargrafodaLista"/>
        <w:widowControl w:val="0"/>
        <w:numPr>
          <w:ilvl w:val="2"/>
          <w:numId w:val="20"/>
        </w:numPr>
        <w:tabs>
          <w:tab w:val="left" w:pos="851"/>
        </w:tabs>
        <w:spacing w:line="360" w:lineRule="auto"/>
        <w:ind w:left="0" w:firstLine="0"/>
        <w:contextualSpacing/>
        <w:jc w:val="both"/>
        <w:rPr>
          <w:rFonts w:asciiTheme="minorHAnsi" w:eastAsia="Arial" w:hAnsiTheme="minorHAnsi" w:cs="Arial"/>
        </w:rPr>
      </w:pPr>
      <w:r w:rsidRPr="00815A67">
        <w:rPr>
          <w:rFonts w:asciiTheme="minorHAnsi" w:eastAsia="Arial" w:hAnsiTheme="minorHAnsi" w:cs="Arial"/>
        </w:rPr>
        <w:t xml:space="preserve">Todas as despesas necessárias que venham a ser incorridas pela </w:t>
      </w:r>
      <w:bookmarkStart w:id="299" w:name="_DV_M283"/>
      <w:bookmarkEnd w:id="299"/>
      <w:r w:rsidRPr="00815A67">
        <w:rPr>
          <w:rFonts w:asciiTheme="minorHAnsi" w:eastAsia="Arial" w:hAnsiTheme="minorHAnsi" w:cs="Arial"/>
        </w:rPr>
        <w:t>Fiduciária inclusive honorários advocatícios, custas e despesas judiciais para fins de excussão da garantia objeto deste Contrato, além de eventuais tributos, encargos, taxas e comissões, integrarão o valor das Obrigações Garantidas.</w:t>
      </w:r>
    </w:p>
    <w:p w14:paraId="43BF0B8D" w14:textId="77777777" w:rsidR="003B70FA" w:rsidRPr="00815A67" w:rsidRDefault="003B70FA" w:rsidP="00471885">
      <w:pPr>
        <w:pStyle w:val="PargrafodaLista"/>
        <w:ind w:left="0"/>
        <w:rPr>
          <w:rFonts w:asciiTheme="minorHAnsi" w:eastAsia="Arial" w:hAnsiTheme="minorHAnsi" w:cs="Arial"/>
        </w:rPr>
      </w:pPr>
    </w:p>
    <w:p w14:paraId="132AF80B" w14:textId="77777777" w:rsidR="00271A37" w:rsidRPr="00815A67" w:rsidRDefault="00271A37" w:rsidP="00471885">
      <w:pPr>
        <w:pStyle w:val="PargrafodaLista"/>
        <w:widowControl w:val="0"/>
        <w:numPr>
          <w:ilvl w:val="2"/>
          <w:numId w:val="20"/>
        </w:numPr>
        <w:tabs>
          <w:tab w:val="left" w:pos="851"/>
        </w:tabs>
        <w:spacing w:line="360" w:lineRule="auto"/>
        <w:ind w:left="0" w:firstLine="0"/>
        <w:contextualSpacing/>
        <w:jc w:val="both"/>
        <w:rPr>
          <w:rFonts w:asciiTheme="minorHAnsi" w:eastAsia="Arial" w:hAnsiTheme="minorHAnsi" w:cs="Arial"/>
        </w:rPr>
      </w:pPr>
      <w:r w:rsidRPr="00815A67">
        <w:rPr>
          <w:rFonts w:asciiTheme="minorHAnsi" w:eastAsia="Arial" w:hAnsiTheme="minorHAnsi" w:cs="Arial"/>
        </w:rPr>
        <w:t xml:space="preserve">À </w:t>
      </w:r>
      <w:r w:rsidRPr="00815A67">
        <w:rPr>
          <w:rFonts w:asciiTheme="minorHAnsi" w:hAnsiTheme="minorHAnsi" w:cs="Arial"/>
        </w:rPr>
        <w:t xml:space="preserve">Fiduciante </w:t>
      </w:r>
      <w:r w:rsidRPr="00815A67">
        <w:rPr>
          <w:rFonts w:asciiTheme="minorHAnsi" w:eastAsia="Arial" w:hAnsiTheme="minorHAnsi" w:cs="Arial"/>
        </w:rPr>
        <w:t xml:space="preserve">compete o direito de usar das ações, recursos e execuções, judiciais e extrajudiciais, ou quaisquer outros direitos, garantias e prerrogativas cabíveis para receber e exercer os demais direitos conferidos à </w:t>
      </w:r>
      <w:r w:rsidRPr="00815A67">
        <w:rPr>
          <w:rFonts w:asciiTheme="minorHAnsi" w:hAnsiTheme="minorHAnsi" w:cs="Arial"/>
        </w:rPr>
        <w:t>Fiduciante</w:t>
      </w:r>
      <w:r w:rsidR="0001487F" w:rsidRPr="00815A67">
        <w:rPr>
          <w:rFonts w:asciiTheme="minorHAnsi" w:hAnsiTheme="minorHAnsi" w:cs="Arial"/>
        </w:rPr>
        <w:t>, em razão da Cessão Fiduciária ora constituída</w:t>
      </w:r>
      <w:r w:rsidRPr="00815A67">
        <w:rPr>
          <w:rFonts w:asciiTheme="minorHAnsi" w:eastAsia="Arial" w:hAnsiTheme="minorHAnsi" w:cs="Arial"/>
        </w:rPr>
        <w:t xml:space="preserve">. </w:t>
      </w:r>
    </w:p>
    <w:p w14:paraId="727A6CF9" w14:textId="77777777" w:rsidR="00271A37" w:rsidRPr="00815A67" w:rsidRDefault="00271A37" w:rsidP="00471885">
      <w:pPr>
        <w:widowControl w:val="0"/>
        <w:spacing w:line="360" w:lineRule="auto"/>
        <w:rPr>
          <w:rFonts w:asciiTheme="minorHAnsi" w:eastAsia="Arial" w:hAnsiTheme="minorHAnsi" w:cs="Arial"/>
        </w:rPr>
      </w:pPr>
    </w:p>
    <w:p w14:paraId="5DB38863" w14:textId="77777777" w:rsidR="00271A37" w:rsidRPr="00815A67" w:rsidRDefault="00271A37" w:rsidP="00471885">
      <w:pPr>
        <w:pStyle w:val="PargrafodaLista"/>
        <w:widowControl w:val="0"/>
        <w:numPr>
          <w:ilvl w:val="2"/>
          <w:numId w:val="20"/>
        </w:numPr>
        <w:tabs>
          <w:tab w:val="left" w:pos="851"/>
        </w:tabs>
        <w:spacing w:line="360" w:lineRule="auto"/>
        <w:ind w:left="0" w:firstLine="0"/>
        <w:contextualSpacing/>
        <w:jc w:val="both"/>
        <w:rPr>
          <w:rFonts w:asciiTheme="minorHAnsi" w:eastAsia="Arial" w:hAnsiTheme="minorHAnsi" w:cs="Arial"/>
        </w:rPr>
      </w:pPr>
      <w:r w:rsidRPr="00815A67">
        <w:rPr>
          <w:rFonts w:asciiTheme="minorHAnsi" w:eastAsia="Arial" w:hAnsiTheme="minorHAnsi" w:cs="Arial"/>
        </w:rPr>
        <w:t xml:space="preserve">Uma vez cumpridas integralmente as </w:t>
      </w:r>
      <w:r w:rsidR="00630B4F" w:rsidRPr="00815A67">
        <w:rPr>
          <w:rFonts w:asciiTheme="minorHAnsi" w:hAnsiTheme="minorHAnsi" w:cs="Arial"/>
        </w:rPr>
        <w:t>Obrigações Garantidas</w:t>
      </w:r>
      <w:r w:rsidRPr="00815A67">
        <w:rPr>
          <w:rFonts w:asciiTheme="minorHAnsi" w:eastAsia="Arial" w:hAnsiTheme="minorHAnsi" w:cs="Arial"/>
        </w:rPr>
        <w:t xml:space="preserve">, a Cessão Fiduciária ora constituída se extinguirá e, como consequência, a titularidade fiduciária dos Direitos Creditórios será imediatamente restituída pela Fiduciária à </w:t>
      </w:r>
      <w:r w:rsidRPr="00815A67">
        <w:rPr>
          <w:rFonts w:asciiTheme="minorHAnsi" w:hAnsiTheme="minorHAnsi" w:cs="Arial"/>
        </w:rPr>
        <w:t>Fiduciante</w:t>
      </w:r>
      <w:r w:rsidRPr="00815A67">
        <w:rPr>
          <w:rFonts w:asciiTheme="minorHAnsi" w:eastAsia="Arial" w:hAnsiTheme="minorHAnsi" w:cs="Arial"/>
        </w:rPr>
        <w:t>.</w:t>
      </w:r>
    </w:p>
    <w:p w14:paraId="4B842896" w14:textId="77777777" w:rsidR="00271A37" w:rsidRPr="00815A67" w:rsidRDefault="00271A37" w:rsidP="00471885">
      <w:pPr>
        <w:widowControl w:val="0"/>
        <w:tabs>
          <w:tab w:val="left" w:pos="709"/>
        </w:tabs>
        <w:spacing w:line="360" w:lineRule="auto"/>
        <w:rPr>
          <w:rFonts w:asciiTheme="minorHAnsi" w:eastAsia="Arial" w:hAnsiTheme="minorHAnsi" w:cs="Arial"/>
        </w:rPr>
      </w:pPr>
    </w:p>
    <w:p w14:paraId="2815EE8A" w14:textId="77777777" w:rsidR="00271A37" w:rsidRPr="00815A67" w:rsidRDefault="00271A37" w:rsidP="00471885">
      <w:pPr>
        <w:pStyle w:val="PargrafodaLista"/>
        <w:widowControl w:val="0"/>
        <w:numPr>
          <w:ilvl w:val="2"/>
          <w:numId w:val="20"/>
        </w:numPr>
        <w:tabs>
          <w:tab w:val="left" w:pos="851"/>
        </w:tabs>
        <w:spacing w:line="360" w:lineRule="auto"/>
        <w:ind w:left="0" w:firstLine="0"/>
        <w:contextualSpacing/>
        <w:jc w:val="both"/>
        <w:rPr>
          <w:rFonts w:asciiTheme="minorHAnsi" w:eastAsia="Arial" w:hAnsiTheme="minorHAnsi" w:cs="Arial"/>
        </w:rPr>
      </w:pPr>
      <w:bookmarkStart w:id="300" w:name="h.26in1rg" w:colFirst="0" w:colLast="0"/>
      <w:bookmarkEnd w:id="300"/>
      <w:r w:rsidRPr="00815A67">
        <w:rPr>
          <w:rFonts w:asciiTheme="minorHAnsi" w:eastAsia="Arial" w:hAnsiTheme="minorHAnsi" w:cs="Arial"/>
        </w:rPr>
        <w:t xml:space="preserve">Caso seja verificada a ocorrência de qualquer evento de inadimplemento </w:t>
      </w:r>
      <w:r w:rsidR="00630B4F" w:rsidRPr="00815A67">
        <w:rPr>
          <w:rFonts w:asciiTheme="minorHAnsi" w:hAnsiTheme="minorHAnsi" w:cs="Arial"/>
        </w:rPr>
        <w:t>das Obrigações Garantidas</w:t>
      </w:r>
      <w:r w:rsidRPr="00815A67">
        <w:rPr>
          <w:rFonts w:asciiTheme="minorHAnsi" w:eastAsia="Arial" w:hAnsiTheme="minorHAnsi" w:cs="Arial"/>
        </w:rPr>
        <w:t xml:space="preserve">, a Fiduciária deverá comunicar a </w:t>
      </w:r>
      <w:r w:rsidRPr="00815A67">
        <w:rPr>
          <w:rFonts w:asciiTheme="minorHAnsi" w:hAnsiTheme="minorHAnsi" w:cs="Arial"/>
        </w:rPr>
        <w:t>Fiduciante</w:t>
      </w:r>
      <w:r w:rsidRPr="00815A67">
        <w:rPr>
          <w:rFonts w:asciiTheme="minorHAnsi" w:eastAsia="Arial" w:hAnsiTheme="minorHAnsi" w:cs="Arial"/>
        </w:rPr>
        <w:t xml:space="preserve">, por escrito, sobre tal fato no mesmo dia em que </w:t>
      </w:r>
      <w:r w:rsidRPr="00815A67">
        <w:rPr>
          <w:rFonts w:asciiTheme="minorHAnsi" w:eastAsia="Arial" w:hAnsiTheme="minorHAnsi" w:cs="Arial"/>
        </w:rPr>
        <w:lastRenderedPageBreak/>
        <w:t>tomar conhecimento do referido evento.</w:t>
      </w:r>
    </w:p>
    <w:p w14:paraId="6C6CFB1F" w14:textId="46DFF985" w:rsidR="004A63B5" w:rsidDel="00F6379D" w:rsidRDefault="004A63B5" w:rsidP="00471885">
      <w:pPr>
        <w:widowControl w:val="0"/>
        <w:spacing w:line="360" w:lineRule="auto"/>
        <w:rPr>
          <w:del w:id="301" w:author="Helena Mendonça de Toledo Arruda | DUARTE GARCIA" w:date="2019-05-30T16:35:00Z"/>
          <w:rFonts w:asciiTheme="minorHAnsi" w:eastAsia="Arial" w:hAnsiTheme="minorHAnsi" w:cs="Arial"/>
        </w:rPr>
      </w:pPr>
    </w:p>
    <w:p w14:paraId="4DEDA602" w14:textId="77777777" w:rsidR="00446AB2" w:rsidRPr="00815A67" w:rsidRDefault="00446AB2" w:rsidP="00471885">
      <w:pPr>
        <w:widowControl w:val="0"/>
        <w:spacing w:line="360" w:lineRule="auto"/>
        <w:rPr>
          <w:rFonts w:asciiTheme="minorHAnsi" w:eastAsia="Arial" w:hAnsiTheme="minorHAnsi" w:cs="Arial"/>
        </w:rPr>
      </w:pPr>
    </w:p>
    <w:p w14:paraId="2BEAD00B" w14:textId="77777777" w:rsidR="0010737D" w:rsidRPr="00815A67" w:rsidRDefault="0010737D" w:rsidP="00471885">
      <w:pPr>
        <w:pStyle w:val="PargrafodaLista"/>
        <w:numPr>
          <w:ilvl w:val="0"/>
          <w:numId w:val="20"/>
        </w:numPr>
        <w:spacing w:line="360" w:lineRule="auto"/>
        <w:ind w:left="0" w:hanging="567"/>
        <w:jc w:val="both"/>
        <w:rPr>
          <w:rFonts w:asciiTheme="minorHAnsi" w:hAnsiTheme="minorHAnsi"/>
          <w:b/>
        </w:rPr>
      </w:pPr>
      <w:bookmarkStart w:id="302" w:name="_Toc529870645"/>
      <w:bookmarkStart w:id="303" w:name="_Toc532964155"/>
      <w:bookmarkStart w:id="304" w:name="_Toc41728602"/>
      <w:r w:rsidRPr="00815A67">
        <w:rPr>
          <w:rFonts w:asciiTheme="minorHAnsi" w:hAnsiTheme="minorHAnsi"/>
          <w:b/>
        </w:rPr>
        <w:t xml:space="preserve">CLÁUSULA </w:t>
      </w:r>
      <w:bookmarkStart w:id="305" w:name="_Toc510869662"/>
      <w:bookmarkEnd w:id="302"/>
      <w:bookmarkEnd w:id="303"/>
      <w:bookmarkEnd w:id="304"/>
      <w:r w:rsidR="008A4C2F" w:rsidRPr="00815A67">
        <w:rPr>
          <w:rFonts w:asciiTheme="minorHAnsi" w:hAnsiTheme="minorHAnsi"/>
          <w:b/>
        </w:rPr>
        <w:t>QUINTA</w:t>
      </w:r>
      <w:r w:rsidRPr="00815A67">
        <w:rPr>
          <w:rFonts w:asciiTheme="minorHAnsi" w:hAnsiTheme="minorHAnsi"/>
          <w:b/>
        </w:rPr>
        <w:t xml:space="preserve"> –</w:t>
      </w:r>
      <w:bookmarkStart w:id="306" w:name="_Toc529870646"/>
      <w:bookmarkStart w:id="307" w:name="_Toc532964156"/>
      <w:bookmarkStart w:id="308" w:name="_Toc41728603"/>
      <w:r w:rsidRPr="00815A67">
        <w:rPr>
          <w:rFonts w:asciiTheme="minorHAnsi" w:hAnsiTheme="minorHAnsi"/>
          <w:b/>
        </w:rPr>
        <w:t xml:space="preserve"> </w:t>
      </w:r>
      <w:bookmarkEnd w:id="305"/>
      <w:bookmarkEnd w:id="306"/>
      <w:bookmarkEnd w:id="307"/>
      <w:bookmarkEnd w:id="308"/>
      <w:r w:rsidR="00271A37" w:rsidRPr="00815A67">
        <w:rPr>
          <w:rFonts w:asciiTheme="minorHAnsi" w:hAnsiTheme="minorHAnsi" w:cs="Arial"/>
          <w:b/>
          <w:bCs/>
        </w:rPr>
        <w:t xml:space="preserve">OBRIGAÇÕES DA </w:t>
      </w:r>
      <w:r w:rsidR="00271A37" w:rsidRPr="00815A67">
        <w:rPr>
          <w:rFonts w:asciiTheme="minorHAnsi" w:hAnsiTheme="minorHAnsi" w:cs="Arial"/>
          <w:b/>
        </w:rPr>
        <w:t>FIDUCIANTE</w:t>
      </w:r>
    </w:p>
    <w:p w14:paraId="6A3C1288" w14:textId="77777777" w:rsidR="0010737D" w:rsidRPr="00815A67" w:rsidRDefault="0010737D" w:rsidP="00471885">
      <w:pPr>
        <w:pStyle w:val="BodyText21"/>
        <w:keepNext/>
        <w:widowControl/>
        <w:spacing w:line="360" w:lineRule="auto"/>
        <w:rPr>
          <w:rFonts w:asciiTheme="minorHAnsi" w:hAnsiTheme="minorHAnsi"/>
          <w:szCs w:val="24"/>
        </w:rPr>
      </w:pPr>
    </w:p>
    <w:p w14:paraId="1D9FD1C3" w14:textId="77777777" w:rsidR="0010737D" w:rsidRPr="00815A67" w:rsidRDefault="00271A37"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cs="Arial"/>
          <w:u w:val="single"/>
        </w:rPr>
        <w:t>Obrigações da Fiduciante</w:t>
      </w:r>
      <w:r w:rsidRPr="00815A67">
        <w:rPr>
          <w:rFonts w:asciiTheme="minorHAnsi" w:hAnsiTheme="minorHAnsi" w:cs="Arial"/>
        </w:rPr>
        <w:t>: Sem prejuízo das demais obrigações assumidas neste Contrato ou em lei, a Fiduciante</w:t>
      </w:r>
      <w:r w:rsidR="000D0FB4" w:rsidRPr="00815A67">
        <w:rPr>
          <w:rFonts w:asciiTheme="minorHAnsi" w:hAnsiTheme="minorHAnsi" w:cs="Arial"/>
        </w:rPr>
        <w:t>, neste ato, de forma irrevogável e irretratável, obriga-se</w:t>
      </w:r>
      <w:r w:rsidRPr="00815A67">
        <w:rPr>
          <w:rFonts w:asciiTheme="minorHAnsi" w:hAnsiTheme="minorHAnsi" w:cs="Arial"/>
        </w:rPr>
        <w:t>, perante a Fiduciária a</w:t>
      </w:r>
      <w:r w:rsidR="0010737D" w:rsidRPr="00815A67">
        <w:rPr>
          <w:rFonts w:asciiTheme="minorHAnsi" w:hAnsiTheme="minorHAnsi"/>
        </w:rPr>
        <w:t>:</w:t>
      </w:r>
    </w:p>
    <w:p w14:paraId="173EDDF7" w14:textId="77777777" w:rsidR="0010737D" w:rsidRPr="00815A67" w:rsidRDefault="0010737D" w:rsidP="00471885">
      <w:pPr>
        <w:spacing w:line="360" w:lineRule="auto"/>
        <w:jc w:val="both"/>
        <w:rPr>
          <w:rFonts w:asciiTheme="minorHAnsi" w:hAnsiTheme="minorHAnsi"/>
        </w:rPr>
      </w:pPr>
    </w:p>
    <w:p w14:paraId="61D60214" w14:textId="6B32AB06" w:rsidR="0010737D" w:rsidRPr="00815A67" w:rsidRDefault="00312F9D" w:rsidP="00471885">
      <w:pPr>
        <w:pStyle w:val="BodyText21"/>
        <w:widowControl/>
        <w:numPr>
          <w:ilvl w:val="0"/>
          <w:numId w:val="1"/>
        </w:numPr>
        <w:tabs>
          <w:tab w:val="clear" w:pos="1410"/>
          <w:tab w:val="left" w:pos="1701"/>
        </w:tabs>
        <w:spacing w:line="360" w:lineRule="auto"/>
        <w:ind w:left="0" w:firstLine="0"/>
        <w:rPr>
          <w:rFonts w:asciiTheme="minorHAnsi" w:hAnsiTheme="minorHAnsi"/>
          <w:szCs w:val="24"/>
        </w:rPr>
      </w:pPr>
      <w:r w:rsidRPr="00815A67">
        <w:rPr>
          <w:rFonts w:asciiTheme="minorHAnsi" w:hAnsiTheme="minorHAnsi" w:cs="Calibri"/>
          <w:szCs w:val="24"/>
        </w:rPr>
        <w:t xml:space="preserve">enviar a notificação, acerca da Cessão Fiduciária aqui constituída, para </w:t>
      </w:r>
      <w:r w:rsidRPr="00815A67">
        <w:rPr>
          <w:rFonts w:asciiTheme="minorHAnsi" w:hAnsiTheme="minorHAnsi"/>
          <w:szCs w:val="24"/>
        </w:rPr>
        <w:t>o</w:t>
      </w:r>
      <w:r w:rsidR="00630B4F" w:rsidRPr="00815A67">
        <w:rPr>
          <w:rFonts w:asciiTheme="minorHAnsi" w:hAnsiTheme="minorHAnsi"/>
          <w:szCs w:val="24"/>
        </w:rPr>
        <w:t xml:space="preserve">s adquirentes das </w:t>
      </w:r>
      <w:r w:rsidR="00A37A99" w:rsidRPr="00815A67">
        <w:rPr>
          <w:rFonts w:asciiTheme="minorHAnsi" w:hAnsiTheme="minorHAnsi"/>
          <w:szCs w:val="24"/>
        </w:rPr>
        <w:t>U</w:t>
      </w:r>
      <w:r w:rsidR="00630B4F" w:rsidRPr="00815A67">
        <w:rPr>
          <w:rFonts w:asciiTheme="minorHAnsi" w:hAnsiTheme="minorHAnsi"/>
          <w:szCs w:val="24"/>
        </w:rPr>
        <w:t xml:space="preserve">nidades </w:t>
      </w:r>
      <w:r w:rsidR="00A37A99" w:rsidRPr="00815A67">
        <w:rPr>
          <w:rFonts w:asciiTheme="minorHAnsi" w:hAnsiTheme="minorHAnsi"/>
          <w:szCs w:val="24"/>
        </w:rPr>
        <w:t>Vendidas</w:t>
      </w:r>
      <w:r w:rsidR="00630B4F" w:rsidRPr="00815A67">
        <w:rPr>
          <w:rFonts w:asciiTheme="minorHAnsi" w:hAnsiTheme="minorHAnsi"/>
          <w:szCs w:val="24"/>
        </w:rPr>
        <w:t>,</w:t>
      </w:r>
      <w:r w:rsidRPr="00815A67">
        <w:rPr>
          <w:rFonts w:asciiTheme="minorHAnsi" w:hAnsiTheme="minorHAnsi" w:cs="Calibri"/>
          <w:szCs w:val="24"/>
        </w:rPr>
        <w:t xml:space="preserve"> </w:t>
      </w:r>
      <w:r w:rsidRPr="00815A67">
        <w:rPr>
          <w:rFonts w:asciiTheme="minorHAnsi" w:hAnsiTheme="minorHAnsi" w:cs="Arial"/>
          <w:szCs w:val="24"/>
        </w:rPr>
        <w:t xml:space="preserve">para que </w:t>
      </w:r>
      <w:r w:rsidR="00630B4F" w:rsidRPr="00815A67">
        <w:rPr>
          <w:rFonts w:asciiTheme="minorHAnsi" w:hAnsiTheme="minorHAnsi" w:cs="Arial"/>
          <w:szCs w:val="24"/>
        </w:rPr>
        <w:t>a totalidade dos pagamentos referentes aos Direitos Creditórios seja depositada</w:t>
      </w:r>
      <w:r w:rsidRPr="00815A67">
        <w:rPr>
          <w:rFonts w:asciiTheme="minorHAnsi" w:hAnsiTheme="minorHAnsi" w:cs="Arial"/>
          <w:szCs w:val="24"/>
        </w:rPr>
        <w:t xml:space="preserve"> na </w:t>
      </w:r>
      <w:r w:rsidR="00B12B95" w:rsidRPr="00815A67">
        <w:rPr>
          <w:rFonts w:asciiTheme="minorHAnsi" w:hAnsiTheme="minorHAnsi" w:cs="Arial"/>
          <w:szCs w:val="24"/>
        </w:rPr>
        <w:t xml:space="preserve">Conta </w:t>
      </w:r>
      <w:del w:id="309" w:author="Helena Mendonça de Toledo Arruda | DUARTE GARCIA" w:date="2019-05-30T16:36:00Z">
        <w:r w:rsidR="00B12B95" w:rsidRPr="00815A67" w:rsidDel="00F6379D">
          <w:rPr>
            <w:rFonts w:asciiTheme="minorHAnsi" w:hAnsiTheme="minorHAnsi" w:cs="Arial"/>
            <w:szCs w:val="24"/>
          </w:rPr>
          <w:delText>Vinculada</w:delText>
        </w:r>
      </w:del>
      <w:ins w:id="310" w:author="Helena Mendonça de Toledo Arruda | DUARTE GARCIA" w:date="2019-05-30T16:36:00Z">
        <w:r w:rsidR="00F6379D">
          <w:rPr>
            <w:rFonts w:asciiTheme="minorHAnsi" w:hAnsiTheme="minorHAnsi" w:cs="Arial"/>
            <w:szCs w:val="24"/>
          </w:rPr>
          <w:t>do Patrimônio Separado</w:t>
        </w:r>
      </w:ins>
      <w:r w:rsidR="00A37A99" w:rsidRPr="00815A67">
        <w:rPr>
          <w:rFonts w:asciiTheme="minorHAnsi" w:hAnsiTheme="minorHAnsi" w:cs="Arial"/>
          <w:szCs w:val="24"/>
        </w:rPr>
        <w:t>. Tal notificação será realizada no</w:t>
      </w:r>
      <w:r w:rsidR="006D3A18" w:rsidRPr="00815A67">
        <w:rPr>
          <w:rFonts w:asciiTheme="minorHAnsi" w:hAnsiTheme="minorHAnsi" w:cs="Arial"/>
          <w:szCs w:val="24"/>
        </w:rPr>
        <w:t xml:space="preserve">s boletos que serão emitidos </w:t>
      </w:r>
      <w:ins w:id="311" w:author="Helena Mendonça de Toledo Arruda | DUARTE GARCIA" w:date="2019-05-30T16:37:00Z">
        <w:r w:rsidR="00F6379D">
          <w:rPr>
            <w:rFonts w:asciiTheme="minorHAnsi" w:hAnsiTheme="minorHAnsi" w:cs="Arial"/>
            <w:szCs w:val="24"/>
          </w:rPr>
          <w:t xml:space="preserve">mensalmente pelo </w:t>
        </w:r>
        <w:proofErr w:type="spellStart"/>
        <w:r w:rsidR="00F6379D">
          <w:rPr>
            <w:rFonts w:asciiTheme="minorHAnsi" w:hAnsiTheme="minorHAnsi" w:cs="Arial"/>
            <w:szCs w:val="24"/>
          </w:rPr>
          <w:t>Servicer</w:t>
        </w:r>
      </w:ins>
      <w:proofErr w:type="spellEnd"/>
      <w:del w:id="312" w:author="Helena Mendonça de Toledo Arruda | DUARTE GARCIA" w:date="2019-05-30T16:37:00Z">
        <w:r w:rsidR="006D3A18" w:rsidRPr="00815A67" w:rsidDel="00F6379D">
          <w:rPr>
            <w:rFonts w:asciiTheme="minorHAnsi" w:hAnsiTheme="minorHAnsi" w:cs="Arial"/>
            <w:szCs w:val="24"/>
          </w:rPr>
          <w:delText xml:space="preserve">no mês </w:delText>
        </w:r>
        <w:r w:rsidR="005822A6" w:rsidDel="00F6379D">
          <w:rPr>
            <w:rFonts w:asciiTheme="minorHAnsi" w:hAnsiTheme="minorHAnsi" w:cs="Arial"/>
            <w:szCs w:val="24"/>
          </w:rPr>
          <w:delText xml:space="preserve">seguinte à integralização das Debêntures ou em até 60 (sessenta dias), caso não seja possível </w:delText>
        </w:r>
        <w:r w:rsidR="00972126" w:rsidDel="00F6379D">
          <w:rPr>
            <w:rFonts w:asciiTheme="minorHAnsi" w:hAnsiTheme="minorHAnsi" w:cs="Arial"/>
            <w:szCs w:val="24"/>
          </w:rPr>
          <w:delText xml:space="preserve">enviar </w:delText>
        </w:r>
        <w:r w:rsidR="005822A6" w:rsidDel="00F6379D">
          <w:rPr>
            <w:rFonts w:asciiTheme="minorHAnsi" w:hAnsiTheme="minorHAnsi" w:cs="Arial"/>
            <w:szCs w:val="24"/>
          </w:rPr>
          <w:delText>tal notificação no mês imediatamente seguinte</w:delText>
        </w:r>
      </w:del>
      <w:r w:rsidR="0010737D" w:rsidRPr="00815A67">
        <w:rPr>
          <w:rFonts w:asciiTheme="minorHAnsi" w:hAnsiTheme="minorHAnsi"/>
          <w:szCs w:val="24"/>
        </w:rPr>
        <w:t>;</w:t>
      </w:r>
      <w:r w:rsidR="00387112" w:rsidRPr="00815A67">
        <w:rPr>
          <w:rFonts w:asciiTheme="minorHAnsi" w:hAnsiTheme="minorHAnsi"/>
          <w:szCs w:val="24"/>
        </w:rPr>
        <w:t xml:space="preserve"> </w:t>
      </w:r>
    </w:p>
    <w:p w14:paraId="6A1A9FB1" w14:textId="77777777" w:rsidR="006729D5" w:rsidRPr="00815A67" w:rsidRDefault="006729D5" w:rsidP="00471885">
      <w:pPr>
        <w:pStyle w:val="BodyText21"/>
        <w:widowControl/>
        <w:tabs>
          <w:tab w:val="left" w:pos="1701"/>
        </w:tabs>
        <w:spacing w:line="360" w:lineRule="auto"/>
        <w:rPr>
          <w:rFonts w:asciiTheme="minorHAnsi" w:hAnsiTheme="minorHAnsi"/>
          <w:szCs w:val="24"/>
        </w:rPr>
      </w:pPr>
    </w:p>
    <w:p w14:paraId="1A6D2EC2" w14:textId="344C45CD" w:rsidR="006729D5" w:rsidRPr="00972126" w:rsidRDefault="006729D5" w:rsidP="00471885">
      <w:pPr>
        <w:pStyle w:val="BodyText21"/>
        <w:widowControl/>
        <w:numPr>
          <w:ilvl w:val="0"/>
          <w:numId w:val="1"/>
        </w:numPr>
        <w:tabs>
          <w:tab w:val="clear" w:pos="1410"/>
          <w:tab w:val="left" w:pos="1701"/>
        </w:tabs>
        <w:spacing w:line="360" w:lineRule="auto"/>
        <w:ind w:left="0" w:firstLine="0"/>
        <w:rPr>
          <w:rFonts w:asciiTheme="minorHAnsi" w:hAnsiTheme="minorHAnsi"/>
          <w:szCs w:val="24"/>
        </w:rPr>
      </w:pPr>
      <w:r w:rsidRPr="00815A67">
        <w:rPr>
          <w:rFonts w:asciiTheme="minorHAnsi" w:hAnsiTheme="minorHAnsi"/>
          <w:szCs w:val="24"/>
        </w:rPr>
        <w:t xml:space="preserve">tomar todas as providências para que os Direitos Creditórios sejam depositados diretamente na </w:t>
      </w:r>
      <w:r w:rsidR="00B12B95" w:rsidRPr="00815A67">
        <w:rPr>
          <w:rFonts w:asciiTheme="minorHAnsi" w:hAnsiTheme="minorHAnsi"/>
          <w:szCs w:val="24"/>
        </w:rPr>
        <w:t xml:space="preserve">Conta </w:t>
      </w:r>
      <w:del w:id="313" w:author="Helena Mendonça de Toledo Arruda | DUARTE GARCIA" w:date="2019-05-30T16:37:00Z">
        <w:r w:rsidR="00B12B95" w:rsidRPr="00815A67" w:rsidDel="00F6379D">
          <w:rPr>
            <w:rFonts w:asciiTheme="minorHAnsi" w:hAnsiTheme="minorHAnsi"/>
            <w:szCs w:val="24"/>
          </w:rPr>
          <w:delText>Vinculada</w:delText>
        </w:r>
      </w:del>
      <w:ins w:id="314" w:author="Helena Mendonça de Toledo Arruda | DUARTE GARCIA" w:date="2019-05-30T16:37:00Z">
        <w:r w:rsidR="00F6379D">
          <w:rPr>
            <w:rFonts w:asciiTheme="minorHAnsi" w:hAnsiTheme="minorHAnsi"/>
            <w:szCs w:val="24"/>
          </w:rPr>
          <w:t>do Patrimônio Separado</w:t>
        </w:r>
      </w:ins>
      <w:r w:rsidRPr="00815A67">
        <w:rPr>
          <w:rFonts w:asciiTheme="minorHAnsi" w:hAnsiTheme="minorHAnsi"/>
          <w:szCs w:val="24"/>
        </w:rPr>
        <w:t xml:space="preserve">, incluindo </w:t>
      </w:r>
      <w:r w:rsidR="00820625" w:rsidRPr="00815A67">
        <w:rPr>
          <w:rFonts w:asciiTheme="minorHAnsi" w:hAnsiTheme="minorHAnsi"/>
          <w:szCs w:val="24"/>
        </w:rPr>
        <w:t>a</w:t>
      </w:r>
      <w:r w:rsidRPr="00815A67">
        <w:rPr>
          <w:rFonts w:asciiTheme="minorHAnsi" w:hAnsiTheme="minorHAnsi"/>
          <w:szCs w:val="24"/>
        </w:rPr>
        <w:t xml:space="preserve"> informação acerca da Cessão Fiduciária nos boletos de pagamento a serem enviados </w:t>
      </w:r>
      <w:ins w:id="315" w:author="Helena Mendonça de Toledo Arruda | DUARTE GARCIA" w:date="2019-05-30T16:37:00Z">
        <w:r w:rsidR="00F6379D">
          <w:rPr>
            <w:rFonts w:asciiTheme="minorHAnsi" w:hAnsiTheme="minorHAnsi"/>
            <w:szCs w:val="24"/>
          </w:rPr>
          <w:t xml:space="preserve">pelo </w:t>
        </w:r>
        <w:proofErr w:type="spellStart"/>
        <w:r w:rsidR="00F6379D">
          <w:rPr>
            <w:rFonts w:asciiTheme="minorHAnsi" w:hAnsiTheme="minorHAnsi"/>
            <w:szCs w:val="24"/>
          </w:rPr>
          <w:t>Servicer</w:t>
        </w:r>
        <w:proofErr w:type="spellEnd"/>
        <w:r w:rsidR="00F6379D">
          <w:rPr>
            <w:rFonts w:asciiTheme="minorHAnsi" w:hAnsiTheme="minorHAnsi"/>
            <w:szCs w:val="24"/>
          </w:rPr>
          <w:t xml:space="preserve"> </w:t>
        </w:r>
      </w:ins>
      <w:r w:rsidRPr="00815A67">
        <w:rPr>
          <w:rFonts w:asciiTheme="minorHAnsi" w:hAnsiTheme="minorHAnsi"/>
          <w:szCs w:val="24"/>
        </w:rPr>
        <w:t>para os respectivos devedores</w:t>
      </w:r>
      <w:r w:rsidR="006D5CE8" w:rsidRPr="00815A67">
        <w:rPr>
          <w:rFonts w:asciiTheme="minorHAnsi" w:hAnsiTheme="minorHAnsi"/>
          <w:szCs w:val="24"/>
        </w:rPr>
        <w:t>,</w:t>
      </w:r>
      <w:r w:rsidR="00A17E72" w:rsidRPr="00815A67">
        <w:rPr>
          <w:rFonts w:asciiTheme="minorHAnsi" w:hAnsiTheme="minorHAnsi"/>
          <w:szCs w:val="24"/>
        </w:rPr>
        <w:t xml:space="preserve"> para todos os vencimentos </w:t>
      </w:r>
      <w:ins w:id="316" w:author="Helena Mendonça de Toledo Arruda | DUARTE GARCIA" w:date="2019-05-30T16:38:00Z">
        <w:r w:rsidR="00F6379D">
          <w:rPr>
            <w:rFonts w:asciiTheme="minorHAnsi" w:hAnsiTheme="minorHAnsi"/>
            <w:szCs w:val="24"/>
          </w:rPr>
          <w:t>até a integral quitação das Obrigações Garantidas</w:t>
        </w:r>
      </w:ins>
      <w:del w:id="317" w:author="Helena Mendonça de Toledo Arruda | DUARTE GARCIA" w:date="2019-05-30T16:38:00Z">
        <w:r w:rsidR="00A17E72" w:rsidRPr="00815A67" w:rsidDel="00F6379D">
          <w:rPr>
            <w:rFonts w:asciiTheme="minorHAnsi" w:hAnsiTheme="minorHAnsi"/>
            <w:szCs w:val="24"/>
          </w:rPr>
          <w:delText xml:space="preserve">a partir do </w:delText>
        </w:r>
        <w:r w:rsidR="0031698B" w:rsidRPr="00972126" w:rsidDel="00F6379D">
          <w:rPr>
            <w:rFonts w:asciiTheme="minorHAnsi" w:hAnsiTheme="minorHAnsi"/>
            <w:szCs w:val="24"/>
          </w:rPr>
          <w:delText xml:space="preserve">mês imediatamente seguinte à integralização das Debêntures ou em até 60 (sessenta) dias, </w:delText>
        </w:r>
        <w:r w:rsidR="00972126" w:rsidRPr="00972126" w:rsidDel="00F6379D">
          <w:rPr>
            <w:rFonts w:asciiTheme="minorHAnsi" w:hAnsiTheme="minorHAnsi" w:cs="Arial"/>
            <w:szCs w:val="24"/>
          </w:rPr>
          <w:delText>caso não seja possível incluir tais informações nos boletos emitidos a partir do mês imediatamente seguinte</w:delText>
        </w:r>
      </w:del>
      <w:r w:rsidR="00A17E72" w:rsidRPr="00972126">
        <w:rPr>
          <w:rFonts w:asciiTheme="minorHAnsi" w:hAnsiTheme="minorHAnsi"/>
          <w:szCs w:val="24"/>
        </w:rPr>
        <w:t>,</w:t>
      </w:r>
      <w:r w:rsidR="00177CAB" w:rsidRPr="00972126">
        <w:rPr>
          <w:rFonts w:asciiTheme="minorHAnsi" w:hAnsiTheme="minorHAnsi"/>
          <w:szCs w:val="24"/>
        </w:rPr>
        <w:t xml:space="preserve"> para fins de </w:t>
      </w:r>
      <w:r w:rsidR="00102DCE" w:rsidRPr="00972126">
        <w:rPr>
          <w:rFonts w:asciiTheme="minorHAnsi" w:hAnsiTheme="minorHAnsi"/>
          <w:szCs w:val="24"/>
        </w:rPr>
        <w:t>cumprimento</w:t>
      </w:r>
      <w:r w:rsidR="00177CAB" w:rsidRPr="00972126">
        <w:rPr>
          <w:rFonts w:asciiTheme="minorHAnsi" w:hAnsiTheme="minorHAnsi"/>
          <w:szCs w:val="24"/>
        </w:rPr>
        <w:t xml:space="preserve"> no disposto no art. 290 do C</w:t>
      </w:r>
      <w:r w:rsidR="00102DCE" w:rsidRPr="00972126">
        <w:rPr>
          <w:rFonts w:asciiTheme="minorHAnsi" w:hAnsiTheme="minorHAnsi"/>
          <w:szCs w:val="24"/>
        </w:rPr>
        <w:t xml:space="preserve">ódigo </w:t>
      </w:r>
      <w:r w:rsidR="00177CAB" w:rsidRPr="00972126">
        <w:rPr>
          <w:rFonts w:asciiTheme="minorHAnsi" w:hAnsiTheme="minorHAnsi"/>
          <w:szCs w:val="24"/>
        </w:rPr>
        <w:t>C</w:t>
      </w:r>
      <w:r w:rsidR="00102DCE" w:rsidRPr="00972126">
        <w:rPr>
          <w:rFonts w:asciiTheme="minorHAnsi" w:hAnsiTheme="minorHAnsi"/>
          <w:szCs w:val="24"/>
        </w:rPr>
        <w:t>ivil Brasileiro</w:t>
      </w:r>
      <w:del w:id="318" w:author="Helena Mendonça de Toledo Arruda | DUARTE GARCIA" w:date="2019-05-30T16:38:00Z">
        <w:r w:rsidR="00A17E72" w:rsidRPr="00972126" w:rsidDel="00F6379D">
          <w:rPr>
            <w:rFonts w:asciiTheme="minorHAnsi" w:hAnsiTheme="minorHAnsi"/>
            <w:szCs w:val="24"/>
          </w:rPr>
          <w:delText xml:space="preserve"> estando a </w:delText>
        </w:r>
        <w:r w:rsidR="00630B4F" w:rsidRPr="00972126" w:rsidDel="00F6379D">
          <w:rPr>
            <w:rFonts w:asciiTheme="minorHAnsi" w:hAnsiTheme="minorHAnsi"/>
            <w:szCs w:val="24"/>
          </w:rPr>
          <w:delText>Fiduciária</w:delText>
        </w:r>
        <w:r w:rsidR="00A17E72" w:rsidRPr="00972126" w:rsidDel="00F6379D">
          <w:rPr>
            <w:rFonts w:asciiTheme="minorHAnsi" w:hAnsiTheme="minorHAnsi"/>
            <w:szCs w:val="24"/>
          </w:rPr>
          <w:delText xml:space="preserve">, todavia, obrigada a dar à Fiduciante acesso à </w:delText>
        </w:r>
        <w:r w:rsidR="00B12B95" w:rsidRPr="00972126" w:rsidDel="00F6379D">
          <w:rPr>
            <w:rFonts w:asciiTheme="minorHAnsi" w:hAnsiTheme="minorHAnsi"/>
            <w:szCs w:val="24"/>
          </w:rPr>
          <w:delText>Conta Vinculada</w:delText>
        </w:r>
        <w:r w:rsidR="00A17E72" w:rsidRPr="00972126" w:rsidDel="00F6379D">
          <w:rPr>
            <w:rFonts w:asciiTheme="minorHAnsi" w:hAnsiTheme="minorHAnsi"/>
            <w:szCs w:val="24"/>
          </w:rPr>
          <w:delText xml:space="preserve"> para fins específicos de geração de boletos de cobrança aos clientes finais e visualização de extratos</w:delText>
        </w:r>
      </w:del>
      <w:r w:rsidRPr="00972126">
        <w:rPr>
          <w:rFonts w:asciiTheme="minorHAnsi" w:hAnsiTheme="minorHAnsi"/>
          <w:szCs w:val="24"/>
        </w:rPr>
        <w:t xml:space="preserve">; </w:t>
      </w:r>
    </w:p>
    <w:p w14:paraId="69A779B4" w14:textId="77777777" w:rsidR="00347B7B" w:rsidRPr="00815A67" w:rsidRDefault="00347B7B" w:rsidP="00471885">
      <w:pPr>
        <w:pStyle w:val="PargrafodaLista"/>
        <w:ind w:left="0"/>
        <w:rPr>
          <w:rFonts w:asciiTheme="minorHAnsi" w:hAnsiTheme="minorHAnsi"/>
        </w:rPr>
      </w:pPr>
    </w:p>
    <w:p w14:paraId="58F4D531" w14:textId="55F040CF" w:rsidR="00347B7B" w:rsidRPr="00815A67" w:rsidDel="00F6379D" w:rsidRDefault="00347B7B" w:rsidP="00471885">
      <w:pPr>
        <w:pStyle w:val="BodyText21"/>
        <w:widowControl/>
        <w:numPr>
          <w:ilvl w:val="0"/>
          <w:numId w:val="1"/>
        </w:numPr>
        <w:tabs>
          <w:tab w:val="clear" w:pos="1410"/>
          <w:tab w:val="left" w:pos="1701"/>
        </w:tabs>
        <w:spacing w:line="360" w:lineRule="auto"/>
        <w:ind w:left="0" w:firstLine="0"/>
        <w:rPr>
          <w:del w:id="319" w:author="Helena Mendonça de Toledo Arruda | DUARTE GARCIA" w:date="2019-05-30T16:38:00Z"/>
          <w:rFonts w:asciiTheme="minorHAnsi" w:hAnsiTheme="minorHAnsi"/>
          <w:szCs w:val="24"/>
        </w:rPr>
      </w:pPr>
      <w:del w:id="320" w:author="Helena Mendonça de Toledo Arruda | DUARTE GARCIA" w:date="2019-05-30T16:38:00Z">
        <w:r w:rsidRPr="00815A67" w:rsidDel="00F6379D">
          <w:rPr>
            <w:rFonts w:asciiTheme="minorHAnsi" w:hAnsiTheme="minorHAnsi"/>
            <w:szCs w:val="24"/>
          </w:rPr>
          <w:delText>outorga de procuração irrevogável e irretratável à Fiduciária</w:delText>
        </w:r>
        <w:r w:rsidR="00820625" w:rsidRPr="00815A67" w:rsidDel="00F6379D">
          <w:rPr>
            <w:rFonts w:asciiTheme="minorHAnsi" w:hAnsiTheme="minorHAnsi"/>
            <w:szCs w:val="24"/>
          </w:rPr>
          <w:delText xml:space="preserve"> e/ou de autorização expressa, nos termos do contrato de abertura da Conta Vinculada</w:delText>
        </w:r>
        <w:r w:rsidRPr="00815A67" w:rsidDel="00F6379D">
          <w:rPr>
            <w:rFonts w:asciiTheme="minorHAnsi" w:hAnsiTheme="minorHAnsi"/>
            <w:szCs w:val="24"/>
          </w:rPr>
          <w:delText xml:space="preserve">, para fins de </w:delText>
        </w:r>
        <w:r w:rsidR="00820625" w:rsidRPr="00815A67" w:rsidDel="00F6379D">
          <w:rPr>
            <w:rFonts w:asciiTheme="minorHAnsi" w:hAnsiTheme="minorHAnsi"/>
            <w:szCs w:val="24"/>
          </w:rPr>
          <w:delText xml:space="preserve">que a </w:delText>
        </w:r>
        <w:r w:rsidRPr="00815A67" w:rsidDel="00F6379D">
          <w:rPr>
            <w:rFonts w:asciiTheme="minorHAnsi" w:hAnsiTheme="minorHAnsi"/>
            <w:szCs w:val="24"/>
          </w:rPr>
          <w:delText xml:space="preserve">movimentação </w:delText>
        </w:r>
        <w:r w:rsidR="00820625" w:rsidRPr="00815A67" w:rsidDel="00F6379D">
          <w:rPr>
            <w:rFonts w:asciiTheme="minorHAnsi" w:hAnsiTheme="minorHAnsi"/>
            <w:szCs w:val="24"/>
          </w:rPr>
          <w:delText xml:space="preserve">da Conta Vinculada seja realizada </w:delText>
        </w:r>
        <w:r w:rsidRPr="00815A67" w:rsidDel="00F6379D">
          <w:rPr>
            <w:rFonts w:asciiTheme="minorHAnsi" w:hAnsiTheme="minorHAnsi"/>
            <w:szCs w:val="24"/>
          </w:rPr>
          <w:delText>exclusiva</w:delText>
        </w:r>
        <w:r w:rsidR="00820625" w:rsidRPr="00815A67" w:rsidDel="00F6379D">
          <w:rPr>
            <w:rFonts w:asciiTheme="minorHAnsi" w:hAnsiTheme="minorHAnsi"/>
            <w:szCs w:val="24"/>
          </w:rPr>
          <w:delText>mente pela Fiduciária;</w:delText>
        </w:r>
      </w:del>
    </w:p>
    <w:p w14:paraId="43A39ABB" w14:textId="7CF32029" w:rsidR="0010737D" w:rsidRPr="00815A67" w:rsidDel="00F6379D" w:rsidRDefault="0010737D" w:rsidP="00471885">
      <w:pPr>
        <w:pStyle w:val="PargrafodaLista"/>
        <w:tabs>
          <w:tab w:val="left" w:pos="1701"/>
        </w:tabs>
        <w:spacing w:line="360" w:lineRule="auto"/>
        <w:ind w:left="0"/>
        <w:rPr>
          <w:del w:id="321" w:author="Helena Mendonça de Toledo Arruda | DUARTE GARCIA" w:date="2019-05-30T16:38:00Z"/>
          <w:rFonts w:asciiTheme="minorHAnsi" w:hAnsiTheme="minorHAnsi"/>
        </w:rPr>
      </w:pPr>
    </w:p>
    <w:p w14:paraId="7673E148" w14:textId="77777777" w:rsidR="00312F9D" w:rsidRPr="00815A67" w:rsidRDefault="00312F9D" w:rsidP="00471885">
      <w:pPr>
        <w:pStyle w:val="BodyText21"/>
        <w:widowControl/>
        <w:numPr>
          <w:ilvl w:val="0"/>
          <w:numId w:val="1"/>
        </w:numPr>
        <w:tabs>
          <w:tab w:val="clear" w:pos="1410"/>
          <w:tab w:val="left" w:pos="1701"/>
        </w:tabs>
        <w:spacing w:line="360" w:lineRule="auto"/>
        <w:ind w:left="0" w:firstLine="0"/>
        <w:rPr>
          <w:rFonts w:asciiTheme="minorHAnsi" w:hAnsiTheme="minorHAnsi" w:cs="Calibri"/>
          <w:szCs w:val="24"/>
        </w:rPr>
      </w:pPr>
      <w:r w:rsidRPr="00815A67">
        <w:rPr>
          <w:rFonts w:asciiTheme="minorHAnsi" w:hAnsiTheme="minorHAnsi" w:cs="Calibri"/>
          <w:szCs w:val="24"/>
        </w:rPr>
        <w:lastRenderedPageBreak/>
        <w:t xml:space="preserve">manter a garantia aqui constituída vigente, válida, eficaz e em pleno vigor, sem qualquer restrição ou condição, de acordo com os seus termos e evidenciar na sua contabilidade de acordo com os princípios contábeis aceitos no Brasil; </w:t>
      </w:r>
    </w:p>
    <w:p w14:paraId="56966FD4" w14:textId="77777777" w:rsidR="00312F9D" w:rsidRPr="00815A67" w:rsidRDefault="00312F9D" w:rsidP="00471885">
      <w:pPr>
        <w:pStyle w:val="BodyText21"/>
        <w:widowControl/>
        <w:tabs>
          <w:tab w:val="left" w:pos="1701"/>
        </w:tabs>
        <w:spacing w:line="360" w:lineRule="auto"/>
        <w:rPr>
          <w:rFonts w:asciiTheme="minorHAnsi" w:hAnsiTheme="minorHAnsi" w:cs="Calibri"/>
          <w:szCs w:val="24"/>
        </w:rPr>
      </w:pPr>
    </w:p>
    <w:p w14:paraId="644D0EC6" w14:textId="77777777" w:rsidR="00312F9D" w:rsidRPr="00815A67" w:rsidRDefault="00312F9D" w:rsidP="00471885">
      <w:pPr>
        <w:pStyle w:val="BodyText21"/>
        <w:widowControl/>
        <w:numPr>
          <w:ilvl w:val="0"/>
          <w:numId w:val="1"/>
        </w:numPr>
        <w:tabs>
          <w:tab w:val="clear" w:pos="1410"/>
          <w:tab w:val="left" w:pos="1701"/>
        </w:tabs>
        <w:spacing w:line="360" w:lineRule="auto"/>
        <w:ind w:left="0" w:firstLine="0"/>
        <w:rPr>
          <w:rFonts w:asciiTheme="minorHAnsi" w:hAnsiTheme="minorHAnsi" w:cs="Calibri"/>
          <w:szCs w:val="24"/>
        </w:rPr>
      </w:pPr>
      <w:r w:rsidRPr="00815A67">
        <w:rPr>
          <w:rFonts w:asciiTheme="minorHAnsi" w:hAnsiTheme="minorHAnsi" w:cs="Calibri"/>
          <w:szCs w:val="24"/>
        </w:rPr>
        <w:t>obter e manter válidas e eficazes todas as autorizações, incluindo as societárias e governamentais, exigidas: (a) para a validade e exequibilidade deste Contrato; e (b) para o fiel, pontual e integral cumprimento das obrigações sob este Contrato;</w:t>
      </w:r>
    </w:p>
    <w:p w14:paraId="7B3CBE4F" w14:textId="77777777" w:rsidR="00312F9D" w:rsidRPr="00815A67" w:rsidRDefault="00312F9D" w:rsidP="00471885">
      <w:pPr>
        <w:pStyle w:val="BodyText21"/>
        <w:widowControl/>
        <w:tabs>
          <w:tab w:val="left" w:pos="1701"/>
        </w:tabs>
        <w:spacing w:line="360" w:lineRule="auto"/>
        <w:rPr>
          <w:rFonts w:asciiTheme="minorHAnsi" w:hAnsiTheme="minorHAnsi" w:cs="Calibri"/>
          <w:szCs w:val="24"/>
        </w:rPr>
      </w:pPr>
    </w:p>
    <w:p w14:paraId="645DCA9E" w14:textId="77777777" w:rsidR="00312F9D" w:rsidRPr="00815A67" w:rsidRDefault="00312F9D" w:rsidP="00471885">
      <w:pPr>
        <w:pStyle w:val="BodyText21"/>
        <w:widowControl/>
        <w:numPr>
          <w:ilvl w:val="0"/>
          <w:numId w:val="1"/>
        </w:numPr>
        <w:tabs>
          <w:tab w:val="clear" w:pos="1410"/>
          <w:tab w:val="left" w:pos="1701"/>
        </w:tabs>
        <w:spacing w:line="360" w:lineRule="auto"/>
        <w:ind w:left="0" w:firstLine="0"/>
        <w:rPr>
          <w:rFonts w:asciiTheme="minorHAnsi" w:hAnsiTheme="minorHAnsi" w:cs="Calibri"/>
          <w:szCs w:val="24"/>
        </w:rPr>
      </w:pPr>
      <w:r w:rsidRPr="00815A67">
        <w:rPr>
          <w:rFonts w:asciiTheme="minorHAnsi" w:hAnsiTheme="minorHAnsi" w:cs="Calibri"/>
          <w:szCs w:val="24"/>
        </w:rPr>
        <w:t xml:space="preserve">responsabilizar-se por todos os custos e despesas incorridos com o registro deste Contrato e de seus eventuais aditamentos; </w:t>
      </w:r>
    </w:p>
    <w:p w14:paraId="7D32FB38" w14:textId="77777777" w:rsidR="00312F9D" w:rsidRPr="00815A67" w:rsidRDefault="00312F9D" w:rsidP="00471885">
      <w:pPr>
        <w:pStyle w:val="BodyText21"/>
        <w:widowControl/>
        <w:tabs>
          <w:tab w:val="left" w:pos="1701"/>
        </w:tabs>
        <w:spacing w:line="360" w:lineRule="auto"/>
        <w:rPr>
          <w:rFonts w:asciiTheme="minorHAnsi" w:hAnsiTheme="minorHAnsi" w:cs="Calibri"/>
          <w:szCs w:val="24"/>
        </w:rPr>
      </w:pPr>
    </w:p>
    <w:p w14:paraId="27DC7BCC" w14:textId="77777777" w:rsidR="00312F9D" w:rsidRPr="00815A67" w:rsidRDefault="00312F9D" w:rsidP="00471885">
      <w:pPr>
        <w:pStyle w:val="BodyText21"/>
        <w:widowControl/>
        <w:numPr>
          <w:ilvl w:val="0"/>
          <w:numId w:val="1"/>
        </w:numPr>
        <w:tabs>
          <w:tab w:val="clear" w:pos="1410"/>
          <w:tab w:val="left" w:pos="1701"/>
        </w:tabs>
        <w:spacing w:line="360" w:lineRule="auto"/>
        <w:ind w:left="0" w:firstLine="0"/>
        <w:rPr>
          <w:rFonts w:asciiTheme="minorHAnsi" w:hAnsiTheme="minorHAnsi" w:cs="Calibri"/>
          <w:szCs w:val="24"/>
        </w:rPr>
      </w:pPr>
      <w:r w:rsidRPr="00815A67">
        <w:rPr>
          <w:rFonts w:asciiTheme="minorHAnsi" w:hAnsiTheme="minorHAnsi" w:cs="Calibri"/>
          <w:szCs w:val="24"/>
        </w:rPr>
        <w:t>cumprir fiel e integralmente todas as suas obrigações previstas neste Contrato;</w:t>
      </w:r>
    </w:p>
    <w:p w14:paraId="5085FCAD" w14:textId="77777777" w:rsidR="00312F9D" w:rsidRPr="00815A67" w:rsidRDefault="00312F9D" w:rsidP="00471885">
      <w:pPr>
        <w:pStyle w:val="BodyText21"/>
        <w:widowControl/>
        <w:tabs>
          <w:tab w:val="left" w:pos="1701"/>
        </w:tabs>
        <w:spacing w:line="360" w:lineRule="auto"/>
        <w:rPr>
          <w:rFonts w:asciiTheme="minorHAnsi" w:hAnsiTheme="minorHAnsi" w:cs="Calibri"/>
          <w:szCs w:val="24"/>
        </w:rPr>
      </w:pPr>
      <w:bookmarkStart w:id="322" w:name="_Ref204136857"/>
      <w:bookmarkStart w:id="323" w:name="_Ref243818951"/>
    </w:p>
    <w:p w14:paraId="3F3B6232" w14:textId="77777777" w:rsidR="00312F9D" w:rsidRPr="00815A67" w:rsidRDefault="00312F9D" w:rsidP="00471885">
      <w:pPr>
        <w:pStyle w:val="BodyText21"/>
        <w:widowControl/>
        <w:numPr>
          <w:ilvl w:val="0"/>
          <w:numId w:val="1"/>
        </w:numPr>
        <w:tabs>
          <w:tab w:val="clear" w:pos="1410"/>
          <w:tab w:val="left" w:pos="1701"/>
        </w:tabs>
        <w:spacing w:line="360" w:lineRule="auto"/>
        <w:ind w:left="0" w:firstLine="0"/>
        <w:rPr>
          <w:rFonts w:asciiTheme="minorHAnsi" w:hAnsiTheme="minorHAnsi" w:cs="Calibri"/>
          <w:szCs w:val="24"/>
        </w:rPr>
      </w:pPr>
      <w:r w:rsidRPr="00815A67">
        <w:rPr>
          <w:rFonts w:asciiTheme="minorHAnsi" w:hAnsiTheme="minorHAnsi" w:cs="Calibri"/>
          <w:szCs w:val="24"/>
        </w:rPr>
        <w:t>não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Pr="00815A67">
        <w:rPr>
          <w:rFonts w:asciiTheme="minorHAnsi" w:hAnsiTheme="minorHAnsi" w:cs="Calibri"/>
          <w:szCs w:val="24"/>
          <w:u w:val="single"/>
        </w:rPr>
        <w:t>Ônus</w:t>
      </w:r>
      <w:r w:rsidRPr="00815A67">
        <w:rPr>
          <w:rFonts w:asciiTheme="minorHAnsi" w:hAnsiTheme="minorHAnsi" w:cs="Calibri"/>
          <w:szCs w:val="24"/>
        </w:rPr>
        <w:t>”), judicial ou extrajudicial, sobre, em qualquer dos casos deste inciso, de forma gratuita ou onerosa, no todo ou em parte, direta ou indiretamente, qualquer dos Direitos Creditórios</w:t>
      </w:r>
      <w:r w:rsidR="000D0FB4" w:rsidRPr="00815A67">
        <w:rPr>
          <w:rFonts w:asciiTheme="minorHAnsi" w:hAnsiTheme="minorHAnsi" w:cs="Calibri"/>
          <w:szCs w:val="24"/>
        </w:rPr>
        <w:t xml:space="preserve"> </w:t>
      </w:r>
      <w:r w:rsidRPr="00815A67">
        <w:rPr>
          <w:rFonts w:asciiTheme="minorHAnsi" w:hAnsiTheme="minorHAnsi" w:cs="Calibri"/>
          <w:szCs w:val="24"/>
        </w:rPr>
        <w:t>e/ou dos direitos a estes inerentes, exceto</w:t>
      </w:r>
      <w:bookmarkEnd w:id="322"/>
      <w:r w:rsidRPr="00815A67">
        <w:rPr>
          <w:rFonts w:asciiTheme="minorHAnsi" w:hAnsiTheme="minorHAnsi" w:cs="Calibri"/>
          <w:szCs w:val="24"/>
        </w:rPr>
        <w:t xml:space="preserve"> pela cessão fiduciária objeto deste Contrato e pelas obrigações assumidas no âmbito dos CRI;</w:t>
      </w:r>
      <w:bookmarkEnd w:id="323"/>
      <w:r w:rsidRPr="00815A67">
        <w:rPr>
          <w:rFonts w:asciiTheme="minorHAnsi" w:hAnsiTheme="minorHAnsi" w:cs="Calibri"/>
          <w:szCs w:val="24"/>
        </w:rPr>
        <w:t xml:space="preserve"> </w:t>
      </w:r>
    </w:p>
    <w:p w14:paraId="643300D6" w14:textId="77777777" w:rsidR="00312F9D" w:rsidRPr="00815A67" w:rsidRDefault="00312F9D" w:rsidP="00471885">
      <w:pPr>
        <w:pStyle w:val="BodyText21"/>
        <w:widowControl/>
        <w:tabs>
          <w:tab w:val="left" w:pos="1701"/>
        </w:tabs>
        <w:spacing w:line="360" w:lineRule="auto"/>
        <w:rPr>
          <w:rFonts w:asciiTheme="minorHAnsi" w:hAnsiTheme="minorHAnsi" w:cs="Calibri"/>
          <w:szCs w:val="24"/>
        </w:rPr>
      </w:pPr>
    </w:p>
    <w:p w14:paraId="13B4086E" w14:textId="77777777" w:rsidR="00312F9D" w:rsidRPr="00815A67" w:rsidRDefault="00312F9D" w:rsidP="00471885">
      <w:pPr>
        <w:pStyle w:val="BodyText21"/>
        <w:widowControl/>
        <w:numPr>
          <w:ilvl w:val="0"/>
          <w:numId w:val="1"/>
        </w:numPr>
        <w:tabs>
          <w:tab w:val="clear" w:pos="1410"/>
          <w:tab w:val="left" w:pos="1701"/>
        </w:tabs>
        <w:spacing w:line="360" w:lineRule="auto"/>
        <w:ind w:left="0" w:firstLine="0"/>
        <w:rPr>
          <w:rFonts w:asciiTheme="minorHAnsi" w:hAnsiTheme="minorHAnsi" w:cs="Calibri"/>
          <w:szCs w:val="24"/>
        </w:rPr>
      </w:pPr>
      <w:r w:rsidRPr="00815A67">
        <w:rPr>
          <w:rFonts w:asciiTheme="minorHAnsi" w:hAnsiTheme="minorHAnsi" w:cs="Calibri"/>
          <w:szCs w:val="24"/>
        </w:rPr>
        <w:t>tomar as providências que, de forma razoável, a Fiduciária venha a solicitar ocasionalmente para proteger ou preservar os Direitos Creditórios, incluindo firmar e entregar todos os instrumentos e documentos adicionais relacionados ao presente Contrato;</w:t>
      </w:r>
    </w:p>
    <w:p w14:paraId="7CB43302" w14:textId="77777777" w:rsidR="00312F9D" w:rsidRPr="00815A67" w:rsidRDefault="00312F9D" w:rsidP="00471885">
      <w:pPr>
        <w:pStyle w:val="BodyText21"/>
        <w:widowControl/>
        <w:tabs>
          <w:tab w:val="left" w:pos="1701"/>
        </w:tabs>
        <w:spacing w:line="360" w:lineRule="auto"/>
        <w:rPr>
          <w:rFonts w:asciiTheme="minorHAnsi" w:hAnsiTheme="minorHAnsi" w:cs="Calibri"/>
          <w:szCs w:val="24"/>
        </w:rPr>
      </w:pPr>
      <w:bookmarkStart w:id="324" w:name="_DV_M48"/>
      <w:bookmarkEnd w:id="324"/>
    </w:p>
    <w:p w14:paraId="2815C5C5" w14:textId="77777777" w:rsidR="00312F9D" w:rsidRPr="00815A67" w:rsidRDefault="00312F9D" w:rsidP="00471885">
      <w:pPr>
        <w:pStyle w:val="BodyText21"/>
        <w:widowControl/>
        <w:numPr>
          <w:ilvl w:val="0"/>
          <w:numId w:val="1"/>
        </w:numPr>
        <w:tabs>
          <w:tab w:val="clear" w:pos="1410"/>
          <w:tab w:val="left" w:pos="1701"/>
        </w:tabs>
        <w:spacing w:line="360" w:lineRule="auto"/>
        <w:ind w:left="0" w:firstLine="0"/>
        <w:rPr>
          <w:rFonts w:asciiTheme="minorHAnsi" w:hAnsiTheme="minorHAnsi" w:cs="Calibri"/>
          <w:szCs w:val="24"/>
        </w:rPr>
      </w:pPr>
      <w:bookmarkStart w:id="325" w:name="_DV_M49"/>
      <w:bookmarkStart w:id="326" w:name="_DV_M50"/>
      <w:bookmarkStart w:id="327" w:name="_DV_M51"/>
      <w:bookmarkStart w:id="328" w:name="_DV_M52"/>
      <w:bookmarkEnd w:id="325"/>
      <w:bookmarkEnd w:id="326"/>
      <w:bookmarkEnd w:id="327"/>
      <w:bookmarkEnd w:id="328"/>
      <w:r w:rsidRPr="00815A67">
        <w:rPr>
          <w:rFonts w:asciiTheme="minorHAnsi" w:hAnsiTheme="minorHAnsi" w:cs="Calibri"/>
          <w:szCs w:val="24"/>
        </w:rPr>
        <w:t xml:space="preserve">prestar à Fiduciária, no prazo de </w:t>
      </w:r>
      <w:bookmarkStart w:id="329" w:name="_DV_C88"/>
      <w:r w:rsidRPr="00815A67">
        <w:rPr>
          <w:rFonts w:asciiTheme="minorHAnsi" w:hAnsiTheme="minorHAnsi" w:cs="Calibri"/>
          <w:szCs w:val="24"/>
        </w:rPr>
        <w:t>até 15 (quinze)</w:t>
      </w:r>
      <w:bookmarkEnd w:id="329"/>
      <w:r w:rsidRPr="00815A67">
        <w:rPr>
          <w:rFonts w:asciiTheme="minorHAnsi" w:hAnsiTheme="minorHAnsi" w:cs="Calibri"/>
          <w:szCs w:val="24"/>
        </w:rPr>
        <w:t xml:space="preserve"> corridos contados da data de recebimento da respectiva solicitação, ou, no caso da ocorrência de um inadimplemento, </w:t>
      </w:r>
      <w:bookmarkStart w:id="330" w:name="_DV_C92"/>
      <w:r w:rsidRPr="00815A67">
        <w:rPr>
          <w:rFonts w:asciiTheme="minorHAnsi" w:hAnsiTheme="minorHAnsi" w:cs="Calibri"/>
          <w:szCs w:val="24"/>
        </w:rPr>
        <w:t xml:space="preserve">em até 5 </w:t>
      </w:r>
      <w:r w:rsidRPr="00815A67">
        <w:rPr>
          <w:rFonts w:asciiTheme="minorHAnsi" w:hAnsiTheme="minorHAnsi" w:cs="Calibri"/>
          <w:szCs w:val="24"/>
        </w:rPr>
        <w:lastRenderedPageBreak/>
        <w:t xml:space="preserve">(cinco) </w:t>
      </w:r>
      <w:bookmarkEnd w:id="330"/>
      <w:r w:rsidRPr="00815A67">
        <w:rPr>
          <w:rFonts w:asciiTheme="minorHAnsi" w:hAnsiTheme="minorHAnsi" w:cs="Calibri"/>
          <w:szCs w:val="24"/>
        </w:rPr>
        <w:t xml:space="preserve">corridos, as informações e enviar os documentos necessários à excussão da </w:t>
      </w:r>
      <w:r w:rsidR="000D0FB4" w:rsidRPr="00815A67">
        <w:rPr>
          <w:rFonts w:asciiTheme="minorHAnsi" w:hAnsiTheme="minorHAnsi" w:cs="Calibri"/>
          <w:szCs w:val="24"/>
        </w:rPr>
        <w:t>C</w:t>
      </w:r>
      <w:r w:rsidRPr="00815A67">
        <w:rPr>
          <w:rFonts w:asciiTheme="minorHAnsi" w:hAnsiTheme="minorHAnsi" w:cs="Calibri"/>
          <w:szCs w:val="24"/>
        </w:rPr>
        <w:t xml:space="preserve">essão </w:t>
      </w:r>
      <w:r w:rsidR="000D0FB4" w:rsidRPr="00815A67">
        <w:rPr>
          <w:rFonts w:asciiTheme="minorHAnsi" w:hAnsiTheme="minorHAnsi" w:cs="Calibri"/>
          <w:szCs w:val="24"/>
        </w:rPr>
        <w:t>F</w:t>
      </w:r>
      <w:r w:rsidRPr="00815A67">
        <w:rPr>
          <w:rFonts w:asciiTheme="minorHAnsi" w:hAnsiTheme="minorHAnsi" w:cs="Calibri"/>
          <w:szCs w:val="24"/>
        </w:rPr>
        <w:t>iduciária aqui constituída;</w:t>
      </w:r>
    </w:p>
    <w:p w14:paraId="6650DBB9" w14:textId="77777777" w:rsidR="00312F9D" w:rsidRPr="00815A67" w:rsidRDefault="00312F9D" w:rsidP="00471885">
      <w:pPr>
        <w:pStyle w:val="BodyText21"/>
        <w:widowControl/>
        <w:tabs>
          <w:tab w:val="left" w:pos="1701"/>
        </w:tabs>
        <w:spacing w:line="360" w:lineRule="auto"/>
        <w:rPr>
          <w:rFonts w:asciiTheme="minorHAnsi" w:hAnsiTheme="minorHAnsi" w:cs="Calibri"/>
          <w:szCs w:val="24"/>
        </w:rPr>
      </w:pPr>
    </w:p>
    <w:p w14:paraId="470A3B26" w14:textId="77777777" w:rsidR="00312F9D" w:rsidRPr="00815A67" w:rsidRDefault="00312F9D" w:rsidP="00471885">
      <w:pPr>
        <w:pStyle w:val="BodyText21"/>
        <w:widowControl/>
        <w:numPr>
          <w:ilvl w:val="0"/>
          <w:numId w:val="1"/>
        </w:numPr>
        <w:tabs>
          <w:tab w:val="clear" w:pos="1410"/>
          <w:tab w:val="left" w:pos="1701"/>
        </w:tabs>
        <w:spacing w:line="360" w:lineRule="auto"/>
        <w:ind w:left="0" w:firstLine="0"/>
        <w:rPr>
          <w:rFonts w:asciiTheme="minorHAnsi" w:hAnsiTheme="minorHAnsi" w:cs="Calibri"/>
          <w:szCs w:val="24"/>
        </w:rPr>
      </w:pPr>
      <w:r w:rsidRPr="00815A67">
        <w:rPr>
          <w:rFonts w:asciiTheme="minorHAnsi" w:hAnsiTheme="minorHAnsi" w:cs="Calibri"/>
          <w:szCs w:val="24"/>
        </w:rPr>
        <w:t xml:space="preserve">informar no prazo de </w:t>
      </w:r>
      <w:r w:rsidR="0031698B">
        <w:rPr>
          <w:rFonts w:asciiTheme="minorHAnsi" w:hAnsiTheme="minorHAnsi" w:cs="Calibri"/>
          <w:szCs w:val="24"/>
        </w:rPr>
        <w:t>10</w:t>
      </w:r>
      <w:r w:rsidR="000F6B13" w:rsidRPr="00815A67">
        <w:rPr>
          <w:rFonts w:asciiTheme="minorHAnsi" w:hAnsiTheme="minorHAnsi" w:cs="Calibri"/>
          <w:szCs w:val="24"/>
        </w:rPr>
        <w:t xml:space="preserve"> </w:t>
      </w:r>
      <w:r w:rsidRPr="00815A67">
        <w:rPr>
          <w:rFonts w:asciiTheme="minorHAnsi" w:hAnsiTheme="minorHAnsi" w:cs="Calibri"/>
          <w:szCs w:val="24"/>
        </w:rPr>
        <w:t>(</w:t>
      </w:r>
      <w:r w:rsidR="0031698B">
        <w:rPr>
          <w:rFonts w:asciiTheme="minorHAnsi" w:hAnsiTheme="minorHAnsi" w:cs="Calibri"/>
          <w:szCs w:val="24"/>
        </w:rPr>
        <w:t>dez</w:t>
      </w:r>
      <w:r w:rsidRPr="00815A67">
        <w:rPr>
          <w:rFonts w:asciiTheme="minorHAnsi" w:hAnsiTheme="minorHAnsi" w:cs="Calibri"/>
          <w:szCs w:val="24"/>
        </w:rPr>
        <w:t xml:space="preserve">) </w:t>
      </w:r>
      <w:r w:rsidR="0031698B">
        <w:rPr>
          <w:rFonts w:asciiTheme="minorHAnsi" w:hAnsiTheme="minorHAnsi" w:cs="Calibri"/>
          <w:szCs w:val="24"/>
        </w:rPr>
        <w:t>d</w:t>
      </w:r>
      <w:r w:rsidR="0031698B" w:rsidRPr="00815A67">
        <w:rPr>
          <w:rFonts w:asciiTheme="minorHAnsi" w:hAnsiTheme="minorHAnsi" w:cs="Calibri"/>
          <w:szCs w:val="24"/>
        </w:rPr>
        <w:t xml:space="preserve">ias </w:t>
      </w:r>
      <w:r w:rsidR="0031698B">
        <w:rPr>
          <w:rFonts w:asciiTheme="minorHAnsi" w:hAnsiTheme="minorHAnsi" w:cs="Calibri"/>
          <w:szCs w:val="24"/>
        </w:rPr>
        <w:t xml:space="preserve">corridos </w:t>
      </w:r>
      <w:r w:rsidRPr="00815A67">
        <w:rPr>
          <w:rFonts w:asciiTheme="minorHAnsi" w:hAnsiTheme="minorHAnsi" w:cs="Calibri"/>
          <w:szCs w:val="24"/>
        </w:rPr>
        <w:t>de seu conhecimento à Fiduciária</w:t>
      </w:r>
      <w:r w:rsidR="000D0FB4" w:rsidRPr="00815A67">
        <w:rPr>
          <w:rFonts w:asciiTheme="minorHAnsi" w:hAnsiTheme="minorHAnsi" w:cs="Calibri"/>
          <w:szCs w:val="24"/>
        </w:rPr>
        <w:t>,</w:t>
      </w:r>
      <w:r w:rsidRPr="00815A67">
        <w:rPr>
          <w:rFonts w:asciiTheme="minorHAnsi" w:hAnsiTheme="minorHAnsi" w:cs="Calibri"/>
          <w:szCs w:val="24"/>
        </w:rPr>
        <w:t xml:space="preserve"> detalhes de qualquer litígio, arbitragem, processo administrativo iniciado</w:t>
      </w:r>
      <w:r w:rsidR="000F6B13">
        <w:rPr>
          <w:rFonts w:asciiTheme="minorHAnsi" w:hAnsiTheme="minorHAnsi" w:cs="Calibri"/>
          <w:szCs w:val="24"/>
        </w:rPr>
        <w:t xml:space="preserve"> ou</w:t>
      </w:r>
      <w:r w:rsidR="000F6B13" w:rsidRPr="00815A67">
        <w:rPr>
          <w:rFonts w:asciiTheme="minorHAnsi" w:hAnsiTheme="minorHAnsi" w:cs="Calibri"/>
          <w:szCs w:val="24"/>
        </w:rPr>
        <w:t xml:space="preserve"> </w:t>
      </w:r>
      <w:r w:rsidRPr="00815A67">
        <w:rPr>
          <w:rFonts w:asciiTheme="minorHAnsi" w:hAnsiTheme="minorHAnsi" w:cs="Calibri"/>
          <w:szCs w:val="24"/>
        </w:rPr>
        <w:t xml:space="preserve">pendente </w:t>
      </w:r>
      <w:r w:rsidR="000F6B13">
        <w:rPr>
          <w:rFonts w:asciiTheme="minorHAnsi" w:hAnsiTheme="minorHAnsi" w:cs="Calibri"/>
          <w:szCs w:val="24"/>
        </w:rPr>
        <w:t>e</w:t>
      </w:r>
      <w:r w:rsidRPr="00815A67">
        <w:rPr>
          <w:rFonts w:asciiTheme="minorHAnsi" w:hAnsiTheme="minorHAnsi" w:cs="Calibri"/>
          <w:szCs w:val="24"/>
        </w:rPr>
        <w:t xml:space="preserve"> defender-se, de forma tempestiva e eficaz, de qualquer ato, ação, procedimento ou processo que possa afetar, no todo ou em parte, os Direitos Creditórios</w:t>
      </w:r>
      <w:r w:rsidR="00CB31DA" w:rsidRPr="00815A67">
        <w:rPr>
          <w:rFonts w:asciiTheme="minorHAnsi" w:hAnsiTheme="minorHAnsi" w:cs="Calibri"/>
          <w:szCs w:val="24"/>
        </w:rPr>
        <w:t xml:space="preserve">; </w:t>
      </w:r>
    </w:p>
    <w:p w14:paraId="6E8BECB4" w14:textId="77777777" w:rsidR="00312F9D" w:rsidRPr="00815A67" w:rsidRDefault="00312F9D" w:rsidP="00471885">
      <w:pPr>
        <w:pStyle w:val="BodyText21"/>
        <w:widowControl/>
        <w:tabs>
          <w:tab w:val="left" w:pos="1701"/>
        </w:tabs>
        <w:spacing w:line="360" w:lineRule="auto"/>
        <w:rPr>
          <w:rFonts w:asciiTheme="minorHAnsi" w:hAnsiTheme="minorHAnsi" w:cs="Calibri"/>
          <w:szCs w:val="24"/>
        </w:rPr>
      </w:pPr>
    </w:p>
    <w:p w14:paraId="0904B5AC" w14:textId="77777777" w:rsidR="00312F9D" w:rsidRPr="00815A67" w:rsidRDefault="00312F9D" w:rsidP="00471885">
      <w:pPr>
        <w:pStyle w:val="BodyText21"/>
        <w:widowControl/>
        <w:numPr>
          <w:ilvl w:val="0"/>
          <w:numId w:val="1"/>
        </w:numPr>
        <w:tabs>
          <w:tab w:val="clear" w:pos="1410"/>
          <w:tab w:val="left" w:pos="1701"/>
        </w:tabs>
        <w:spacing w:line="360" w:lineRule="auto"/>
        <w:ind w:left="0" w:firstLine="0"/>
        <w:rPr>
          <w:rFonts w:asciiTheme="minorHAnsi" w:hAnsiTheme="minorHAnsi" w:cs="Calibri"/>
          <w:szCs w:val="24"/>
        </w:rPr>
      </w:pPr>
      <w:r w:rsidRPr="00815A67">
        <w:rPr>
          <w:rFonts w:asciiTheme="minorHAnsi" w:hAnsiTheme="minorHAnsi" w:cs="Calibri"/>
          <w:szCs w:val="24"/>
        </w:rPr>
        <w:t>pagar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815A67">
        <w:rPr>
          <w:rFonts w:asciiTheme="minorHAnsi" w:hAnsiTheme="minorHAnsi" w:cs="Calibri"/>
          <w:szCs w:val="24"/>
        </w:rPr>
        <w:t>; e</w:t>
      </w:r>
    </w:p>
    <w:p w14:paraId="14BA39C4" w14:textId="77777777" w:rsidR="00CB31DA" w:rsidRPr="00815A67" w:rsidRDefault="00CB31DA" w:rsidP="00471885">
      <w:pPr>
        <w:pStyle w:val="PargrafodaLista"/>
        <w:ind w:left="0"/>
        <w:rPr>
          <w:rFonts w:asciiTheme="minorHAnsi" w:hAnsiTheme="minorHAnsi" w:cs="Calibri"/>
        </w:rPr>
      </w:pPr>
    </w:p>
    <w:p w14:paraId="4746C31C" w14:textId="77777777" w:rsidR="00CB31DA" w:rsidRPr="00815A67" w:rsidRDefault="00CB31DA" w:rsidP="00471885">
      <w:pPr>
        <w:pStyle w:val="BodyText21"/>
        <w:widowControl/>
        <w:numPr>
          <w:ilvl w:val="0"/>
          <w:numId w:val="1"/>
        </w:numPr>
        <w:tabs>
          <w:tab w:val="clear" w:pos="1410"/>
          <w:tab w:val="left" w:pos="1701"/>
        </w:tabs>
        <w:spacing w:line="360" w:lineRule="auto"/>
        <w:ind w:left="0" w:firstLine="0"/>
        <w:rPr>
          <w:rFonts w:asciiTheme="minorHAnsi" w:hAnsiTheme="minorHAnsi" w:cs="Calibri"/>
          <w:szCs w:val="24"/>
        </w:rPr>
      </w:pPr>
      <w:r w:rsidRPr="00815A67">
        <w:rPr>
          <w:rFonts w:asciiTheme="minorHAnsi" w:hAnsiTheme="minorHAnsi" w:cs="Calibri"/>
          <w:szCs w:val="24"/>
        </w:rPr>
        <w:t>enviar todos os relatórios necessários ao acompanhamento da garantia, como Demonstrativos Financeiros, documentos societários, entre outros</w:t>
      </w:r>
      <w:r w:rsidR="00A73EDD" w:rsidRPr="00815A67">
        <w:rPr>
          <w:rFonts w:asciiTheme="minorHAnsi" w:hAnsiTheme="minorHAnsi" w:cs="Calibri"/>
          <w:szCs w:val="24"/>
        </w:rPr>
        <w:t>, desde que não seja informação privilegiada.</w:t>
      </w:r>
    </w:p>
    <w:p w14:paraId="00B7D7C7" w14:textId="77777777" w:rsidR="00F418CD" w:rsidRPr="00815A67" w:rsidRDefault="00F418CD" w:rsidP="00471885">
      <w:pPr>
        <w:spacing w:line="360" w:lineRule="auto"/>
        <w:jc w:val="both"/>
        <w:rPr>
          <w:rFonts w:asciiTheme="minorHAnsi" w:hAnsiTheme="minorHAnsi"/>
        </w:rPr>
      </w:pPr>
    </w:p>
    <w:p w14:paraId="27DD8F2A" w14:textId="77777777" w:rsidR="00A6314F" w:rsidRPr="00815A67" w:rsidRDefault="00A6314F" w:rsidP="00471885">
      <w:pPr>
        <w:pStyle w:val="PargrafodaLista"/>
        <w:numPr>
          <w:ilvl w:val="0"/>
          <w:numId w:val="20"/>
        </w:numPr>
        <w:spacing w:line="360" w:lineRule="auto"/>
        <w:ind w:left="0" w:hanging="567"/>
        <w:jc w:val="both"/>
        <w:rPr>
          <w:rFonts w:asciiTheme="minorHAnsi" w:hAnsiTheme="minorHAnsi"/>
          <w:b/>
        </w:rPr>
      </w:pPr>
      <w:r w:rsidRPr="00815A67">
        <w:rPr>
          <w:rFonts w:asciiTheme="minorHAnsi" w:hAnsiTheme="minorHAnsi"/>
          <w:b/>
        </w:rPr>
        <w:t xml:space="preserve">CLÁUSULA </w:t>
      </w:r>
      <w:r w:rsidR="008A4C2F" w:rsidRPr="00815A67">
        <w:rPr>
          <w:rFonts w:asciiTheme="minorHAnsi" w:hAnsiTheme="minorHAnsi"/>
          <w:b/>
        </w:rPr>
        <w:t>SEXTA</w:t>
      </w:r>
      <w:r w:rsidRPr="00815A67">
        <w:rPr>
          <w:rFonts w:asciiTheme="minorHAnsi" w:hAnsiTheme="minorHAnsi"/>
          <w:b/>
        </w:rPr>
        <w:t xml:space="preserve"> – </w:t>
      </w:r>
      <w:r w:rsidR="000D0FB4" w:rsidRPr="00815A67">
        <w:rPr>
          <w:rFonts w:asciiTheme="minorHAnsi" w:hAnsiTheme="minorHAnsi" w:cs="Arial"/>
          <w:b/>
          <w:bCs/>
        </w:rPr>
        <w:t xml:space="preserve">DECLARAÇÕES </w:t>
      </w:r>
      <w:r w:rsidR="00FF19F1" w:rsidRPr="00815A67">
        <w:rPr>
          <w:rFonts w:asciiTheme="minorHAnsi" w:hAnsiTheme="minorHAnsi" w:cs="Arial"/>
          <w:b/>
          <w:bCs/>
        </w:rPr>
        <w:t xml:space="preserve">DAS PARTES </w:t>
      </w:r>
    </w:p>
    <w:p w14:paraId="79C9F5A1" w14:textId="77777777" w:rsidR="00A6314F" w:rsidRPr="00815A67" w:rsidRDefault="00A6314F" w:rsidP="00471885">
      <w:pPr>
        <w:spacing w:line="360" w:lineRule="auto"/>
        <w:jc w:val="both"/>
        <w:rPr>
          <w:rFonts w:asciiTheme="minorHAnsi" w:hAnsiTheme="minorHAnsi"/>
        </w:rPr>
      </w:pPr>
    </w:p>
    <w:p w14:paraId="53E10FBF" w14:textId="77777777" w:rsidR="00FF19F1" w:rsidRPr="00815A67" w:rsidRDefault="00FF19F1" w:rsidP="00471885">
      <w:pPr>
        <w:pStyle w:val="PargrafodaLista"/>
        <w:numPr>
          <w:ilvl w:val="1"/>
          <w:numId w:val="20"/>
        </w:numPr>
        <w:tabs>
          <w:tab w:val="left" w:pos="851"/>
        </w:tabs>
        <w:spacing w:line="360" w:lineRule="auto"/>
        <w:ind w:left="0" w:firstLine="0"/>
        <w:jc w:val="both"/>
        <w:rPr>
          <w:rFonts w:asciiTheme="minorHAnsi" w:hAnsiTheme="minorHAnsi" w:cs="Arial"/>
        </w:rPr>
      </w:pPr>
      <w:r w:rsidRPr="00815A67">
        <w:rPr>
          <w:rFonts w:asciiTheme="minorHAnsi" w:hAnsiTheme="minorHAnsi" w:cs="Arial"/>
          <w:u w:val="single"/>
        </w:rPr>
        <w:t>Declarações</w:t>
      </w:r>
      <w:r w:rsidRPr="00815A67">
        <w:rPr>
          <w:rFonts w:asciiTheme="minorHAnsi" w:hAnsiTheme="minorHAnsi" w:cs="Arial"/>
        </w:rPr>
        <w:t xml:space="preserve">: </w:t>
      </w:r>
      <w:r w:rsidRPr="00815A67">
        <w:rPr>
          <w:rFonts w:asciiTheme="minorHAnsi" w:hAnsiTheme="minorHAnsi"/>
        </w:rPr>
        <w:t>Cada uma das Partes declara e garante à outra Parte que</w:t>
      </w:r>
      <w:r w:rsidRPr="00815A67">
        <w:rPr>
          <w:rFonts w:asciiTheme="minorHAnsi" w:hAnsiTheme="minorHAnsi" w:cs="Arial"/>
        </w:rPr>
        <w:t>:</w:t>
      </w:r>
    </w:p>
    <w:p w14:paraId="7C25E3FB" w14:textId="77777777" w:rsidR="00FF19F1" w:rsidRPr="00815A67" w:rsidRDefault="00FF19F1" w:rsidP="00471885">
      <w:pPr>
        <w:pStyle w:val="PargrafodaLista"/>
        <w:widowControl w:val="0"/>
        <w:tabs>
          <w:tab w:val="left" w:pos="1701"/>
        </w:tabs>
        <w:spacing w:line="360" w:lineRule="auto"/>
        <w:ind w:left="0"/>
        <w:jc w:val="both"/>
        <w:rPr>
          <w:rFonts w:asciiTheme="minorHAnsi" w:hAnsiTheme="minorHAnsi" w:cs="Arial"/>
          <w:u w:val="single"/>
        </w:rPr>
      </w:pPr>
    </w:p>
    <w:p w14:paraId="54A80CF8" w14:textId="77777777" w:rsidR="00FF19F1" w:rsidRPr="00815A67"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possui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E065870" w14:textId="77777777" w:rsidR="00FF19F1" w:rsidRPr="00815A67" w:rsidRDefault="00FF19F1" w:rsidP="00471885">
      <w:pPr>
        <w:pStyle w:val="PargrafodaLista"/>
        <w:widowControl w:val="0"/>
        <w:tabs>
          <w:tab w:val="left" w:pos="851"/>
          <w:tab w:val="left" w:pos="1701"/>
        </w:tabs>
        <w:spacing w:line="360" w:lineRule="auto"/>
        <w:ind w:left="0"/>
        <w:contextualSpacing/>
        <w:jc w:val="both"/>
        <w:rPr>
          <w:rFonts w:asciiTheme="minorHAnsi" w:hAnsiTheme="minorHAnsi" w:cs="Arial"/>
        </w:rPr>
      </w:pPr>
    </w:p>
    <w:p w14:paraId="647BB26D" w14:textId="77777777" w:rsidR="00FF19F1" w:rsidRPr="00815A67"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tomou todas as medidas necessárias para autorizar a celebração deste Contrato, bem como envidará seus melhores esforços para cumprir suas obrigações previstas neste Contrato;</w:t>
      </w:r>
    </w:p>
    <w:p w14:paraId="7878F575" w14:textId="77777777" w:rsidR="00FF19F1" w:rsidRPr="00815A67" w:rsidRDefault="00FF19F1" w:rsidP="00471885">
      <w:pPr>
        <w:pStyle w:val="PargrafodaLista"/>
        <w:widowControl w:val="0"/>
        <w:tabs>
          <w:tab w:val="left" w:pos="851"/>
          <w:tab w:val="left" w:pos="1701"/>
        </w:tabs>
        <w:spacing w:line="360" w:lineRule="auto"/>
        <w:ind w:left="0"/>
        <w:contextualSpacing/>
        <w:jc w:val="both"/>
        <w:rPr>
          <w:rFonts w:asciiTheme="minorHAnsi" w:hAnsiTheme="minorHAnsi" w:cs="Arial"/>
        </w:rPr>
      </w:pPr>
    </w:p>
    <w:p w14:paraId="536D7EFE" w14:textId="77777777" w:rsidR="00FF19F1" w:rsidRPr="00815A67"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este Contrato é validamente celebrado e constitui obrigação legal, válida, vinculante e exequível, de acordo com os seus termos;</w:t>
      </w:r>
    </w:p>
    <w:p w14:paraId="2AADA8EC" w14:textId="77777777" w:rsidR="00FF19F1" w:rsidRPr="00815A67" w:rsidRDefault="00FF19F1" w:rsidP="00471885">
      <w:pPr>
        <w:pStyle w:val="PargrafodaLista"/>
        <w:widowControl w:val="0"/>
        <w:tabs>
          <w:tab w:val="left" w:pos="851"/>
          <w:tab w:val="left" w:pos="1701"/>
        </w:tabs>
        <w:spacing w:line="360" w:lineRule="auto"/>
        <w:ind w:left="0"/>
        <w:contextualSpacing/>
        <w:jc w:val="both"/>
        <w:rPr>
          <w:rFonts w:asciiTheme="minorHAnsi" w:hAnsiTheme="minorHAnsi" w:cs="Arial"/>
        </w:rPr>
      </w:pPr>
    </w:p>
    <w:p w14:paraId="6336269F" w14:textId="77777777" w:rsidR="00FF19F1" w:rsidRPr="00815A67"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a celebração deste Contrato e o cumprimento de suas obrigações: (a) não violam qualquer disposição contida em seus documentos societários; (b) não violam qualquer lei, regulamento, decisão judicial, administrativa ou arbitral, aos quais esteja vinculada; (c) não exigem qualquer outro consentimento, ação ou autorização de qualquer natureza; (d) não infringem qualquer contrato, compromisso ou instrumento público ou particular que sejam parte; e (e) não exigem consentimento, aprovação ou autorização de qualquer natureza ou todas as autorizações já foram devidamente obtidas;</w:t>
      </w:r>
    </w:p>
    <w:p w14:paraId="2F748724" w14:textId="77777777" w:rsidR="00FF19F1" w:rsidRPr="00815A67" w:rsidRDefault="00FF19F1" w:rsidP="00471885">
      <w:pPr>
        <w:pStyle w:val="PargrafodaLista"/>
        <w:widowControl w:val="0"/>
        <w:tabs>
          <w:tab w:val="left" w:pos="851"/>
          <w:tab w:val="left" w:pos="1701"/>
        </w:tabs>
        <w:spacing w:line="360" w:lineRule="auto"/>
        <w:ind w:left="0"/>
        <w:contextualSpacing/>
        <w:jc w:val="both"/>
        <w:rPr>
          <w:rFonts w:asciiTheme="minorHAnsi" w:hAnsiTheme="minorHAnsi" w:cs="Arial"/>
        </w:rPr>
      </w:pPr>
    </w:p>
    <w:p w14:paraId="247140B4" w14:textId="77777777" w:rsidR="00FF19F1" w:rsidRPr="00815A67"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está apta a cumprir as obrigações previstas neste Contrato e agirá em relação a eles de boa-fé e com lealdade;</w:t>
      </w:r>
    </w:p>
    <w:p w14:paraId="27CBFDF4" w14:textId="77777777" w:rsidR="00FF19F1" w:rsidRPr="00815A67" w:rsidRDefault="00FF19F1" w:rsidP="00471885">
      <w:pPr>
        <w:pStyle w:val="PargrafodaLista"/>
        <w:widowControl w:val="0"/>
        <w:tabs>
          <w:tab w:val="left" w:pos="851"/>
          <w:tab w:val="left" w:pos="1701"/>
        </w:tabs>
        <w:spacing w:line="360" w:lineRule="auto"/>
        <w:ind w:left="0"/>
        <w:contextualSpacing/>
        <w:jc w:val="both"/>
        <w:rPr>
          <w:rFonts w:asciiTheme="minorHAnsi" w:hAnsiTheme="minorHAnsi" w:cs="Arial"/>
        </w:rPr>
      </w:pPr>
    </w:p>
    <w:p w14:paraId="57DA34D5" w14:textId="77777777" w:rsidR="00897FC5" w:rsidRPr="00815A67" w:rsidRDefault="00897FC5"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não se encontra</w:t>
      </w:r>
      <w:r w:rsidR="00FD4E90" w:rsidRPr="00815A67">
        <w:rPr>
          <w:rFonts w:asciiTheme="minorHAnsi" w:hAnsiTheme="minorHAnsi" w:cs="Arial"/>
        </w:rPr>
        <w:t>, assim como</w:t>
      </w:r>
      <w:r w:rsidRPr="00815A67">
        <w:rPr>
          <w:rFonts w:asciiTheme="minorHAnsi" w:hAnsiTheme="minorHAnsi" w:cs="Arial"/>
        </w:rPr>
        <w:t xml:space="preserve"> </w:t>
      </w:r>
      <w:r w:rsidR="00347B7B" w:rsidRPr="00815A67">
        <w:rPr>
          <w:rFonts w:asciiTheme="minorHAnsi" w:hAnsiTheme="minorHAnsi" w:cs="Arial"/>
        </w:rPr>
        <w:t>os representantes legais ou mandatários que assinam este Contrato</w:t>
      </w:r>
      <w:r w:rsidR="00FD4E90" w:rsidRPr="00815A67">
        <w:rPr>
          <w:rFonts w:asciiTheme="minorHAnsi" w:hAnsiTheme="minorHAnsi" w:cs="Arial"/>
        </w:rPr>
        <w:t xml:space="preserve"> não se encontram,</w:t>
      </w:r>
      <w:r w:rsidR="00347B7B" w:rsidRPr="00815A67">
        <w:rPr>
          <w:rFonts w:asciiTheme="minorHAnsi" w:hAnsiTheme="minorHAnsi" w:cs="Arial"/>
        </w:rPr>
        <w:t xml:space="preserve"> </w:t>
      </w:r>
      <w:r w:rsidRPr="00815A67">
        <w:rPr>
          <w:rFonts w:asciiTheme="minorHAnsi" w:hAnsiTheme="minorHAnsi" w:cs="Arial"/>
        </w:rPr>
        <w:t>em estado de necessidade ou sob coação para celebrar este Contrato, quaisquer outros contratos e/ou documentos relacionados, tampouco t</w:t>
      </w:r>
      <w:r w:rsidR="00FD4E90" w:rsidRPr="00815A67">
        <w:rPr>
          <w:rFonts w:asciiTheme="minorHAnsi" w:hAnsiTheme="minorHAnsi" w:cs="Arial"/>
        </w:rPr>
        <w:t>ê</w:t>
      </w:r>
      <w:r w:rsidRPr="00815A67">
        <w:rPr>
          <w:rFonts w:asciiTheme="minorHAnsi" w:hAnsiTheme="minorHAnsi" w:cs="Arial"/>
        </w:rPr>
        <w:t>m urgência em celebrá-los;</w:t>
      </w:r>
    </w:p>
    <w:p w14:paraId="6929BC3F" w14:textId="77777777" w:rsidR="006D3A18" w:rsidRPr="00815A67" w:rsidRDefault="006D3A18" w:rsidP="00471885">
      <w:pPr>
        <w:pStyle w:val="PargrafodaLista"/>
        <w:widowControl w:val="0"/>
        <w:tabs>
          <w:tab w:val="left" w:pos="851"/>
          <w:tab w:val="left" w:pos="1701"/>
        </w:tabs>
        <w:spacing w:line="360" w:lineRule="auto"/>
        <w:ind w:left="0"/>
        <w:contextualSpacing/>
        <w:jc w:val="both"/>
        <w:rPr>
          <w:rFonts w:asciiTheme="minorHAnsi" w:hAnsiTheme="minorHAnsi" w:cs="Arial"/>
        </w:rPr>
      </w:pPr>
    </w:p>
    <w:p w14:paraId="0127BA2C" w14:textId="77777777" w:rsidR="00FF19F1" w:rsidRPr="00815A67"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os representantes legais ou mandatários que assinam este Contrato têm poderes estatutários e/ou legitimamente outorgados para assumir as obrigações estabelecidas neste Contrato;</w:t>
      </w:r>
    </w:p>
    <w:p w14:paraId="6C1DD212" w14:textId="77777777" w:rsidR="00FF19F1" w:rsidRPr="00815A67" w:rsidRDefault="00FF19F1" w:rsidP="00471885">
      <w:pPr>
        <w:pStyle w:val="PargrafodaLista"/>
        <w:widowControl w:val="0"/>
        <w:tabs>
          <w:tab w:val="left" w:pos="851"/>
          <w:tab w:val="left" w:pos="1701"/>
        </w:tabs>
        <w:spacing w:line="360" w:lineRule="auto"/>
        <w:ind w:left="0"/>
        <w:contextualSpacing/>
        <w:jc w:val="both"/>
        <w:rPr>
          <w:rFonts w:asciiTheme="minorHAnsi" w:hAnsiTheme="minorHAnsi" w:cs="Arial"/>
        </w:rPr>
      </w:pPr>
    </w:p>
    <w:p w14:paraId="4F10DD32" w14:textId="77777777" w:rsidR="00FF19F1" w:rsidRPr="00815A67"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todos os mandatos outorgados nos termos deste Contrato o foram como condição do negócio ora contratado, em caráter irrevogável e irretratável nos termos dos artigos 683 e 684 do Código Civil Brasileiro.</w:t>
      </w:r>
    </w:p>
    <w:p w14:paraId="5502B8AE" w14:textId="77777777" w:rsidR="00FF19F1" w:rsidRPr="00815A67" w:rsidRDefault="00FF19F1" w:rsidP="00471885">
      <w:pPr>
        <w:pStyle w:val="PargrafodaLista"/>
        <w:widowControl w:val="0"/>
        <w:tabs>
          <w:tab w:val="left" w:pos="851"/>
          <w:tab w:val="left" w:pos="1701"/>
        </w:tabs>
        <w:spacing w:line="360" w:lineRule="auto"/>
        <w:ind w:left="0"/>
        <w:contextualSpacing/>
        <w:jc w:val="both"/>
        <w:rPr>
          <w:rFonts w:asciiTheme="minorHAnsi" w:hAnsiTheme="minorHAnsi" w:cs="Arial"/>
        </w:rPr>
      </w:pPr>
    </w:p>
    <w:p w14:paraId="6473CC2B" w14:textId="77777777" w:rsidR="00FF19F1" w:rsidRPr="00815A67"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as discussões sobre o objeto contratual deste Contrato foram feitas, conduzidas e implementadas por sua livre iniciativa;</w:t>
      </w:r>
    </w:p>
    <w:p w14:paraId="496C691C" w14:textId="77777777" w:rsidR="00FF19F1" w:rsidRPr="00815A67" w:rsidRDefault="00FF19F1" w:rsidP="00471885">
      <w:pPr>
        <w:pStyle w:val="PargrafodaLista"/>
        <w:widowControl w:val="0"/>
        <w:tabs>
          <w:tab w:val="left" w:pos="851"/>
          <w:tab w:val="left" w:pos="1701"/>
        </w:tabs>
        <w:spacing w:line="360" w:lineRule="auto"/>
        <w:ind w:left="0"/>
        <w:contextualSpacing/>
        <w:jc w:val="both"/>
        <w:rPr>
          <w:rFonts w:asciiTheme="minorHAnsi" w:hAnsiTheme="minorHAnsi" w:cs="Arial"/>
        </w:rPr>
      </w:pPr>
    </w:p>
    <w:p w14:paraId="5F0928B1" w14:textId="4509990B" w:rsidR="00FF19F1"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ins w:id="331" w:author="Tomaz Henrique Lopes" w:date="2019-05-16T01:22:00Z"/>
          <w:rFonts w:asciiTheme="minorHAnsi" w:hAnsiTheme="minorHAnsi" w:cs="Arial"/>
        </w:rPr>
      </w:pPr>
      <w:r w:rsidRPr="00815A67">
        <w:rPr>
          <w:rFonts w:asciiTheme="minorHAnsi" w:hAnsiTheme="minorHAnsi" w:cs="Arial"/>
        </w:rPr>
        <w:t>foi informada e avisada de todas as condições e circunstâncias envolvidas na negociação objeto deste Contrato e que poderiam influenciar sua capacidade de expressar sua vontade e foi assistida por assessores legais na sua negociação;</w:t>
      </w:r>
    </w:p>
    <w:p w14:paraId="1C4104BA" w14:textId="77777777" w:rsidR="00523948" w:rsidRPr="00815A67" w:rsidRDefault="00523948">
      <w:pPr>
        <w:pStyle w:val="PargrafodaLista"/>
        <w:widowControl w:val="0"/>
        <w:tabs>
          <w:tab w:val="left" w:pos="851"/>
          <w:tab w:val="left" w:pos="1701"/>
        </w:tabs>
        <w:spacing w:line="360" w:lineRule="auto"/>
        <w:ind w:left="0"/>
        <w:contextualSpacing/>
        <w:jc w:val="both"/>
        <w:rPr>
          <w:rFonts w:asciiTheme="minorHAnsi" w:hAnsiTheme="minorHAnsi" w:cs="Arial"/>
        </w:rPr>
        <w:pPrChange w:id="332" w:author="Tomaz Henrique Lopes" w:date="2019-05-16T01:22:00Z">
          <w:pPr>
            <w:pStyle w:val="PargrafodaLista"/>
            <w:widowControl w:val="0"/>
            <w:numPr>
              <w:numId w:val="6"/>
            </w:numPr>
            <w:tabs>
              <w:tab w:val="left" w:pos="851"/>
              <w:tab w:val="left" w:pos="1701"/>
            </w:tabs>
            <w:spacing w:line="360" w:lineRule="auto"/>
            <w:ind w:left="567" w:right="441" w:hanging="720"/>
            <w:contextualSpacing/>
            <w:jc w:val="both"/>
          </w:pPr>
        </w:pPrChange>
      </w:pPr>
    </w:p>
    <w:p w14:paraId="0CF0555F" w14:textId="77777777" w:rsidR="00FF19F1" w:rsidRPr="00815A67"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lastRenderedPageBreak/>
        <w:t>este Contrato constitui-se uma obrigação válida e legal para as Partes, exequível de acordo com os seus respectivos termos, e não há qualquer fato impeditivo à celebração deste Contrato;</w:t>
      </w:r>
    </w:p>
    <w:p w14:paraId="7B07C24C" w14:textId="77777777" w:rsidR="00FF19F1" w:rsidRPr="00815A67" w:rsidRDefault="00FF19F1" w:rsidP="00471885">
      <w:pPr>
        <w:pStyle w:val="PargrafodaLista"/>
        <w:widowControl w:val="0"/>
        <w:tabs>
          <w:tab w:val="left" w:pos="851"/>
          <w:tab w:val="left" w:pos="1701"/>
        </w:tabs>
        <w:spacing w:line="360" w:lineRule="auto"/>
        <w:ind w:left="0"/>
        <w:contextualSpacing/>
        <w:jc w:val="both"/>
        <w:rPr>
          <w:rFonts w:asciiTheme="minorHAnsi" w:hAnsiTheme="minorHAnsi" w:cs="Arial"/>
        </w:rPr>
      </w:pPr>
    </w:p>
    <w:p w14:paraId="73B5E4ED" w14:textId="77777777" w:rsidR="00FF19F1" w:rsidRPr="00815A67"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r w:rsidR="00FD4E90" w:rsidRPr="00815A67">
        <w:rPr>
          <w:rFonts w:asciiTheme="minorHAnsi" w:hAnsiTheme="minorHAnsi" w:cs="Arial"/>
        </w:rPr>
        <w:t xml:space="preserve"> e</w:t>
      </w:r>
    </w:p>
    <w:p w14:paraId="241C5A1A" w14:textId="77777777" w:rsidR="00FF19F1" w:rsidRPr="00815A67" w:rsidRDefault="00FF19F1" w:rsidP="00471885">
      <w:pPr>
        <w:pStyle w:val="PargrafodaLista"/>
        <w:widowControl w:val="0"/>
        <w:tabs>
          <w:tab w:val="left" w:pos="851"/>
          <w:tab w:val="left" w:pos="1701"/>
        </w:tabs>
        <w:spacing w:line="360" w:lineRule="auto"/>
        <w:ind w:left="0"/>
        <w:contextualSpacing/>
        <w:jc w:val="both"/>
        <w:rPr>
          <w:rFonts w:asciiTheme="minorHAnsi" w:hAnsiTheme="minorHAnsi" w:cs="Arial"/>
        </w:rPr>
      </w:pPr>
    </w:p>
    <w:p w14:paraId="6EB9509D" w14:textId="77777777" w:rsidR="00FF19F1" w:rsidRPr="00815A67" w:rsidRDefault="00FF19F1" w:rsidP="00471885">
      <w:pPr>
        <w:pStyle w:val="PargrafodaLista"/>
        <w:widowControl w:val="0"/>
        <w:numPr>
          <w:ilvl w:val="0"/>
          <w:numId w:val="6"/>
        </w:numPr>
        <w:tabs>
          <w:tab w:val="left" w:pos="851"/>
          <w:tab w:val="left" w:pos="1701"/>
        </w:tabs>
        <w:spacing w:line="360" w:lineRule="auto"/>
        <w:ind w:left="0" w:firstLine="0"/>
        <w:contextualSpacing/>
        <w:jc w:val="both"/>
        <w:rPr>
          <w:rFonts w:asciiTheme="minorHAnsi" w:hAnsiTheme="minorHAnsi" w:cs="Arial"/>
        </w:rPr>
      </w:pPr>
      <w:r w:rsidRPr="00815A67">
        <w:rPr>
          <w:rFonts w:asciiTheme="minorHAnsi" w:hAnsiTheme="minorHAnsi" w:cs="Arial"/>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6568794" w14:textId="77777777" w:rsidR="00FF19F1" w:rsidRPr="00815A67" w:rsidRDefault="00FF19F1" w:rsidP="00471885">
      <w:pPr>
        <w:pStyle w:val="PargrafodaLista"/>
        <w:ind w:left="0"/>
        <w:rPr>
          <w:rFonts w:asciiTheme="minorHAnsi" w:hAnsiTheme="minorHAnsi" w:cs="Arial"/>
        </w:rPr>
      </w:pPr>
    </w:p>
    <w:p w14:paraId="509C0C03" w14:textId="77777777" w:rsidR="009E6D73" w:rsidRPr="00815A67" w:rsidRDefault="000D0FB4" w:rsidP="00471885">
      <w:pPr>
        <w:pStyle w:val="PargrafodaLista"/>
        <w:numPr>
          <w:ilvl w:val="1"/>
          <w:numId w:val="20"/>
        </w:numPr>
        <w:tabs>
          <w:tab w:val="left" w:pos="851"/>
        </w:tabs>
        <w:spacing w:line="360" w:lineRule="auto"/>
        <w:ind w:left="0" w:firstLine="0"/>
        <w:jc w:val="both"/>
        <w:rPr>
          <w:rFonts w:asciiTheme="minorHAnsi" w:hAnsiTheme="minorHAnsi" w:cs="Calibri"/>
        </w:rPr>
      </w:pPr>
      <w:r w:rsidRPr="00815A67">
        <w:rPr>
          <w:rFonts w:asciiTheme="minorHAnsi" w:hAnsiTheme="minorHAnsi" w:cs="Arial"/>
          <w:u w:val="single"/>
        </w:rPr>
        <w:t>Declarações da Fiduciante</w:t>
      </w:r>
      <w:r w:rsidRPr="00815A67">
        <w:rPr>
          <w:rFonts w:asciiTheme="minorHAnsi" w:hAnsiTheme="minorHAnsi" w:cs="Arial"/>
        </w:rPr>
        <w:t xml:space="preserve">: </w:t>
      </w:r>
      <w:r w:rsidR="00FF19F1" w:rsidRPr="00815A67">
        <w:rPr>
          <w:rFonts w:asciiTheme="minorHAnsi" w:hAnsiTheme="minorHAnsi" w:cs="Arial"/>
        </w:rPr>
        <w:t>Sem prejuízo das declarações acima, adicionalmente, a Fiduciante, declara e garante à Fiduciária, nesta data, que</w:t>
      </w:r>
      <w:r w:rsidRPr="00815A67">
        <w:rPr>
          <w:rFonts w:asciiTheme="minorHAnsi" w:hAnsiTheme="minorHAnsi" w:cs="Arial"/>
        </w:rPr>
        <w:t>:</w:t>
      </w:r>
      <w:r w:rsidR="00A6314F" w:rsidRPr="00815A67">
        <w:rPr>
          <w:rFonts w:asciiTheme="minorHAnsi" w:hAnsiTheme="minorHAnsi"/>
        </w:rPr>
        <w:t xml:space="preserve"> </w:t>
      </w:r>
    </w:p>
    <w:p w14:paraId="0D85A15D" w14:textId="77777777" w:rsidR="009E6D73" w:rsidRPr="00815A67" w:rsidRDefault="009E6D73" w:rsidP="00471885">
      <w:pPr>
        <w:pStyle w:val="PargrafodaLista"/>
        <w:tabs>
          <w:tab w:val="left" w:pos="851"/>
        </w:tabs>
        <w:spacing w:line="360" w:lineRule="auto"/>
        <w:ind w:left="0"/>
        <w:jc w:val="both"/>
        <w:rPr>
          <w:rFonts w:asciiTheme="minorHAnsi" w:hAnsiTheme="minorHAnsi" w:cs="Arial"/>
          <w:u w:val="single"/>
        </w:rPr>
      </w:pPr>
    </w:p>
    <w:p w14:paraId="5A8C3132" w14:textId="77777777" w:rsidR="009E6D73" w:rsidRPr="00815A67" w:rsidRDefault="009E6D73" w:rsidP="00471885">
      <w:pPr>
        <w:pStyle w:val="PargrafodaLista"/>
        <w:numPr>
          <w:ilvl w:val="0"/>
          <w:numId w:val="5"/>
        </w:numPr>
        <w:tabs>
          <w:tab w:val="left" w:pos="1701"/>
        </w:tabs>
        <w:spacing w:line="360" w:lineRule="auto"/>
        <w:ind w:left="0" w:firstLine="0"/>
        <w:jc w:val="both"/>
        <w:rPr>
          <w:rFonts w:asciiTheme="minorHAnsi" w:hAnsiTheme="minorHAnsi" w:cs="Calibri"/>
        </w:rPr>
      </w:pPr>
      <w:r w:rsidRPr="00815A67">
        <w:rPr>
          <w:rFonts w:asciiTheme="minorHAnsi" w:hAnsiTheme="minorHAnsi" w:cs="Calibri"/>
        </w:rPr>
        <w:t>os Direitos Creditórios, nesta data, encontram-se livres e desembaraçados de quaisquer ônus</w:t>
      </w:r>
      <w:r w:rsidRPr="00815A67">
        <w:rPr>
          <w:rFonts w:asciiTheme="minorHAnsi" w:hAnsiTheme="minorHAnsi" w:cs="Arial"/>
        </w:rPr>
        <w:t>, gravames, encargos, direitos de garantia, opções, reivindicações, defeitos de titularidade, penhores, entendimentos ou acordos ou outras restrições sobre titularidade ou transferência de qualquer natureza e/ou quaisquer direitos de terceiro</w:t>
      </w:r>
      <w:r w:rsidRPr="00815A67">
        <w:rPr>
          <w:rFonts w:asciiTheme="minorHAnsi" w:hAnsiTheme="minorHAnsi" w:cs="Calibri"/>
        </w:rPr>
        <w:t xml:space="preserve">; </w:t>
      </w:r>
      <w:bookmarkStart w:id="333" w:name="_DV_M46"/>
      <w:bookmarkEnd w:id="333"/>
    </w:p>
    <w:p w14:paraId="4F481EC9" w14:textId="77777777" w:rsidR="009E6D73" w:rsidRPr="00815A67" w:rsidRDefault="009E6D73" w:rsidP="00471885">
      <w:pPr>
        <w:tabs>
          <w:tab w:val="left" w:pos="1701"/>
        </w:tabs>
        <w:spacing w:line="360" w:lineRule="auto"/>
        <w:jc w:val="both"/>
        <w:rPr>
          <w:rFonts w:asciiTheme="minorHAnsi" w:hAnsiTheme="minorHAnsi" w:cs="Calibri"/>
        </w:rPr>
      </w:pPr>
    </w:p>
    <w:p w14:paraId="1CD1D3C6" w14:textId="77777777" w:rsidR="009E6D73" w:rsidRPr="00815A67" w:rsidRDefault="009E6D73" w:rsidP="00471885">
      <w:pPr>
        <w:pStyle w:val="PargrafodaLista"/>
        <w:numPr>
          <w:ilvl w:val="0"/>
          <w:numId w:val="5"/>
        </w:numPr>
        <w:tabs>
          <w:tab w:val="left" w:pos="1701"/>
        </w:tabs>
        <w:spacing w:line="360" w:lineRule="auto"/>
        <w:ind w:left="0" w:firstLine="0"/>
        <w:jc w:val="both"/>
        <w:rPr>
          <w:rFonts w:asciiTheme="minorHAnsi" w:hAnsiTheme="minorHAnsi" w:cs="Calibri"/>
        </w:rPr>
      </w:pPr>
      <w:r w:rsidRPr="00815A67">
        <w:rPr>
          <w:rFonts w:asciiTheme="minorHAnsi" w:hAnsiTheme="minorHAnsi" w:cs="Calibri"/>
        </w:rPr>
        <w:t>é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38B602BC" w14:textId="77777777" w:rsidR="009E6D73" w:rsidRPr="00815A67" w:rsidRDefault="009E6D73" w:rsidP="00471885">
      <w:pPr>
        <w:pStyle w:val="PargrafodaLista"/>
        <w:tabs>
          <w:tab w:val="left" w:pos="1701"/>
        </w:tabs>
        <w:spacing w:line="360" w:lineRule="auto"/>
        <w:ind w:left="0"/>
        <w:jc w:val="both"/>
        <w:rPr>
          <w:rFonts w:asciiTheme="minorHAnsi" w:hAnsiTheme="minorHAnsi" w:cs="Arial"/>
          <w:u w:val="single"/>
        </w:rPr>
      </w:pPr>
    </w:p>
    <w:p w14:paraId="3993BBCA" w14:textId="77777777" w:rsidR="009E6D73" w:rsidRPr="00815A67" w:rsidRDefault="009E6D73" w:rsidP="00471885">
      <w:pPr>
        <w:pStyle w:val="PargrafodaLista"/>
        <w:numPr>
          <w:ilvl w:val="0"/>
          <w:numId w:val="5"/>
        </w:numPr>
        <w:tabs>
          <w:tab w:val="left" w:pos="1701"/>
        </w:tabs>
        <w:spacing w:line="360" w:lineRule="auto"/>
        <w:ind w:left="0" w:firstLine="0"/>
        <w:jc w:val="both"/>
        <w:rPr>
          <w:rFonts w:asciiTheme="minorHAnsi" w:hAnsiTheme="minorHAnsi" w:cs="Arial"/>
        </w:rPr>
      </w:pPr>
      <w:r w:rsidRPr="00815A67">
        <w:rPr>
          <w:rFonts w:asciiTheme="minorHAnsi" w:hAnsiTheme="minorHAnsi" w:cs="Arial"/>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739817E2" w14:textId="77777777" w:rsidR="009E6D73" w:rsidRPr="00815A67" w:rsidRDefault="009E6D73" w:rsidP="00471885">
      <w:pPr>
        <w:tabs>
          <w:tab w:val="left" w:pos="1701"/>
        </w:tabs>
        <w:spacing w:line="360" w:lineRule="auto"/>
        <w:jc w:val="both"/>
        <w:rPr>
          <w:rFonts w:asciiTheme="minorHAnsi" w:hAnsiTheme="minorHAnsi" w:cs="Arial"/>
        </w:rPr>
      </w:pPr>
    </w:p>
    <w:p w14:paraId="2CD941B3" w14:textId="77777777" w:rsidR="009E6D73" w:rsidRPr="00815A67" w:rsidRDefault="009E6D73" w:rsidP="00471885">
      <w:pPr>
        <w:pStyle w:val="PargrafodaLista"/>
        <w:numPr>
          <w:ilvl w:val="0"/>
          <w:numId w:val="5"/>
        </w:numPr>
        <w:tabs>
          <w:tab w:val="left" w:pos="1701"/>
        </w:tabs>
        <w:spacing w:line="360" w:lineRule="auto"/>
        <w:ind w:left="0" w:firstLine="0"/>
        <w:jc w:val="both"/>
        <w:rPr>
          <w:rFonts w:asciiTheme="minorHAnsi" w:hAnsiTheme="minorHAnsi" w:cs="Arial"/>
        </w:rPr>
      </w:pPr>
      <w:r w:rsidRPr="00815A67">
        <w:rPr>
          <w:rFonts w:asciiTheme="minorHAnsi" w:hAnsiTheme="minorHAnsi" w:cs="Arial"/>
        </w:rPr>
        <w:t xml:space="preserve">não tem conhecimento da existência de quaisquer pendências potenciais ou efetivas, ações judiciais ou procedimentos administrativos perante qualquer órgão do judiciário, agência </w:t>
      </w:r>
      <w:r w:rsidRPr="00815A67">
        <w:rPr>
          <w:rFonts w:asciiTheme="minorHAnsi" w:hAnsiTheme="minorHAnsi" w:cs="Arial"/>
        </w:rPr>
        <w:lastRenderedPageBreak/>
        <w:t>governamental, comissão, câmara ou outro órgão administrativo, das quais sejam parte ou que possam afetá-los, que possam ter um efeito prejudicial significativo sobre o patrimônio da Fiduciante</w:t>
      </w:r>
      <w:r w:rsidRPr="00815A67">
        <w:rPr>
          <w:rFonts w:asciiTheme="minorHAnsi" w:hAnsiTheme="minorHAnsi" w:cs="Arial"/>
          <w:bCs/>
        </w:rPr>
        <w:t xml:space="preserve"> </w:t>
      </w:r>
      <w:r w:rsidRPr="00815A67">
        <w:rPr>
          <w:rFonts w:asciiTheme="minorHAnsi" w:hAnsiTheme="minorHAnsi" w:cs="Arial"/>
        </w:rPr>
        <w:t>ou sobre sua capacidade de conduzir suas operações, ou que possam prejudicar o cumprimento de qualquer das obrigações estabelecidas por este Contrato; e</w:t>
      </w:r>
      <w:r w:rsidR="00CB31DA" w:rsidRPr="00815A67">
        <w:rPr>
          <w:rFonts w:asciiTheme="minorHAnsi" w:hAnsiTheme="minorHAnsi" w:cs="Arial"/>
        </w:rPr>
        <w:t xml:space="preserve"> </w:t>
      </w:r>
    </w:p>
    <w:p w14:paraId="25BA289A" w14:textId="77777777" w:rsidR="009E6D73" w:rsidRPr="00815A67" w:rsidRDefault="009E6D73" w:rsidP="00471885">
      <w:pPr>
        <w:tabs>
          <w:tab w:val="left" w:pos="1701"/>
        </w:tabs>
        <w:spacing w:line="360" w:lineRule="auto"/>
        <w:jc w:val="both"/>
        <w:rPr>
          <w:rFonts w:asciiTheme="minorHAnsi" w:hAnsiTheme="minorHAnsi" w:cs="Arial"/>
        </w:rPr>
      </w:pPr>
    </w:p>
    <w:p w14:paraId="71B454BD" w14:textId="77777777" w:rsidR="009E6D73" w:rsidRPr="00815A67" w:rsidRDefault="009E6D73" w:rsidP="00471885">
      <w:pPr>
        <w:pStyle w:val="PargrafodaLista"/>
        <w:numPr>
          <w:ilvl w:val="0"/>
          <w:numId w:val="5"/>
        </w:numPr>
        <w:tabs>
          <w:tab w:val="left" w:pos="1701"/>
        </w:tabs>
        <w:spacing w:line="360" w:lineRule="auto"/>
        <w:ind w:left="0" w:firstLine="0"/>
        <w:jc w:val="both"/>
        <w:rPr>
          <w:rFonts w:asciiTheme="minorHAnsi" w:hAnsiTheme="minorHAnsi" w:cs="Arial"/>
        </w:rPr>
      </w:pPr>
      <w:r w:rsidRPr="00815A67">
        <w:rPr>
          <w:rFonts w:asciiTheme="minorHAnsi" w:hAnsiTheme="minorHAnsi" w:cs="Arial"/>
        </w:rPr>
        <w:t>todas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2E23CABA" w14:textId="77777777" w:rsidR="000D0FB4" w:rsidRPr="00815A67" w:rsidRDefault="000D0FB4" w:rsidP="00471885">
      <w:pPr>
        <w:spacing w:line="360" w:lineRule="auto"/>
        <w:jc w:val="both"/>
        <w:rPr>
          <w:rFonts w:asciiTheme="minorHAnsi" w:hAnsiTheme="minorHAnsi"/>
        </w:rPr>
      </w:pPr>
    </w:p>
    <w:p w14:paraId="2E2502FC" w14:textId="77777777" w:rsidR="00A6314F" w:rsidRPr="00815A67" w:rsidRDefault="000D0FB4" w:rsidP="00471885">
      <w:pPr>
        <w:pStyle w:val="PargrafodaLista"/>
        <w:widowControl w:val="0"/>
        <w:numPr>
          <w:ilvl w:val="2"/>
          <w:numId w:val="20"/>
        </w:numPr>
        <w:tabs>
          <w:tab w:val="left" w:pos="851"/>
        </w:tabs>
        <w:spacing w:line="360" w:lineRule="auto"/>
        <w:ind w:left="0" w:firstLine="0"/>
        <w:contextualSpacing/>
        <w:jc w:val="both"/>
        <w:rPr>
          <w:rFonts w:asciiTheme="minorHAnsi" w:hAnsiTheme="minorHAnsi"/>
        </w:rPr>
      </w:pPr>
      <w:r w:rsidRPr="00815A67">
        <w:rPr>
          <w:rFonts w:asciiTheme="minorHAnsi" w:eastAsia="Arial" w:hAnsiTheme="minorHAnsi" w:cs="Arial"/>
        </w:rPr>
        <w:t>Não obstante o disposto acima, a Fiduciante obriga-se a dar ciência à Fiduciária caso, durante a vigência deste Contrato, os Direitos Creditórios não se encontrem livres e desembaraçados de ônus, restrições, dívidas ou gravames</w:t>
      </w:r>
      <w:r w:rsidR="00A6314F" w:rsidRPr="00815A67">
        <w:rPr>
          <w:rFonts w:asciiTheme="minorHAnsi" w:hAnsiTheme="minorHAnsi"/>
        </w:rPr>
        <w:t xml:space="preserve">. </w:t>
      </w:r>
    </w:p>
    <w:p w14:paraId="5CF046FA" w14:textId="77777777" w:rsidR="00A6314F" w:rsidRPr="00815A67" w:rsidRDefault="00A6314F" w:rsidP="00471885">
      <w:pPr>
        <w:spacing w:line="360" w:lineRule="auto"/>
        <w:jc w:val="both"/>
        <w:rPr>
          <w:rFonts w:asciiTheme="minorHAnsi" w:hAnsiTheme="minorHAnsi"/>
        </w:rPr>
      </w:pPr>
    </w:p>
    <w:p w14:paraId="08DFBEF6" w14:textId="77777777" w:rsidR="00FF19F1" w:rsidRPr="00815A67" w:rsidRDefault="00FF19F1" w:rsidP="00471885">
      <w:pPr>
        <w:pStyle w:val="PargrafodaLista"/>
        <w:widowControl w:val="0"/>
        <w:numPr>
          <w:ilvl w:val="2"/>
          <w:numId w:val="20"/>
        </w:numPr>
        <w:tabs>
          <w:tab w:val="left" w:pos="851"/>
        </w:tabs>
        <w:spacing w:line="360" w:lineRule="auto"/>
        <w:ind w:left="0" w:firstLine="0"/>
        <w:contextualSpacing/>
        <w:jc w:val="both"/>
        <w:rPr>
          <w:rFonts w:asciiTheme="minorHAnsi" w:hAnsiTheme="minorHAnsi"/>
          <w:bCs/>
        </w:rPr>
      </w:pPr>
      <w:r w:rsidRPr="00815A67">
        <w:rPr>
          <w:rFonts w:asciiTheme="minorHAnsi" w:hAnsiTheme="minorHAnsi"/>
          <w:bCs/>
        </w:rPr>
        <w:t>As declarações e garantias aqui prestadas pela Fiduciante</w:t>
      </w:r>
      <w:r w:rsidRPr="00815A67">
        <w:rPr>
          <w:rFonts w:asciiTheme="minorHAnsi" w:hAnsiTheme="minorHAnsi"/>
        </w:rPr>
        <w:t xml:space="preserve"> </w:t>
      </w:r>
      <w:r w:rsidRPr="00815A67">
        <w:rPr>
          <w:rFonts w:asciiTheme="minorHAnsi" w:hAnsiTheme="minorHAnsi"/>
          <w:bCs/>
        </w:rPr>
        <w:t>subsistirão à celebração deste Contrato, devendo ser mantidas até o pagamento integral das Obrigações Garantidas.</w:t>
      </w:r>
    </w:p>
    <w:p w14:paraId="0AADAA8D" w14:textId="77777777" w:rsidR="00FF19F1" w:rsidRPr="00815A67" w:rsidRDefault="00FF19F1" w:rsidP="00471885">
      <w:pPr>
        <w:tabs>
          <w:tab w:val="left" w:pos="851"/>
        </w:tabs>
        <w:spacing w:line="360" w:lineRule="auto"/>
        <w:jc w:val="both"/>
        <w:rPr>
          <w:rFonts w:asciiTheme="minorHAnsi" w:hAnsiTheme="minorHAnsi"/>
          <w:bCs/>
        </w:rPr>
      </w:pPr>
    </w:p>
    <w:p w14:paraId="4374AC21" w14:textId="2F1CE701" w:rsidR="00FF19F1" w:rsidRDefault="00FF19F1" w:rsidP="00471885">
      <w:pPr>
        <w:pStyle w:val="PargrafodaLista"/>
        <w:widowControl w:val="0"/>
        <w:numPr>
          <w:ilvl w:val="2"/>
          <w:numId w:val="20"/>
        </w:numPr>
        <w:tabs>
          <w:tab w:val="left" w:pos="851"/>
        </w:tabs>
        <w:spacing w:line="360" w:lineRule="auto"/>
        <w:ind w:left="0" w:firstLine="0"/>
        <w:contextualSpacing/>
        <w:jc w:val="both"/>
        <w:rPr>
          <w:ins w:id="334" w:author="Tomaz Henrique Lopes" w:date="2019-05-16T01:22:00Z"/>
          <w:rFonts w:asciiTheme="minorHAnsi" w:hAnsiTheme="minorHAnsi"/>
          <w:bCs/>
        </w:rPr>
      </w:pPr>
      <w:r w:rsidRPr="00815A67">
        <w:rPr>
          <w:rFonts w:asciiTheme="minorHAnsi" w:hAnsiTheme="minorHAnsi"/>
          <w:bCs/>
        </w:rPr>
        <w:t xml:space="preserve">A Fiduciante compromete-se ainda a indenizar e manter indene a </w:t>
      </w:r>
      <w:r w:rsidRPr="00815A67">
        <w:rPr>
          <w:rFonts w:asciiTheme="minorHAnsi" w:hAnsiTheme="minorHAnsi"/>
        </w:rPr>
        <w:t>Fiduciária</w:t>
      </w:r>
      <w:r w:rsidRPr="00815A67">
        <w:rPr>
          <w:rFonts w:asciiTheme="minorHAnsi" w:hAnsiTheme="minorHAnsi"/>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02D6D5A1" w14:textId="77777777" w:rsidR="00EA2850" w:rsidRPr="00815A67" w:rsidRDefault="00EA2850">
      <w:pPr>
        <w:pStyle w:val="PargrafodaLista"/>
        <w:widowControl w:val="0"/>
        <w:tabs>
          <w:tab w:val="left" w:pos="851"/>
        </w:tabs>
        <w:spacing w:line="360" w:lineRule="auto"/>
        <w:ind w:left="0"/>
        <w:contextualSpacing/>
        <w:jc w:val="both"/>
        <w:rPr>
          <w:rFonts w:asciiTheme="minorHAnsi" w:hAnsiTheme="minorHAnsi"/>
          <w:bCs/>
        </w:rPr>
        <w:pPrChange w:id="335" w:author="Tomaz Henrique Lopes" w:date="2019-05-16T01:22:00Z">
          <w:pPr>
            <w:pStyle w:val="PargrafodaLista"/>
            <w:widowControl w:val="0"/>
            <w:numPr>
              <w:ilvl w:val="2"/>
              <w:numId w:val="20"/>
            </w:numPr>
            <w:tabs>
              <w:tab w:val="left" w:pos="851"/>
            </w:tabs>
            <w:spacing w:line="360" w:lineRule="auto"/>
            <w:ind w:left="567" w:hanging="720"/>
            <w:contextualSpacing/>
            <w:jc w:val="both"/>
          </w:pPr>
        </w:pPrChange>
      </w:pPr>
    </w:p>
    <w:p w14:paraId="00D85327" w14:textId="77777777" w:rsidR="00410195" w:rsidRPr="00815A67" w:rsidRDefault="00410195" w:rsidP="00471885">
      <w:pPr>
        <w:pStyle w:val="PargrafodaLista"/>
        <w:numPr>
          <w:ilvl w:val="0"/>
          <w:numId w:val="20"/>
        </w:numPr>
        <w:tabs>
          <w:tab w:val="left" w:pos="567"/>
          <w:tab w:val="left" w:pos="1560"/>
        </w:tabs>
        <w:spacing w:line="360" w:lineRule="auto"/>
        <w:ind w:left="0" w:hanging="567"/>
        <w:jc w:val="both"/>
        <w:rPr>
          <w:rFonts w:asciiTheme="minorHAnsi" w:hAnsiTheme="minorHAnsi"/>
          <w:b/>
        </w:rPr>
      </w:pPr>
      <w:bookmarkStart w:id="336" w:name="_Toc510869663"/>
      <w:bookmarkStart w:id="337" w:name="_Toc529870647"/>
      <w:bookmarkStart w:id="338" w:name="_Toc532964157"/>
      <w:bookmarkStart w:id="339" w:name="_Toc28001108"/>
      <w:bookmarkStart w:id="340" w:name="_Toc41728604"/>
      <w:r w:rsidRPr="00815A67">
        <w:rPr>
          <w:rFonts w:asciiTheme="minorHAnsi" w:hAnsiTheme="minorHAnsi"/>
          <w:b/>
        </w:rPr>
        <w:t xml:space="preserve">CLÁUSULA </w:t>
      </w:r>
      <w:r w:rsidR="00963A13" w:rsidRPr="00815A67">
        <w:rPr>
          <w:rFonts w:asciiTheme="minorHAnsi" w:hAnsiTheme="minorHAnsi"/>
          <w:b/>
        </w:rPr>
        <w:t>SÉTIMA</w:t>
      </w:r>
      <w:r w:rsidR="007F11AB" w:rsidRPr="00815A67">
        <w:rPr>
          <w:rFonts w:asciiTheme="minorHAnsi" w:hAnsiTheme="minorHAnsi"/>
          <w:b/>
        </w:rPr>
        <w:t xml:space="preserve"> </w:t>
      </w:r>
      <w:r w:rsidRPr="00815A67">
        <w:rPr>
          <w:rFonts w:asciiTheme="minorHAnsi" w:hAnsiTheme="minorHAnsi"/>
          <w:b/>
        </w:rPr>
        <w:t>–</w:t>
      </w:r>
      <w:bookmarkStart w:id="341" w:name="_Toc510869664"/>
      <w:bookmarkStart w:id="342" w:name="_Toc529870648"/>
      <w:bookmarkStart w:id="343" w:name="_Toc532964158"/>
      <w:bookmarkStart w:id="344" w:name="_Toc41728606"/>
      <w:bookmarkEnd w:id="336"/>
      <w:bookmarkEnd w:id="337"/>
      <w:bookmarkEnd w:id="338"/>
      <w:bookmarkEnd w:id="339"/>
      <w:bookmarkEnd w:id="340"/>
      <w:r w:rsidRPr="00815A67">
        <w:rPr>
          <w:rFonts w:asciiTheme="minorHAnsi" w:hAnsiTheme="minorHAnsi"/>
          <w:b/>
        </w:rPr>
        <w:t xml:space="preserve"> DAS DISPOSIÇÕES GERAIS</w:t>
      </w:r>
      <w:bookmarkEnd w:id="341"/>
      <w:bookmarkEnd w:id="342"/>
      <w:bookmarkEnd w:id="343"/>
      <w:bookmarkEnd w:id="344"/>
    </w:p>
    <w:p w14:paraId="05FA9F2B" w14:textId="77777777" w:rsidR="00BA5A7E" w:rsidRPr="00815A67" w:rsidRDefault="00BA5A7E" w:rsidP="00471885">
      <w:pPr>
        <w:spacing w:line="360" w:lineRule="auto"/>
        <w:jc w:val="both"/>
        <w:rPr>
          <w:rFonts w:asciiTheme="minorHAnsi" w:hAnsiTheme="minorHAnsi"/>
        </w:rPr>
      </w:pPr>
    </w:p>
    <w:p w14:paraId="7AB8D73C" w14:textId="77777777" w:rsidR="00410195" w:rsidRPr="00815A67" w:rsidRDefault="00410195"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u w:val="single"/>
        </w:rPr>
        <w:t>Comunicações</w:t>
      </w:r>
      <w:r w:rsidRPr="00815A67">
        <w:rPr>
          <w:rFonts w:asciiTheme="minorHAnsi" w:hAnsiTheme="minorHAnsi"/>
        </w:rPr>
        <w:t>: Todas as comunicações entre as Partes serão consideradas válidas a partir do seu recebimento nos endereços constantes abaixo, ou em outro que as Partes venham a indicar, por escrito, durante a vigência deste Contrato.</w:t>
      </w:r>
    </w:p>
    <w:p w14:paraId="2026215A" w14:textId="77777777" w:rsidR="00410195" w:rsidRPr="00815A67" w:rsidRDefault="00410195" w:rsidP="00471885">
      <w:pPr>
        <w:spacing w:line="360" w:lineRule="auto"/>
        <w:jc w:val="both"/>
        <w:rPr>
          <w:rFonts w:asciiTheme="minorHAnsi" w:hAnsiTheme="minorHAnsi"/>
        </w:rPr>
      </w:pPr>
    </w:p>
    <w:p w14:paraId="71DA3A5B" w14:textId="77777777" w:rsidR="00410195" w:rsidRPr="00815A67" w:rsidRDefault="00410195" w:rsidP="00471885">
      <w:pPr>
        <w:spacing w:line="360" w:lineRule="auto"/>
        <w:jc w:val="both"/>
        <w:rPr>
          <w:rFonts w:asciiTheme="minorHAnsi" w:hAnsiTheme="minorHAnsi"/>
        </w:rPr>
      </w:pPr>
      <w:r w:rsidRPr="00815A67">
        <w:rPr>
          <w:rFonts w:asciiTheme="minorHAnsi" w:hAnsiTheme="minorHAnsi"/>
        </w:rPr>
        <w:lastRenderedPageBreak/>
        <w:t xml:space="preserve">Se para </w:t>
      </w:r>
      <w:r w:rsidR="000A4B50" w:rsidRPr="00815A67">
        <w:rPr>
          <w:rFonts w:asciiTheme="minorHAnsi" w:hAnsiTheme="minorHAnsi"/>
        </w:rPr>
        <w:t>a</w:t>
      </w:r>
      <w:r w:rsidR="00496E44" w:rsidRPr="00815A67">
        <w:rPr>
          <w:rFonts w:asciiTheme="minorHAnsi" w:hAnsiTheme="minorHAnsi"/>
        </w:rPr>
        <w:t xml:space="preserve"> </w:t>
      </w:r>
      <w:r w:rsidR="00963A13" w:rsidRPr="00815A67">
        <w:rPr>
          <w:rFonts w:asciiTheme="minorHAnsi" w:hAnsiTheme="minorHAnsi"/>
        </w:rPr>
        <w:t>Fiduciante</w:t>
      </w:r>
      <w:r w:rsidR="000A4B50" w:rsidRPr="00815A67">
        <w:rPr>
          <w:rFonts w:asciiTheme="minorHAnsi" w:hAnsiTheme="minorHAnsi"/>
        </w:rPr>
        <w:t xml:space="preserve">: </w:t>
      </w:r>
    </w:p>
    <w:p w14:paraId="5BFDABE5" w14:textId="77777777" w:rsidR="00A27518" w:rsidRPr="00815A67" w:rsidRDefault="00A27518" w:rsidP="00471885">
      <w:pPr>
        <w:spacing w:line="360" w:lineRule="auto"/>
        <w:jc w:val="both"/>
        <w:rPr>
          <w:rFonts w:asciiTheme="minorHAnsi" w:hAnsiTheme="minorHAnsi"/>
          <w:b/>
        </w:rPr>
      </w:pPr>
    </w:p>
    <w:p w14:paraId="2DB84D54" w14:textId="77777777" w:rsidR="00630B4F" w:rsidRPr="008B76FA" w:rsidRDefault="00630B4F" w:rsidP="00471885">
      <w:pPr>
        <w:shd w:val="clear" w:color="auto" w:fill="FFFFFF"/>
        <w:spacing w:line="360" w:lineRule="auto"/>
        <w:contextualSpacing/>
        <w:rPr>
          <w:rFonts w:asciiTheme="minorHAnsi" w:hAnsiTheme="minorHAnsi"/>
          <w:caps/>
          <w:color w:val="000000" w:themeColor="text1"/>
        </w:rPr>
      </w:pPr>
      <w:r w:rsidRPr="008B76FA">
        <w:rPr>
          <w:rFonts w:asciiTheme="minorHAnsi" w:hAnsiTheme="minorHAnsi"/>
          <w:b/>
          <w:caps/>
          <w:color w:val="000000" w:themeColor="text1"/>
        </w:rPr>
        <w:t>Gafisa S.A.</w:t>
      </w:r>
    </w:p>
    <w:p w14:paraId="127B60E4" w14:textId="77777777" w:rsidR="00630B4F" w:rsidRPr="00815A67" w:rsidRDefault="00630B4F" w:rsidP="00471885">
      <w:pPr>
        <w:shd w:val="clear" w:color="auto" w:fill="FFFFFF"/>
        <w:spacing w:line="360" w:lineRule="auto"/>
        <w:contextualSpacing/>
        <w:rPr>
          <w:rFonts w:asciiTheme="minorHAnsi" w:hAnsiTheme="minorHAnsi"/>
          <w:color w:val="000000" w:themeColor="text1"/>
        </w:rPr>
      </w:pPr>
      <w:r w:rsidRPr="00815A67">
        <w:rPr>
          <w:rFonts w:asciiTheme="minorHAnsi" w:hAnsiTheme="minorHAnsi"/>
          <w:color w:val="000000" w:themeColor="text1"/>
        </w:rPr>
        <w:t>Avenida das Nações Unidas, 8.501</w:t>
      </w:r>
      <w:r w:rsidR="00573280" w:rsidRPr="00815A67">
        <w:rPr>
          <w:rFonts w:asciiTheme="minorHAnsi" w:hAnsiTheme="minorHAnsi"/>
          <w:color w:val="000000" w:themeColor="text1"/>
        </w:rPr>
        <w:t>, 19º. andar</w:t>
      </w:r>
      <w:r w:rsidRPr="00815A67">
        <w:rPr>
          <w:rFonts w:asciiTheme="minorHAnsi" w:hAnsiTheme="minorHAnsi"/>
          <w:color w:val="000000" w:themeColor="text1"/>
        </w:rPr>
        <w:t xml:space="preserve"> </w:t>
      </w:r>
    </w:p>
    <w:p w14:paraId="2240C859" w14:textId="77777777" w:rsidR="00630B4F" w:rsidRPr="00815A67" w:rsidRDefault="00630B4F" w:rsidP="00471885">
      <w:pPr>
        <w:shd w:val="clear" w:color="auto" w:fill="FFFFFF"/>
        <w:spacing w:line="360" w:lineRule="auto"/>
        <w:contextualSpacing/>
        <w:rPr>
          <w:rFonts w:asciiTheme="minorHAnsi" w:hAnsiTheme="minorHAnsi"/>
          <w:color w:val="000000" w:themeColor="text1"/>
        </w:rPr>
      </w:pPr>
      <w:r w:rsidRPr="00815A67">
        <w:rPr>
          <w:rFonts w:asciiTheme="minorHAnsi" w:hAnsiTheme="minorHAnsi"/>
          <w:color w:val="000000" w:themeColor="text1"/>
        </w:rPr>
        <w:t>São Paulo – SP</w:t>
      </w:r>
    </w:p>
    <w:p w14:paraId="2A52B6AE" w14:textId="77777777" w:rsidR="00630B4F" w:rsidRPr="00815A67" w:rsidRDefault="00630B4F" w:rsidP="00471885">
      <w:pPr>
        <w:shd w:val="clear" w:color="auto" w:fill="FFFFFF"/>
        <w:spacing w:line="360" w:lineRule="auto"/>
        <w:contextualSpacing/>
        <w:rPr>
          <w:rFonts w:asciiTheme="minorHAnsi" w:hAnsiTheme="minorHAnsi"/>
          <w:color w:val="000000" w:themeColor="text1"/>
          <w:w w:val="0"/>
          <w:lang w:val="pt-PT"/>
        </w:rPr>
      </w:pPr>
      <w:r w:rsidRPr="00815A67">
        <w:rPr>
          <w:rFonts w:asciiTheme="minorHAnsi" w:hAnsiTheme="minorHAnsi"/>
          <w:color w:val="000000" w:themeColor="text1"/>
        </w:rPr>
        <w:t xml:space="preserve">CEP: </w:t>
      </w:r>
      <w:r w:rsidR="00573280" w:rsidRPr="00815A67">
        <w:rPr>
          <w:rFonts w:asciiTheme="minorHAnsi" w:hAnsiTheme="minorHAnsi"/>
          <w:color w:val="000000" w:themeColor="text1"/>
        </w:rPr>
        <w:t>05425-070</w:t>
      </w:r>
    </w:p>
    <w:p w14:paraId="4236FB77" w14:textId="19319260" w:rsidR="00630B4F" w:rsidRPr="00815A67" w:rsidRDefault="00630B4F" w:rsidP="00471885">
      <w:pPr>
        <w:pStyle w:val="NormalWeb"/>
        <w:spacing w:before="0" w:beforeAutospacing="0" w:after="0" w:afterAutospacing="0" w:line="360" w:lineRule="auto"/>
        <w:contextualSpacing/>
        <w:jc w:val="both"/>
        <w:rPr>
          <w:rFonts w:asciiTheme="minorHAnsi" w:hAnsiTheme="minorHAnsi"/>
          <w:b/>
          <w:color w:val="000000" w:themeColor="text1"/>
        </w:rPr>
      </w:pPr>
      <w:r w:rsidRPr="00815A67">
        <w:rPr>
          <w:rFonts w:asciiTheme="minorHAnsi" w:hAnsiTheme="minorHAnsi"/>
          <w:color w:val="000000" w:themeColor="text1"/>
          <w:w w:val="0"/>
        </w:rPr>
        <w:t xml:space="preserve">At.: Sr. </w:t>
      </w:r>
      <w:del w:id="345" w:author="Helena Mendonça de Toledo Arruda | DUARTE GARCIA" w:date="2019-05-30T16:40:00Z">
        <w:r w:rsidR="00573280" w:rsidRPr="00815A67" w:rsidDel="00D16E44">
          <w:rPr>
            <w:rFonts w:asciiTheme="minorHAnsi" w:hAnsiTheme="minorHAnsi"/>
            <w:color w:val="000000" w:themeColor="text1"/>
            <w:w w:val="0"/>
          </w:rPr>
          <w:delText>Carlos Eduardo Moraes Calheiros</w:delText>
        </w:r>
      </w:del>
      <w:ins w:id="346" w:author="Helena Mendonça de Toledo Arruda | DUARTE GARCIA" w:date="2019-05-30T16:40:00Z">
        <w:r w:rsidR="00D16E44">
          <w:rPr>
            <w:rFonts w:asciiTheme="minorHAnsi" w:hAnsiTheme="minorHAnsi"/>
            <w:color w:val="000000" w:themeColor="text1"/>
            <w:w w:val="0"/>
          </w:rPr>
          <w:t>[</w:t>
        </w:r>
        <w:r w:rsidR="00D16E44" w:rsidRPr="00D16E44">
          <w:rPr>
            <w:rFonts w:asciiTheme="minorHAnsi" w:hAnsiTheme="minorHAnsi"/>
            <w:color w:val="000000" w:themeColor="text1"/>
            <w:w w:val="0"/>
            <w:highlight w:val="lightGray"/>
            <w:rPrChange w:id="347" w:author="Helena Mendonça de Toledo Arruda | DUARTE GARCIA" w:date="2019-05-30T16:40:00Z">
              <w:rPr>
                <w:rFonts w:asciiTheme="minorHAnsi" w:hAnsiTheme="minorHAnsi"/>
                <w:color w:val="000000" w:themeColor="text1"/>
                <w:w w:val="0"/>
              </w:rPr>
            </w:rPrChange>
          </w:rPr>
          <w:t>•</w:t>
        </w:r>
        <w:r w:rsidR="00D16E44">
          <w:rPr>
            <w:rFonts w:asciiTheme="minorHAnsi" w:hAnsiTheme="minorHAnsi"/>
            <w:color w:val="000000" w:themeColor="text1"/>
            <w:w w:val="0"/>
          </w:rPr>
          <w:t>]</w:t>
        </w:r>
      </w:ins>
    </w:p>
    <w:p w14:paraId="5259DE4B" w14:textId="54A09881" w:rsidR="00963A13" w:rsidRPr="00815A67" w:rsidRDefault="00630B4F" w:rsidP="00471885">
      <w:pPr>
        <w:spacing w:line="360" w:lineRule="auto"/>
        <w:jc w:val="both"/>
        <w:rPr>
          <w:rFonts w:asciiTheme="minorHAnsi" w:hAnsiTheme="minorHAnsi"/>
        </w:rPr>
      </w:pPr>
      <w:r w:rsidRPr="00815A67">
        <w:rPr>
          <w:rFonts w:asciiTheme="minorHAnsi" w:hAnsiTheme="minorHAnsi"/>
          <w:color w:val="000000" w:themeColor="text1"/>
        </w:rPr>
        <w:t xml:space="preserve">E-mail: </w:t>
      </w:r>
      <w:bookmarkStart w:id="348" w:name="_DV_M420"/>
      <w:bookmarkStart w:id="349" w:name="_DV_M421"/>
      <w:bookmarkEnd w:id="348"/>
      <w:bookmarkEnd w:id="349"/>
      <w:ins w:id="350" w:author="Helena Mendonça de Toledo Arruda | DUARTE GARCIA" w:date="2019-05-30T16:41:00Z">
        <w:r w:rsidR="00D16E44">
          <w:rPr>
            <w:rFonts w:asciiTheme="minorHAnsi" w:hAnsiTheme="minorHAnsi"/>
            <w:color w:val="000000" w:themeColor="text1"/>
            <w:w w:val="0"/>
          </w:rPr>
          <w:t>[</w:t>
        </w:r>
        <w:r w:rsidR="00D16E44" w:rsidRPr="00B5164B">
          <w:rPr>
            <w:rFonts w:asciiTheme="minorHAnsi" w:hAnsiTheme="minorHAnsi"/>
            <w:color w:val="000000" w:themeColor="text1"/>
            <w:w w:val="0"/>
            <w:highlight w:val="lightGray"/>
          </w:rPr>
          <w:t>•</w:t>
        </w:r>
        <w:r w:rsidR="00D16E44">
          <w:rPr>
            <w:rFonts w:asciiTheme="minorHAnsi" w:hAnsiTheme="minorHAnsi"/>
            <w:color w:val="000000" w:themeColor="text1"/>
            <w:w w:val="0"/>
          </w:rPr>
          <w:t>]</w:t>
        </w:r>
      </w:ins>
      <w:del w:id="351" w:author="Helena Mendonça de Toledo Arruda | DUARTE GARCIA" w:date="2019-05-30T16:41:00Z">
        <w:r w:rsidR="00573280" w:rsidRPr="00815A67" w:rsidDel="00D16E44">
          <w:rPr>
            <w:rFonts w:asciiTheme="minorHAnsi" w:hAnsiTheme="minorHAnsi"/>
            <w:color w:val="000000" w:themeColor="text1"/>
          </w:rPr>
          <w:delText>ccalheiros</w:delText>
        </w:r>
      </w:del>
      <w:r w:rsidR="00573280" w:rsidRPr="00815A67">
        <w:rPr>
          <w:rFonts w:asciiTheme="minorHAnsi" w:hAnsiTheme="minorHAnsi"/>
          <w:color w:val="000000" w:themeColor="text1"/>
        </w:rPr>
        <w:t>@gafisa.com.br</w:t>
      </w:r>
    </w:p>
    <w:p w14:paraId="5CB1C9D2" w14:textId="77777777" w:rsidR="006324A2" w:rsidRPr="00815A67" w:rsidRDefault="006324A2" w:rsidP="00471885">
      <w:pPr>
        <w:spacing w:line="360" w:lineRule="auto"/>
        <w:jc w:val="both"/>
        <w:rPr>
          <w:rFonts w:asciiTheme="minorHAnsi" w:hAnsiTheme="minorHAnsi"/>
        </w:rPr>
      </w:pPr>
    </w:p>
    <w:p w14:paraId="2B9870AE" w14:textId="77777777" w:rsidR="000A4B50" w:rsidRPr="00815A67" w:rsidRDefault="000A4B50" w:rsidP="00471885">
      <w:pPr>
        <w:spacing w:line="360" w:lineRule="auto"/>
        <w:jc w:val="both"/>
        <w:rPr>
          <w:rFonts w:asciiTheme="minorHAnsi" w:hAnsiTheme="minorHAnsi"/>
        </w:rPr>
      </w:pPr>
      <w:r w:rsidRPr="00815A67">
        <w:rPr>
          <w:rFonts w:asciiTheme="minorHAnsi" w:hAnsiTheme="minorHAnsi"/>
        </w:rPr>
        <w:t xml:space="preserve">Se para a </w:t>
      </w:r>
      <w:r w:rsidR="00963A13" w:rsidRPr="00815A67">
        <w:rPr>
          <w:rFonts w:asciiTheme="minorHAnsi" w:hAnsiTheme="minorHAnsi"/>
        </w:rPr>
        <w:t>Fiduciária</w:t>
      </w:r>
      <w:r w:rsidRPr="00815A67">
        <w:rPr>
          <w:rFonts w:asciiTheme="minorHAnsi" w:hAnsiTheme="minorHAnsi"/>
        </w:rPr>
        <w:t xml:space="preserve">: </w:t>
      </w:r>
    </w:p>
    <w:p w14:paraId="12279290" w14:textId="77777777" w:rsidR="00963A13" w:rsidRPr="00815A67" w:rsidRDefault="00963A13" w:rsidP="00471885">
      <w:pPr>
        <w:spacing w:line="360" w:lineRule="auto"/>
        <w:jc w:val="both"/>
        <w:rPr>
          <w:rFonts w:asciiTheme="minorHAnsi" w:hAnsiTheme="minorHAnsi"/>
          <w:b/>
        </w:rPr>
      </w:pPr>
    </w:p>
    <w:p w14:paraId="132E5F81" w14:textId="77777777" w:rsidR="000A4B50" w:rsidRPr="00815A67" w:rsidRDefault="000A4B50" w:rsidP="00471885">
      <w:pPr>
        <w:spacing w:line="360" w:lineRule="auto"/>
        <w:jc w:val="both"/>
        <w:rPr>
          <w:rFonts w:asciiTheme="minorHAnsi" w:hAnsiTheme="minorHAnsi"/>
        </w:rPr>
      </w:pPr>
      <w:r w:rsidRPr="00815A67">
        <w:rPr>
          <w:rFonts w:asciiTheme="minorHAnsi" w:hAnsiTheme="minorHAnsi"/>
          <w:b/>
        </w:rPr>
        <w:t>HABITASEC SECURITIZADORA S.A.</w:t>
      </w:r>
      <w:r w:rsidRPr="00815A67">
        <w:rPr>
          <w:rFonts w:asciiTheme="minorHAnsi" w:hAnsiTheme="minorHAnsi"/>
        </w:rPr>
        <w:t xml:space="preserve"> </w:t>
      </w:r>
    </w:p>
    <w:p w14:paraId="75128C63" w14:textId="77777777" w:rsidR="000A4B50" w:rsidRPr="00815A67" w:rsidRDefault="000A4B50" w:rsidP="00471885">
      <w:pPr>
        <w:spacing w:line="360" w:lineRule="auto"/>
        <w:jc w:val="both"/>
        <w:rPr>
          <w:rFonts w:asciiTheme="minorHAnsi" w:hAnsiTheme="minorHAnsi"/>
        </w:rPr>
      </w:pPr>
      <w:r w:rsidRPr="00815A67">
        <w:rPr>
          <w:rFonts w:asciiTheme="minorHAnsi" w:hAnsiTheme="minorHAnsi"/>
          <w:color w:val="000000" w:themeColor="text1"/>
        </w:rPr>
        <w:t>Avenida</w:t>
      </w:r>
      <w:r w:rsidRPr="00815A67">
        <w:rPr>
          <w:rFonts w:asciiTheme="minorHAnsi" w:hAnsiTheme="minorHAnsi"/>
        </w:rPr>
        <w:t xml:space="preserve"> Brigadeiro Faria Lima, nº 2.894, 5º andar, c</w:t>
      </w:r>
      <w:r w:rsidR="00963A13" w:rsidRPr="00815A67">
        <w:rPr>
          <w:rFonts w:asciiTheme="minorHAnsi" w:hAnsiTheme="minorHAnsi"/>
        </w:rPr>
        <w:t>on</w:t>
      </w:r>
      <w:r w:rsidRPr="00815A67">
        <w:rPr>
          <w:rFonts w:asciiTheme="minorHAnsi" w:hAnsiTheme="minorHAnsi"/>
        </w:rPr>
        <w:t>j</w:t>
      </w:r>
      <w:r w:rsidR="00963A13" w:rsidRPr="00815A67">
        <w:rPr>
          <w:rFonts w:asciiTheme="minorHAnsi" w:hAnsiTheme="minorHAnsi"/>
        </w:rPr>
        <w:t>unto</w:t>
      </w:r>
      <w:r w:rsidRPr="00815A67">
        <w:rPr>
          <w:rFonts w:asciiTheme="minorHAnsi" w:hAnsiTheme="minorHAnsi"/>
        </w:rPr>
        <w:t xml:space="preserve"> 52</w:t>
      </w:r>
    </w:p>
    <w:p w14:paraId="63A09877" w14:textId="77777777" w:rsidR="000A4B50" w:rsidRPr="00815A67" w:rsidRDefault="000A4B50" w:rsidP="00471885">
      <w:pPr>
        <w:spacing w:line="360" w:lineRule="auto"/>
        <w:jc w:val="both"/>
        <w:rPr>
          <w:rFonts w:asciiTheme="minorHAnsi" w:hAnsiTheme="minorHAnsi"/>
        </w:rPr>
      </w:pPr>
      <w:r w:rsidRPr="00815A67">
        <w:rPr>
          <w:rFonts w:asciiTheme="minorHAnsi" w:hAnsiTheme="minorHAnsi"/>
          <w:color w:val="000000" w:themeColor="text1"/>
        </w:rPr>
        <w:t>CEP</w:t>
      </w:r>
      <w:r w:rsidRPr="00815A67">
        <w:rPr>
          <w:rFonts w:asciiTheme="minorHAnsi" w:hAnsiTheme="minorHAnsi"/>
        </w:rPr>
        <w:t xml:space="preserve"> 01451-</w:t>
      </w:r>
      <w:proofErr w:type="gramStart"/>
      <w:r w:rsidRPr="00815A67">
        <w:rPr>
          <w:rFonts w:asciiTheme="minorHAnsi" w:hAnsiTheme="minorHAnsi"/>
        </w:rPr>
        <w:t>902,</w:t>
      </w:r>
      <w:r w:rsidR="00A27518" w:rsidRPr="00815A67">
        <w:rPr>
          <w:rFonts w:asciiTheme="minorHAnsi" w:hAnsiTheme="minorHAnsi"/>
        </w:rPr>
        <w:t>Cidade</w:t>
      </w:r>
      <w:proofErr w:type="gramEnd"/>
      <w:r w:rsidR="00A27518" w:rsidRPr="00815A67">
        <w:rPr>
          <w:rFonts w:asciiTheme="minorHAnsi" w:hAnsiTheme="minorHAnsi"/>
        </w:rPr>
        <w:t xml:space="preserve"> de </w:t>
      </w:r>
      <w:r w:rsidRPr="00815A67">
        <w:rPr>
          <w:rFonts w:asciiTheme="minorHAnsi" w:hAnsiTheme="minorHAnsi"/>
        </w:rPr>
        <w:t xml:space="preserve">São Paulo - SP </w:t>
      </w:r>
    </w:p>
    <w:p w14:paraId="2305F9A7" w14:textId="77777777" w:rsidR="00642C2D" w:rsidRPr="00815A67" w:rsidRDefault="00642C2D" w:rsidP="00471885">
      <w:pPr>
        <w:spacing w:line="360" w:lineRule="auto"/>
        <w:jc w:val="both"/>
        <w:rPr>
          <w:rFonts w:asciiTheme="minorHAnsi" w:hAnsiTheme="minorHAnsi"/>
        </w:rPr>
      </w:pPr>
      <w:r w:rsidRPr="00815A67">
        <w:rPr>
          <w:rFonts w:asciiTheme="minorHAnsi" w:hAnsiTheme="minorHAnsi"/>
        </w:rPr>
        <w:t>At.: Marcos Ribeiro do Valle Neto / Gerência de BackOffice</w:t>
      </w:r>
    </w:p>
    <w:p w14:paraId="37474F24" w14:textId="77777777" w:rsidR="00642C2D" w:rsidRPr="00815A67" w:rsidRDefault="00642C2D" w:rsidP="00471885">
      <w:pPr>
        <w:spacing w:line="360" w:lineRule="auto"/>
        <w:jc w:val="both"/>
        <w:rPr>
          <w:rFonts w:asciiTheme="minorHAnsi" w:hAnsiTheme="minorHAnsi"/>
        </w:rPr>
      </w:pPr>
      <w:r w:rsidRPr="00815A67">
        <w:rPr>
          <w:rFonts w:asciiTheme="minorHAnsi" w:hAnsiTheme="minorHAnsi"/>
          <w:color w:val="000000" w:themeColor="text1"/>
        </w:rPr>
        <w:t>Tel</w:t>
      </w:r>
      <w:r w:rsidRPr="00815A67">
        <w:rPr>
          <w:rFonts w:asciiTheme="minorHAnsi" w:hAnsiTheme="minorHAnsi"/>
        </w:rPr>
        <w:t xml:space="preserve">.: (11) </w:t>
      </w:r>
      <w:r w:rsidR="00BD3E96" w:rsidRPr="00815A67">
        <w:rPr>
          <w:rFonts w:asciiTheme="minorHAnsi" w:hAnsiTheme="minorHAnsi"/>
        </w:rPr>
        <w:t>30</w:t>
      </w:r>
      <w:r w:rsidR="00BD3E96">
        <w:rPr>
          <w:rFonts w:asciiTheme="minorHAnsi" w:hAnsiTheme="minorHAnsi"/>
        </w:rPr>
        <w:t>74-4910</w:t>
      </w:r>
    </w:p>
    <w:p w14:paraId="45B3D8E4" w14:textId="77777777" w:rsidR="000A4B50" w:rsidRPr="00815A67" w:rsidRDefault="00642C2D" w:rsidP="00471885">
      <w:pPr>
        <w:spacing w:line="360" w:lineRule="auto"/>
        <w:jc w:val="both"/>
        <w:rPr>
          <w:rFonts w:asciiTheme="minorHAnsi" w:hAnsiTheme="minorHAnsi"/>
        </w:rPr>
      </w:pPr>
      <w:r w:rsidRPr="00815A67">
        <w:rPr>
          <w:rFonts w:asciiTheme="minorHAnsi" w:hAnsiTheme="minorHAnsi"/>
        </w:rPr>
        <w:t>E-mail: mrvalle@habitasec.com.br / monitoramento@habitasec.com.br</w:t>
      </w:r>
    </w:p>
    <w:p w14:paraId="1F94813D" w14:textId="77777777" w:rsidR="006324A2" w:rsidRPr="00815A67" w:rsidRDefault="006324A2" w:rsidP="00471885">
      <w:pPr>
        <w:spacing w:line="360" w:lineRule="auto"/>
        <w:jc w:val="both"/>
        <w:rPr>
          <w:rFonts w:asciiTheme="minorHAnsi" w:hAnsiTheme="minorHAnsi"/>
        </w:rPr>
      </w:pPr>
    </w:p>
    <w:p w14:paraId="1F2ED5E8" w14:textId="77777777" w:rsidR="00410195" w:rsidRPr="00815A67" w:rsidRDefault="00642C2D" w:rsidP="00471885">
      <w:pPr>
        <w:pStyle w:val="PargrafodaLista"/>
        <w:widowControl w:val="0"/>
        <w:numPr>
          <w:ilvl w:val="2"/>
          <w:numId w:val="20"/>
        </w:numPr>
        <w:tabs>
          <w:tab w:val="left" w:pos="851"/>
        </w:tabs>
        <w:spacing w:line="360" w:lineRule="auto"/>
        <w:ind w:left="0" w:firstLine="0"/>
        <w:contextualSpacing/>
        <w:jc w:val="both"/>
        <w:rPr>
          <w:rFonts w:asciiTheme="minorHAnsi" w:hAnsiTheme="minorHAnsi"/>
        </w:rPr>
      </w:pPr>
      <w:r w:rsidRPr="00815A67">
        <w:rPr>
          <w:rFonts w:asciiTheme="minorHAnsi" w:hAnsiTheme="minorHAnsi"/>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7.1. acima. Os originais dos documentos enviados por correio eletrônico deverão ser encaminhados para os endereços acima em até 02 (dois) Dias Úteis após o envio da mensagem. </w:t>
      </w:r>
      <w:r w:rsidRPr="00815A67">
        <w:rPr>
          <w:rFonts w:asciiTheme="minorHAnsi" w:hAnsiTheme="minorHAnsi" w:cs="Arial"/>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F61252" w:rsidRPr="00815A67">
        <w:rPr>
          <w:rFonts w:asciiTheme="minorHAnsi" w:hAnsiTheme="minorHAnsi" w:cs="Arial"/>
        </w:rPr>
        <w:t>neste Contrato</w:t>
      </w:r>
      <w:r w:rsidRPr="00815A67">
        <w:rPr>
          <w:rFonts w:asciiTheme="minorHAnsi" w:hAnsiTheme="minorHAnsi" w:cs="Arial"/>
        </w:rPr>
        <w:t>, ou nas comunicações anteriores que alteraram os dados cadastrais, desde que não haja comprovante de protocolo demonstrando prazo anterior</w:t>
      </w:r>
      <w:r w:rsidR="00410195" w:rsidRPr="00815A67">
        <w:rPr>
          <w:rFonts w:asciiTheme="minorHAnsi" w:hAnsiTheme="minorHAnsi"/>
        </w:rPr>
        <w:t>.</w:t>
      </w:r>
    </w:p>
    <w:p w14:paraId="62D0E977" w14:textId="77777777" w:rsidR="00410195" w:rsidRPr="00815A67" w:rsidRDefault="00410195" w:rsidP="00471885">
      <w:pPr>
        <w:spacing w:line="360" w:lineRule="auto"/>
        <w:jc w:val="both"/>
        <w:rPr>
          <w:rFonts w:asciiTheme="minorHAnsi" w:hAnsiTheme="minorHAnsi"/>
        </w:rPr>
      </w:pPr>
    </w:p>
    <w:p w14:paraId="03995F50" w14:textId="77777777" w:rsidR="00410195" w:rsidRPr="00815A67" w:rsidRDefault="00410195"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u w:val="single"/>
        </w:rPr>
        <w:lastRenderedPageBreak/>
        <w:t>Validade, Legalidade e Exequibilidade</w:t>
      </w:r>
      <w:r w:rsidRPr="00815A67">
        <w:rPr>
          <w:rFonts w:asciiTheme="minorHAnsi" w:hAnsiTheme="minorHAnsi"/>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2DEA34D0" w14:textId="77777777" w:rsidR="00410195" w:rsidRPr="00815A67" w:rsidRDefault="00410195" w:rsidP="00471885">
      <w:pPr>
        <w:spacing w:line="360" w:lineRule="auto"/>
        <w:jc w:val="both"/>
        <w:rPr>
          <w:rFonts w:asciiTheme="minorHAnsi" w:hAnsiTheme="minorHAnsi"/>
        </w:rPr>
      </w:pPr>
    </w:p>
    <w:p w14:paraId="0CF8E49C" w14:textId="77777777" w:rsidR="00410195" w:rsidRPr="00815A67" w:rsidRDefault="00410195"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u w:val="single"/>
        </w:rPr>
        <w:t>Sucessão</w:t>
      </w:r>
      <w:r w:rsidRPr="00815A67">
        <w:rPr>
          <w:rFonts w:asciiTheme="minorHAnsi" w:hAnsiTheme="minorHAnsi"/>
        </w:rPr>
        <w:t xml:space="preserve">: </w:t>
      </w:r>
      <w:r w:rsidR="00963A13" w:rsidRPr="00815A67">
        <w:rPr>
          <w:rFonts w:asciiTheme="minorHAnsi" w:hAnsiTheme="minorHAnsi" w:cs="Arial"/>
        </w:rPr>
        <w:t xml:space="preserve">O presente Contrato é celebrado em caráter irrevogável e irretratável, vinculando as respectivas Partes, seus (promissários) cessionários autorizados e/ou sucessores a qualquer título, </w:t>
      </w:r>
      <w:r w:rsidR="00963A13" w:rsidRPr="00815A67">
        <w:rPr>
          <w:rFonts w:asciiTheme="minorHAnsi" w:hAnsiTheme="minorHAnsi"/>
        </w:rPr>
        <w:t>respondendo</w:t>
      </w:r>
      <w:r w:rsidR="00963A13" w:rsidRPr="00815A67">
        <w:rPr>
          <w:rFonts w:asciiTheme="minorHAnsi" w:hAnsiTheme="minorHAnsi" w:cs="Arial"/>
        </w:rPr>
        <w:t xml:space="preserve"> a Parte que descumprir qualquer de suas cláusulas, termos ou condições, pelos prejuízos, perdas e danos a que der causa, na forma da legislação aplicável</w:t>
      </w:r>
      <w:r w:rsidRPr="00815A67">
        <w:rPr>
          <w:rFonts w:asciiTheme="minorHAnsi" w:hAnsiTheme="minorHAnsi"/>
        </w:rPr>
        <w:t>.</w:t>
      </w:r>
    </w:p>
    <w:p w14:paraId="4366EE5E" w14:textId="77777777" w:rsidR="00D71323" w:rsidRPr="00815A67" w:rsidRDefault="00D71323" w:rsidP="00471885">
      <w:pPr>
        <w:spacing w:line="360" w:lineRule="auto"/>
        <w:jc w:val="both"/>
        <w:rPr>
          <w:rFonts w:asciiTheme="minorHAnsi" w:hAnsiTheme="minorHAnsi"/>
        </w:rPr>
      </w:pPr>
    </w:p>
    <w:p w14:paraId="5ED360BE" w14:textId="77777777" w:rsidR="00963A13" w:rsidRPr="00815A67" w:rsidRDefault="00963A13"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cs="Arial"/>
          <w:u w:val="single"/>
        </w:rPr>
        <w:t>Validade e Eficácia</w:t>
      </w:r>
      <w:r w:rsidRPr="00815A67">
        <w:rPr>
          <w:rFonts w:asciiTheme="minorHAnsi" w:hAnsiTheme="minorHAnsi" w:cs="Arial"/>
        </w:rPr>
        <w:t xml:space="preserve">: Qualquer alteração ao presente Contrato somente será considerada válida e eficaz se feita por escrito, assinada pelas Partes, e registrada em Cartório(s) de Registro de Títulos e Documentos competente(s). </w:t>
      </w:r>
    </w:p>
    <w:p w14:paraId="6E3335A2" w14:textId="77777777" w:rsidR="00963A13" w:rsidRPr="00815A67" w:rsidRDefault="00963A13" w:rsidP="00471885">
      <w:pPr>
        <w:pStyle w:val="PargrafodaLista"/>
        <w:ind w:left="0"/>
        <w:rPr>
          <w:rFonts w:asciiTheme="minorHAnsi" w:hAnsiTheme="minorHAnsi"/>
          <w:u w:val="single"/>
        </w:rPr>
      </w:pPr>
    </w:p>
    <w:p w14:paraId="3D9D752C" w14:textId="77777777" w:rsidR="00963A13" w:rsidRPr="00815A67" w:rsidRDefault="00963A13"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cs="Arial"/>
          <w:u w:val="single"/>
        </w:rPr>
        <w:t>Tolerância</w:t>
      </w:r>
      <w:r w:rsidRPr="00815A67">
        <w:rPr>
          <w:rFonts w:asciiTheme="minorHAnsi" w:hAnsiTheme="minorHAnsi" w:cs="Arial"/>
        </w:rPr>
        <w:t>: Os direitos de cada Parte previstos neste Contrato: (i) são cumulativos com outros direitos previstos em lei, a menos que expressamente excluídos; e (</w:t>
      </w:r>
      <w:proofErr w:type="spellStart"/>
      <w:r w:rsidRPr="00815A67">
        <w:rPr>
          <w:rFonts w:asciiTheme="minorHAnsi" w:hAnsiTheme="minorHAnsi" w:cs="Arial"/>
        </w:rPr>
        <w:t>ii</w:t>
      </w:r>
      <w:proofErr w:type="spellEnd"/>
      <w:r w:rsidRPr="00815A67">
        <w:rPr>
          <w:rFonts w:asciiTheme="minorHAnsi" w:hAnsiTheme="minorHAnsi" w:cs="Arial"/>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5D2589" w:rsidRPr="00815A67">
        <w:rPr>
          <w:rFonts w:asciiTheme="minorHAnsi" w:hAnsiTheme="minorHAnsi" w:cs="Arial"/>
        </w:rPr>
        <w:t>.</w:t>
      </w:r>
    </w:p>
    <w:p w14:paraId="5CA4F36C" w14:textId="77777777" w:rsidR="00963A13" w:rsidRPr="00815A67" w:rsidRDefault="00963A13" w:rsidP="00471885">
      <w:pPr>
        <w:pStyle w:val="PargrafodaLista"/>
        <w:ind w:left="0"/>
        <w:rPr>
          <w:rFonts w:asciiTheme="minorHAnsi" w:hAnsiTheme="minorHAnsi"/>
          <w:u w:val="single"/>
        </w:rPr>
      </w:pPr>
    </w:p>
    <w:p w14:paraId="3F1B594A" w14:textId="77777777" w:rsidR="00642C2D" w:rsidRPr="00815A67" w:rsidRDefault="00642C2D"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u w:val="single"/>
        </w:rPr>
        <w:t>Aditamentos</w:t>
      </w:r>
      <w:r w:rsidRPr="00815A67">
        <w:rPr>
          <w:rFonts w:asciiTheme="minorHAnsi" w:hAnsiTheme="minorHAnsi"/>
        </w:rPr>
        <w:t>: Toda e qualquer modificação, alteração ou aditamento ao presente Contrato somente será válido se feito por instrumento escrito, assinado por todas as Partes.</w:t>
      </w:r>
    </w:p>
    <w:p w14:paraId="173D4AAB" w14:textId="77777777" w:rsidR="00642C2D" w:rsidRPr="00815A67" w:rsidRDefault="00642C2D" w:rsidP="00471885">
      <w:pPr>
        <w:pStyle w:val="PargrafodaLista"/>
        <w:tabs>
          <w:tab w:val="left" w:pos="851"/>
        </w:tabs>
        <w:spacing w:line="360" w:lineRule="auto"/>
        <w:ind w:left="0"/>
        <w:jc w:val="both"/>
        <w:rPr>
          <w:rFonts w:asciiTheme="minorHAnsi" w:hAnsiTheme="minorHAnsi"/>
        </w:rPr>
      </w:pPr>
    </w:p>
    <w:p w14:paraId="25665358" w14:textId="77777777" w:rsidR="00F75500" w:rsidRPr="00815A67" w:rsidRDefault="00F75500"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u w:val="single"/>
        </w:rPr>
        <w:t>Dias Úteis</w:t>
      </w:r>
      <w:r w:rsidRPr="00815A67">
        <w:rPr>
          <w:rFonts w:asciiTheme="minorHAnsi" w:hAnsiTheme="minorHAnsi"/>
        </w:rPr>
        <w:t>: Para fins deste Contrato, “</w:t>
      </w:r>
      <w:r w:rsidRPr="00815A67">
        <w:rPr>
          <w:rFonts w:asciiTheme="minorHAnsi" w:hAnsiTheme="minorHAnsi"/>
          <w:u w:val="single"/>
        </w:rPr>
        <w:t>Dia Útil</w:t>
      </w:r>
      <w:r w:rsidRPr="00815A67">
        <w:rPr>
          <w:rFonts w:asciiTheme="minorHAnsi" w:hAnsiTheme="minorHAnsi"/>
        </w:rPr>
        <w:t xml:space="preserve">” significa de segunda a sexta-feira, exceto feriados declarados nacionais, para os pagamentos que forem realizados por meio da </w:t>
      </w:r>
      <w:r w:rsidR="00630B4F" w:rsidRPr="00815A67">
        <w:rPr>
          <w:rFonts w:asciiTheme="minorHAnsi" w:hAnsiTheme="minorHAnsi"/>
        </w:rPr>
        <w:t>B3</w:t>
      </w:r>
      <w:r w:rsidRPr="00815A67">
        <w:rPr>
          <w:rFonts w:asciiTheme="minorHAnsi" w:hAnsiTheme="minorHAnsi"/>
        </w:rPr>
        <w:t xml:space="preserve">, e sábado, domingo, feriado declarado nacional na República Federativa do Brasil. </w:t>
      </w:r>
    </w:p>
    <w:p w14:paraId="61982CE9" w14:textId="77777777" w:rsidR="000A4B50" w:rsidRPr="00815A67" w:rsidRDefault="000A4B50" w:rsidP="00471885">
      <w:pPr>
        <w:pStyle w:val="PargrafodaLista"/>
        <w:tabs>
          <w:tab w:val="left" w:pos="851"/>
        </w:tabs>
        <w:spacing w:line="360" w:lineRule="auto"/>
        <w:ind w:left="0"/>
        <w:jc w:val="both"/>
        <w:rPr>
          <w:rFonts w:asciiTheme="minorHAnsi" w:hAnsiTheme="minorHAnsi"/>
        </w:rPr>
      </w:pPr>
    </w:p>
    <w:p w14:paraId="25FFCD99" w14:textId="77777777" w:rsidR="000A4B50" w:rsidRPr="00815A67" w:rsidRDefault="000A4B50"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u w:val="single"/>
        </w:rPr>
        <w:lastRenderedPageBreak/>
        <w:t>Título Executivo Extrajudicial</w:t>
      </w:r>
      <w:r w:rsidRPr="00815A67">
        <w:rPr>
          <w:rFonts w:asciiTheme="minorHAnsi" w:hAnsiTheme="minorHAnsi"/>
        </w:rPr>
        <w:t>: As Partes reconhecem, desde já, que o presente Contrato constitui título executivo extrajudicial, inclusive para os fins e efeitos dos artigos 784 e seguintes da Lei nº 13.105, de 16 de março de 2015, conforme em vigor.</w:t>
      </w:r>
    </w:p>
    <w:p w14:paraId="617F3016" w14:textId="77777777" w:rsidR="00802B4E" w:rsidRPr="00815A67" w:rsidRDefault="00802B4E" w:rsidP="00471885">
      <w:pPr>
        <w:pStyle w:val="PargrafodaLista"/>
        <w:tabs>
          <w:tab w:val="left" w:pos="851"/>
        </w:tabs>
        <w:spacing w:line="360" w:lineRule="auto"/>
        <w:ind w:left="0"/>
        <w:jc w:val="both"/>
        <w:rPr>
          <w:rFonts w:asciiTheme="minorHAnsi" w:hAnsiTheme="minorHAnsi"/>
          <w:u w:val="single"/>
        </w:rPr>
      </w:pPr>
    </w:p>
    <w:p w14:paraId="67649D19" w14:textId="77777777" w:rsidR="00802B4E" w:rsidRPr="00815A67" w:rsidRDefault="00802B4E"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eastAsia="Arial" w:hAnsiTheme="minorHAnsi" w:cs="Arial"/>
          <w:u w:val="single"/>
        </w:rPr>
        <w:t>Divergência</w:t>
      </w:r>
      <w:r w:rsidRPr="00815A67">
        <w:rPr>
          <w:rFonts w:asciiTheme="minorHAnsi" w:eastAsia="Arial" w:hAnsiTheme="minorHAnsi" w:cs="Arial"/>
        </w:rPr>
        <w:t xml:space="preserve">: Em caso de dúvidas ou divergências de interpretação entre as disposições </w:t>
      </w:r>
      <w:r w:rsidRPr="00815A67">
        <w:rPr>
          <w:rFonts w:asciiTheme="minorHAnsi" w:hAnsiTheme="minorHAnsi"/>
        </w:rPr>
        <w:t>deste</w:t>
      </w:r>
      <w:r w:rsidRPr="00815A67">
        <w:rPr>
          <w:rFonts w:asciiTheme="minorHAnsi" w:eastAsia="Arial" w:hAnsiTheme="minorHAnsi" w:cs="Arial"/>
        </w:rPr>
        <w:t xml:space="preserve"> Contrato e da </w:t>
      </w:r>
      <w:r w:rsidR="00630B4F" w:rsidRPr="00815A67">
        <w:rPr>
          <w:rFonts w:asciiTheme="minorHAnsi" w:eastAsia="Arial" w:hAnsiTheme="minorHAnsi" w:cs="Arial"/>
        </w:rPr>
        <w:t>Escritura de Emissão de Debêntures ou do Contrato de Cessão</w:t>
      </w:r>
      <w:r w:rsidRPr="00815A67">
        <w:rPr>
          <w:rFonts w:asciiTheme="minorHAnsi" w:eastAsia="Arial" w:hAnsiTheme="minorHAnsi" w:cs="Arial"/>
        </w:rPr>
        <w:t xml:space="preserve">, prevalecerá o disposto na </w:t>
      </w:r>
      <w:r w:rsidR="00630B4F" w:rsidRPr="00815A67">
        <w:rPr>
          <w:rFonts w:asciiTheme="minorHAnsi" w:eastAsia="Arial" w:hAnsiTheme="minorHAnsi" w:cs="Arial"/>
        </w:rPr>
        <w:t>Escritura de Emissão de Debêntures</w:t>
      </w:r>
      <w:r w:rsidRPr="00815A67">
        <w:rPr>
          <w:rFonts w:asciiTheme="minorHAnsi" w:eastAsia="Arial" w:hAnsiTheme="minorHAnsi" w:cs="Arial"/>
        </w:rPr>
        <w:t>.</w:t>
      </w:r>
    </w:p>
    <w:p w14:paraId="19EBB182" w14:textId="77777777" w:rsidR="001E21B5" w:rsidRPr="00815A67" w:rsidRDefault="001E21B5" w:rsidP="00471885">
      <w:pPr>
        <w:pStyle w:val="PargrafodaLista"/>
        <w:ind w:left="0"/>
        <w:rPr>
          <w:rFonts w:asciiTheme="minorHAnsi" w:hAnsiTheme="minorHAnsi"/>
        </w:rPr>
      </w:pPr>
    </w:p>
    <w:p w14:paraId="02059183" w14:textId="77777777" w:rsidR="001E21B5" w:rsidRPr="00815A67" w:rsidRDefault="001E21B5"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rPr>
        <w:t>As partes estabelecem que a</w:t>
      </w:r>
      <w:r w:rsidR="003C3631" w:rsidRPr="00815A67">
        <w:rPr>
          <w:rFonts w:asciiTheme="minorHAnsi" w:hAnsiTheme="minorHAnsi"/>
        </w:rPr>
        <w:t xml:space="preserve"> Fiduciante</w:t>
      </w:r>
      <w:r w:rsidRPr="00815A67">
        <w:rPr>
          <w:rFonts w:asciiTheme="minorHAnsi" w:hAnsiTheme="minorHAnsi"/>
        </w:rPr>
        <w:t xml:space="preserve"> será responsáve</w:t>
      </w:r>
      <w:r w:rsidR="00573280" w:rsidRPr="00815A67">
        <w:rPr>
          <w:rFonts w:asciiTheme="minorHAnsi" w:hAnsiTheme="minorHAnsi"/>
        </w:rPr>
        <w:t>l</w:t>
      </w:r>
      <w:r w:rsidRPr="00815A67">
        <w:rPr>
          <w:rFonts w:asciiTheme="minorHAnsi" w:hAnsiTheme="minorHAnsi"/>
        </w:rPr>
        <w:t xml:space="preserve"> como fiel depositária, pela guarda de todos e quaisquer documentos que evidenciam a válida e eficaz constituição dos Direitos Creditórios (“</w:t>
      </w:r>
      <w:r w:rsidRPr="00815A67">
        <w:rPr>
          <w:rFonts w:asciiTheme="minorHAnsi" w:hAnsiTheme="minorHAnsi"/>
          <w:u w:val="single"/>
        </w:rPr>
        <w:t>Documentos Comprobatórios</w:t>
      </w:r>
      <w:r w:rsidRPr="00815A67">
        <w:rPr>
          <w:rFonts w:asciiTheme="minorHAnsi" w:hAnsiTheme="minorHAnsi"/>
        </w:rPr>
        <w:t>”)</w:t>
      </w:r>
    </w:p>
    <w:p w14:paraId="2AABF46E" w14:textId="77777777" w:rsidR="001E21B5" w:rsidRPr="00815A67" w:rsidRDefault="001E21B5" w:rsidP="00471885">
      <w:pPr>
        <w:pStyle w:val="PargrafodaLista"/>
        <w:ind w:left="0"/>
        <w:rPr>
          <w:rFonts w:asciiTheme="minorHAnsi" w:hAnsiTheme="minorHAnsi"/>
        </w:rPr>
      </w:pPr>
    </w:p>
    <w:p w14:paraId="21CCEF64" w14:textId="77777777" w:rsidR="001E21B5" w:rsidRPr="00815A67" w:rsidRDefault="003C3631"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rPr>
        <w:t xml:space="preserve">A Fiduciante se obriga a encaminhar à Fiduciária cópia eletrônica de todos os Documentos Comprobatórios, no prazo de </w:t>
      </w:r>
      <w:r w:rsidR="007A7E5C" w:rsidRPr="00815A67">
        <w:rPr>
          <w:rFonts w:asciiTheme="minorHAnsi" w:hAnsiTheme="minorHAnsi"/>
        </w:rPr>
        <w:t xml:space="preserve">até </w:t>
      </w:r>
      <w:r w:rsidR="00820625" w:rsidRPr="00815A67">
        <w:rPr>
          <w:rFonts w:asciiTheme="minorHAnsi" w:hAnsiTheme="minorHAnsi"/>
        </w:rPr>
        <w:t xml:space="preserve">60 </w:t>
      </w:r>
      <w:r w:rsidRPr="00815A67">
        <w:rPr>
          <w:rFonts w:asciiTheme="minorHAnsi" w:hAnsiTheme="minorHAnsi"/>
        </w:rPr>
        <w:t>(</w:t>
      </w:r>
      <w:r w:rsidR="00820625" w:rsidRPr="00815A67">
        <w:rPr>
          <w:rFonts w:asciiTheme="minorHAnsi" w:hAnsiTheme="minorHAnsi"/>
        </w:rPr>
        <w:t>sessenta</w:t>
      </w:r>
      <w:r w:rsidRPr="00815A67">
        <w:rPr>
          <w:rFonts w:asciiTheme="minorHAnsi" w:hAnsiTheme="minorHAnsi"/>
        </w:rPr>
        <w:t>) dias contados de sua celebração.</w:t>
      </w:r>
      <w:r w:rsidR="00D35638" w:rsidRPr="00815A67">
        <w:rPr>
          <w:rFonts w:asciiTheme="minorHAnsi" w:hAnsiTheme="minorHAnsi"/>
        </w:rPr>
        <w:t xml:space="preserve"> </w:t>
      </w:r>
    </w:p>
    <w:p w14:paraId="4E088820" w14:textId="77777777" w:rsidR="003C3631" w:rsidRPr="00815A67" w:rsidRDefault="003C3631" w:rsidP="00471885">
      <w:pPr>
        <w:pStyle w:val="PargrafodaLista"/>
        <w:ind w:left="0"/>
        <w:rPr>
          <w:rFonts w:asciiTheme="minorHAnsi" w:hAnsiTheme="minorHAnsi"/>
        </w:rPr>
      </w:pPr>
    </w:p>
    <w:p w14:paraId="385B0154" w14:textId="77777777" w:rsidR="003C3631" w:rsidRPr="00815A67" w:rsidRDefault="003C3631"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rPr>
        <w:t>A Fiduciante aceita, neste ato, a sua nomeação como fiel depositária dos Documentos Comprobatórios sob sua guarda e custódia, na figura de seus representantes legais, que serão responsáveis pelos Documentos Comprobatórios (“</w:t>
      </w:r>
      <w:r w:rsidRPr="00815A67">
        <w:rPr>
          <w:rFonts w:asciiTheme="minorHAnsi" w:hAnsiTheme="minorHAnsi"/>
          <w:u w:val="single"/>
        </w:rPr>
        <w:t>Fiel Depositária</w:t>
      </w:r>
      <w:r w:rsidRPr="00815A67">
        <w:rPr>
          <w:rFonts w:asciiTheme="minorHAnsi" w:hAnsiTheme="minorHAnsi"/>
        </w:rPr>
        <w:t>”), e declara conhecer as consequências decorrentes de eventual não restituição dos Documentos Comprobatórios à Fiduciária quando solicitados, assumindo a responsabilidade por todos os danos comprovados que venham a causar à Fiduciária por descumprimento ao aqui disposto, nos termos do artigo 652 do Código Civil.</w:t>
      </w:r>
    </w:p>
    <w:p w14:paraId="164EB4DB" w14:textId="77777777" w:rsidR="003C3631" w:rsidRPr="00815A67" w:rsidRDefault="003C3631" w:rsidP="00471885">
      <w:pPr>
        <w:pStyle w:val="PargrafodaLista"/>
        <w:ind w:left="0"/>
        <w:rPr>
          <w:rFonts w:asciiTheme="minorHAnsi" w:hAnsiTheme="minorHAnsi"/>
        </w:rPr>
      </w:pPr>
    </w:p>
    <w:p w14:paraId="647CF805" w14:textId="77777777" w:rsidR="003C3631" w:rsidRPr="00815A67" w:rsidRDefault="003C3631"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rPr>
        <w:t>A Fiduciante fica obrigada a entregar os Documentos Comprobatórios à Fiduciária quando por esta solicitados, no prazo de até 10 (dez) Dias Úteis, contado do recebimento de notificação nesse sentido, sob pena de descumprimento de obrigação não pecuniária e as implicações relacionadas</w:t>
      </w:r>
      <w:r w:rsidR="005B5B71" w:rsidRPr="00815A67">
        <w:rPr>
          <w:rFonts w:asciiTheme="minorHAnsi" w:hAnsiTheme="minorHAnsi"/>
        </w:rPr>
        <w:t xml:space="preserve">, observando-se o quanto disposto no item </w:t>
      </w:r>
      <w:r w:rsidR="00CB7405">
        <w:rPr>
          <w:rFonts w:asciiTheme="minorHAnsi" w:hAnsiTheme="minorHAnsi"/>
        </w:rPr>
        <w:t>6</w:t>
      </w:r>
      <w:r w:rsidR="005B5B71" w:rsidRPr="00815A67">
        <w:rPr>
          <w:rFonts w:asciiTheme="minorHAnsi" w:hAnsiTheme="minorHAnsi"/>
        </w:rPr>
        <w:t>.11 supra.</w:t>
      </w:r>
    </w:p>
    <w:p w14:paraId="2943B614" w14:textId="77777777" w:rsidR="000A4B50" w:rsidRPr="00815A67" w:rsidRDefault="000A4B50" w:rsidP="00471885">
      <w:pPr>
        <w:spacing w:line="360" w:lineRule="auto"/>
        <w:jc w:val="both"/>
        <w:rPr>
          <w:rFonts w:asciiTheme="minorHAnsi" w:hAnsiTheme="minorHAnsi"/>
        </w:rPr>
      </w:pPr>
    </w:p>
    <w:p w14:paraId="25ACE413" w14:textId="77777777" w:rsidR="00410195" w:rsidRPr="00815A67" w:rsidRDefault="00410195" w:rsidP="00471885">
      <w:pPr>
        <w:pStyle w:val="PargrafodaLista"/>
        <w:numPr>
          <w:ilvl w:val="0"/>
          <w:numId w:val="20"/>
        </w:numPr>
        <w:spacing w:line="360" w:lineRule="auto"/>
        <w:ind w:left="0" w:hanging="567"/>
        <w:jc w:val="both"/>
        <w:rPr>
          <w:rFonts w:asciiTheme="minorHAnsi" w:hAnsiTheme="minorHAnsi"/>
          <w:b/>
        </w:rPr>
      </w:pPr>
      <w:bookmarkStart w:id="352" w:name="_Toc510869666"/>
      <w:bookmarkStart w:id="353" w:name="_Toc529870650"/>
      <w:bookmarkStart w:id="354" w:name="_Toc532964160"/>
      <w:r w:rsidRPr="00815A67">
        <w:rPr>
          <w:rFonts w:asciiTheme="minorHAnsi" w:hAnsiTheme="minorHAnsi"/>
          <w:b/>
        </w:rPr>
        <w:t xml:space="preserve">CLÁUSULA </w:t>
      </w:r>
      <w:r w:rsidR="007006B5" w:rsidRPr="00815A67">
        <w:rPr>
          <w:rFonts w:asciiTheme="minorHAnsi" w:hAnsiTheme="minorHAnsi"/>
          <w:b/>
        </w:rPr>
        <w:t>OITAVA</w:t>
      </w:r>
      <w:r w:rsidR="007F11AB" w:rsidRPr="00815A67">
        <w:rPr>
          <w:rFonts w:asciiTheme="minorHAnsi" w:hAnsiTheme="minorHAnsi"/>
          <w:b/>
        </w:rPr>
        <w:t xml:space="preserve"> </w:t>
      </w:r>
      <w:r w:rsidRPr="00815A67">
        <w:rPr>
          <w:rFonts w:asciiTheme="minorHAnsi" w:hAnsiTheme="minorHAnsi"/>
          <w:b/>
        </w:rPr>
        <w:t>– LEGISLAÇÃO APLICÁVEL E FORO</w:t>
      </w:r>
    </w:p>
    <w:p w14:paraId="74B67954" w14:textId="77777777" w:rsidR="00410195" w:rsidRPr="00815A67" w:rsidRDefault="00410195" w:rsidP="00471885">
      <w:pPr>
        <w:spacing w:line="360" w:lineRule="auto"/>
        <w:jc w:val="both"/>
        <w:rPr>
          <w:rFonts w:asciiTheme="minorHAnsi" w:hAnsiTheme="minorHAnsi"/>
        </w:rPr>
      </w:pPr>
    </w:p>
    <w:p w14:paraId="17596FD9" w14:textId="77777777" w:rsidR="00410195" w:rsidRPr="00815A67" w:rsidRDefault="00410195"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u w:val="single"/>
        </w:rPr>
        <w:t>Legislação Aplicável</w:t>
      </w:r>
      <w:r w:rsidRPr="00815A67">
        <w:rPr>
          <w:rFonts w:asciiTheme="minorHAnsi" w:hAnsiTheme="minorHAnsi"/>
        </w:rPr>
        <w:t xml:space="preserve">: Os termos e condições deste instrumento devem ser interpretados </w:t>
      </w:r>
      <w:r w:rsidR="00BE1BD8" w:rsidRPr="00815A67">
        <w:rPr>
          <w:rFonts w:asciiTheme="minorHAnsi" w:hAnsiTheme="minorHAnsi"/>
        </w:rPr>
        <w:t xml:space="preserve">e processados </w:t>
      </w:r>
      <w:r w:rsidRPr="00815A67">
        <w:rPr>
          <w:rFonts w:asciiTheme="minorHAnsi" w:hAnsiTheme="minorHAnsi"/>
        </w:rPr>
        <w:t>de acordo com a legislação vigente na República Federativa do Brasil.</w:t>
      </w:r>
    </w:p>
    <w:p w14:paraId="5D2493B3" w14:textId="77777777" w:rsidR="00410195" w:rsidRPr="00815A67" w:rsidRDefault="00410195" w:rsidP="00471885">
      <w:pPr>
        <w:spacing w:line="360" w:lineRule="auto"/>
        <w:jc w:val="both"/>
        <w:rPr>
          <w:rFonts w:asciiTheme="minorHAnsi" w:hAnsiTheme="minorHAnsi"/>
        </w:rPr>
      </w:pPr>
    </w:p>
    <w:p w14:paraId="5F4318E3" w14:textId="77777777" w:rsidR="00410195" w:rsidRPr="00815A67" w:rsidRDefault="00410195" w:rsidP="00471885">
      <w:pPr>
        <w:pStyle w:val="PargrafodaLista"/>
        <w:numPr>
          <w:ilvl w:val="1"/>
          <w:numId w:val="20"/>
        </w:numPr>
        <w:tabs>
          <w:tab w:val="left" w:pos="851"/>
        </w:tabs>
        <w:spacing w:line="360" w:lineRule="auto"/>
        <w:ind w:left="0" w:firstLine="0"/>
        <w:jc w:val="both"/>
        <w:rPr>
          <w:rFonts w:asciiTheme="minorHAnsi" w:hAnsiTheme="minorHAnsi"/>
        </w:rPr>
      </w:pPr>
      <w:r w:rsidRPr="00815A67">
        <w:rPr>
          <w:rFonts w:asciiTheme="minorHAnsi" w:hAnsiTheme="minorHAnsi"/>
          <w:u w:val="single"/>
        </w:rPr>
        <w:t>Foro</w:t>
      </w:r>
      <w:r w:rsidRPr="00815A67">
        <w:rPr>
          <w:rFonts w:asciiTheme="minorHAnsi" w:hAnsiTheme="minorHAnsi"/>
        </w:rPr>
        <w:t xml:space="preserve">: Fica eleito o foro da Comarca </w:t>
      </w:r>
      <w:r w:rsidR="0010737D" w:rsidRPr="00815A67">
        <w:rPr>
          <w:rFonts w:asciiTheme="minorHAnsi" w:hAnsiTheme="minorHAnsi"/>
        </w:rPr>
        <w:t>de São Paulo</w:t>
      </w:r>
      <w:r w:rsidRPr="00815A67">
        <w:rPr>
          <w:rFonts w:asciiTheme="minorHAnsi" w:hAnsiTheme="minorHAnsi"/>
        </w:rPr>
        <w:t xml:space="preserve">, Estado </w:t>
      </w:r>
      <w:r w:rsidR="0010737D" w:rsidRPr="00815A67">
        <w:rPr>
          <w:rFonts w:asciiTheme="minorHAnsi" w:hAnsiTheme="minorHAnsi"/>
        </w:rPr>
        <w:t>de São Paulo</w:t>
      </w:r>
      <w:r w:rsidRPr="00815A67">
        <w:rPr>
          <w:rFonts w:asciiTheme="minorHAnsi" w:hAnsiTheme="minorHAnsi"/>
        </w:rPr>
        <w:t>, como o único competente para dirimir todas e quaisquer questões ou litígios oriundos deste Contrato, renunciando-se expressamente a qualquer outro, por mais privilegiado que seja ou venha a ser.</w:t>
      </w:r>
    </w:p>
    <w:bookmarkEnd w:id="352"/>
    <w:bookmarkEnd w:id="353"/>
    <w:bookmarkEnd w:id="354"/>
    <w:p w14:paraId="2C1E94A8" w14:textId="77777777" w:rsidR="00410195" w:rsidRPr="00815A67" w:rsidRDefault="00410195" w:rsidP="00471885">
      <w:pPr>
        <w:spacing w:line="360" w:lineRule="auto"/>
        <w:jc w:val="both"/>
        <w:rPr>
          <w:rFonts w:asciiTheme="minorHAnsi" w:hAnsiTheme="minorHAnsi"/>
        </w:rPr>
      </w:pPr>
    </w:p>
    <w:p w14:paraId="2C39C2DB" w14:textId="77777777" w:rsidR="00410195" w:rsidRPr="00815A67" w:rsidRDefault="00410195" w:rsidP="00471885">
      <w:pPr>
        <w:spacing w:line="360" w:lineRule="auto"/>
        <w:jc w:val="both"/>
        <w:rPr>
          <w:rFonts w:asciiTheme="minorHAnsi" w:hAnsiTheme="minorHAnsi"/>
        </w:rPr>
      </w:pPr>
      <w:r w:rsidRPr="00815A67">
        <w:rPr>
          <w:rFonts w:asciiTheme="minorHAnsi" w:hAnsiTheme="minorHAnsi"/>
        </w:rPr>
        <w:t>E, por estarem assim, justas e contratadas, as Pa</w:t>
      </w:r>
      <w:r w:rsidR="004550F6" w:rsidRPr="00815A67">
        <w:rPr>
          <w:rFonts w:asciiTheme="minorHAnsi" w:hAnsiTheme="minorHAnsi"/>
        </w:rPr>
        <w:t xml:space="preserve">rtes assinam o presente Contrato </w:t>
      </w:r>
      <w:r w:rsidRPr="00815A67">
        <w:rPr>
          <w:rFonts w:asciiTheme="minorHAnsi" w:hAnsiTheme="minorHAnsi"/>
        </w:rPr>
        <w:t xml:space="preserve">em </w:t>
      </w:r>
      <w:r w:rsidR="00D83669" w:rsidRPr="00815A67">
        <w:rPr>
          <w:rFonts w:asciiTheme="minorHAnsi" w:hAnsiTheme="minorHAnsi"/>
        </w:rPr>
        <w:t>0</w:t>
      </w:r>
      <w:r w:rsidR="00B33EE1" w:rsidRPr="00815A67">
        <w:rPr>
          <w:rFonts w:asciiTheme="minorHAnsi" w:hAnsiTheme="minorHAnsi"/>
        </w:rPr>
        <w:t>3</w:t>
      </w:r>
      <w:r w:rsidRPr="00815A67">
        <w:rPr>
          <w:rFonts w:asciiTheme="minorHAnsi" w:hAnsiTheme="minorHAnsi"/>
        </w:rPr>
        <w:t xml:space="preserve"> (</w:t>
      </w:r>
      <w:r w:rsidR="00B33EE1" w:rsidRPr="00815A67">
        <w:rPr>
          <w:rFonts w:asciiTheme="minorHAnsi" w:hAnsiTheme="minorHAnsi"/>
        </w:rPr>
        <w:t>três</w:t>
      </w:r>
      <w:r w:rsidRPr="00815A67">
        <w:rPr>
          <w:rFonts w:asciiTheme="minorHAnsi" w:hAnsiTheme="minorHAnsi"/>
        </w:rPr>
        <w:t>) vias de igua</w:t>
      </w:r>
      <w:r w:rsidR="0010737D" w:rsidRPr="00815A67">
        <w:rPr>
          <w:rFonts w:asciiTheme="minorHAnsi" w:hAnsiTheme="minorHAnsi"/>
        </w:rPr>
        <w:t xml:space="preserve">l teor e forma, na presença de </w:t>
      </w:r>
      <w:r w:rsidR="00A27518" w:rsidRPr="00815A67">
        <w:rPr>
          <w:rFonts w:asciiTheme="minorHAnsi" w:hAnsiTheme="minorHAnsi"/>
        </w:rPr>
        <w:t>0</w:t>
      </w:r>
      <w:r w:rsidRPr="00815A67">
        <w:rPr>
          <w:rFonts w:asciiTheme="minorHAnsi" w:hAnsiTheme="minorHAnsi"/>
        </w:rPr>
        <w:t xml:space="preserve">2 (duas) testemunhas. </w:t>
      </w:r>
    </w:p>
    <w:p w14:paraId="3EF50C86" w14:textId="77777777" w:rsidR="00410195" w:rsidRDefault="00410195" w:rsidP="00471885">
      <w:pPr>
        <w:spacing w:line="360" w:lineRule="auto"/>
        <w:jc w:val="both"/>
        <w:rPr>
          <w:rFonts w:asciiTheme="minorHAnsi" w:hAnsiTheme="minorHAnsi"/>
        </w:rPr>
      </w:pPr>
    </w:p>
    <w:p w14:paraId="59EE36A9" w14:textId="62B8637C" w:rsidR="00815A67" w:rsidRPr="00815A67" w:rsidDel="00D16E44" w:rsidRDefault="00815A67" w:rsidP="00471885">
      <w:pPr>
        <w:spacing w:line="360" w:lineRule="auto"/>
        <w:contextualSpacing/>
        <w:jc w:val="center"/>
        <w:rPr>
          <w:del w:id="355" w:author="Helena Mendonça de Toledo Arruda | DUARTE GARCIA" w:date="2019-05-30T16:41:00Z"/>
          <w:rFonts w:asciiTheme="minorHAnsi" w:hAnsiTheme="minorHAnsi"/>
        </w:rPr>
      </w:pPr>
      <w:del w:id="356" w:author="Helena Mendonça de Toledo Arruda | DUARTE GARCIA" w:date="2019-05-30T16:41:00Z">
        <w:r w:rsidRPr="00815A67" w:rsidDel="00D16E44">
          <w:rPr>
            <w:rFonts w:asciiTheme="minorHAnsi" w:hAnsiTheme="minorHAnsi"/>
          </w:rPr>
          <w:delText xml:space="preserve">São Paulo, </w:delText>
        </w:r>
        <w:r w:rsidR="00D30C22" w:rsidDel="00D16E44">
          <w:rPr>
            <w:rFonts w:asciiTheme="minorHAnsi" w:hAnsiTheme="minorHAnsi"/>
            <w:bCs/>
          </w:rPr>
          <w:delText>21</w:delText>
        </w:r>
        <w:r w:rsidR="00D30C22" w:rsidRPr="00815A67" w:rsidDel="00D16E44">
          <w:rPr>
            <w:rFonts w:asciiTheme="minorHAnsi" w:hAnsiTheme="minorHAnsi"/>
            <w:bCs/>
          </w:rPr>
          <w:delText xml:space="preserve"> </w:delText>
        </w:r>
        <w:r w:rsidRPr="00815A67" w:rsidDel="00D16E44">
          <w:rPr>
            <w:rFonts w:asciiTheme="minorHAnsi" w:hAnsiTheme="minorHAnsi"/>
          </w:rPr>
          <w:delText xml:space="preserve">de </w:delText>
        </w:r>
        <w:r w:rsidR="00CB7405" w:rsidDel="00D16E44">
          <w:rPr>
            <w:rFonts w:asciiTheme="minorHAnsi" w:hAnsiTheme="minorHAnsi"/>
            <w:bCs/>
          </w:rPr>
          <w:delText xml:space="preserve">maio </w:delText>
        </w:r>
        <w:r w:rsidRPr="00815A67" w:rsidDel="00D16E44">
          <w:rPr>
            <w:rFonts w:asciiTheme="minorHAnsi" w:hAnsiTheme="minorHAnsi"/>
          </w:rPr>
          <w:delText xml:space="preserve">de </w:delText>
        </w:r>
        <w:r w:rsidRPr="00815A67" w:rsidDel="00D16E44">
          <w:rPr>
            <w:rFonts w:asciiTheme="minorHAnsi" w:hAnsiTheme="minorHAnsi"/>
            <w:bCs/>
          </w:rPr>
          <w:delText>201</w:delText>
        </w:r>
        <w:r w:rsidR="00CB7405" w:rsidDel="00D16E44">
          <w:rPr>
            <w:rFonts w:asciiTheme="minorHAnsi" w:hAnsiTheme="minorHAnsi"/>
            <w:bCs/>
          </w:rPr>
          <w:delText>8</w:delText>
        </w:r>
        <w:r w:rsidRPr="00815A67" w:rsidDel="00D16E44">
          <w:rPr>
            <w:rFonts w:asciiTheme="minorHAnsi" w:hAnsiTheme="minorHAnsi"/>
          </w:rPr>
          <w:delText>.</w:delText>
        </w:r>
      </w:del>
    </w:p>
    <w:p w14:paraId="22B3E443" w14:textId="77777777" w:rsidR="00815A67" w:rsidRPr="00815A67" w:rsidRDefault="00815A67" w:rsidP="00471885">
      <w:pPr>
        <w:spacing w:line="360" w:lineRule="auto"/>
        <w:contextualSpacing/>
        <w:jc w:val="center"/>
        <w:rPr>
          <w:rFonts w:asciiTheme="minorHAnsi" w:hAnsiTheme="minorHAnsi"/>
        </w:rPr>
      </w:pPr>
    </w:p>
    <w:p w14:paraId="6A48A346" w14:textId="77777777" w:rsidR="00815A67" w:rsidRPr="00815A67" w:rsidRDefault="00815A67" w:rsidP="00471885">
      <w:pPr>
        <w:spacing w:line="360" w:lineRule="auto"/>
        <w:jc w:val="center"/>
        <w:rPr>
          <w:rFonts w:asciiTheme="minorHAnsi" w:hAnsiTheme="minorHAnsi"/>
        </w:rPr>
      </w:pPr>
      <w:r w:rsidRPr="00815A67">
        <w:rPr>
          <w:rFonts w:asciiTheme="minorHAnsi" w:hAnsiTheme="minorHAnsi"/>
          <w:color w:val="000000" w:themeColor="text1"/>
          <w:w w:val="0"/>
        </w:rPr>
        <w:t>(O restante da página foi intencionalmente deixado em branco.)</w:t>
      </w:r>
    </w:p>
    <w:p w14:paraId="7FAC9276" w14:textId="77777777" w:rsidR="00815A67" w:rsidRPr="00815A67" w:rsidRDefault="00815A67" w:rsidP="00471885">
      <w:pPr>
        <w:rPr>
          <w:rFonts w:asciiTheme="minorHAnsi" w:hAnsiTheme="minorHAnsi"/>
          <w:b/>
        </w:rPr>
      </w:pPr>
    </w:p>
    <w:p w14:paraId="1A7BB780" w14:textId="77777777" w:rsidR="00815A67" w:rsidRPr="00815A67" w:rsidRDefault="00815A67" w:rsidP="00471885">
      <w:pPr>
        <w:rPr>
          <w:rFonts w:asciiTheme="minorHAnsi" w:hAnsiTheme="minorHAnsi"/>
          <w:b/>
        </w:rPr>
      </w:pPr>
    </w:p>
    <w:p w14:paraId="173B5C14" w14:textId="77777777" w:rsidR="00815A67" w:rsidRPr="00815A67" w:rsidRDefault="00815A67" w:rsidP="00471885">
      <w:pPr>
        <w:spacing w:line="360" w:lineRule="auto"/>
        <w:jc w:val="both"/>
        <w:rPr>
          <w:rFonts w:asciiTheme="minorHAnsi" w:hAnsiTheme="minorHAnsi"/>
        </w:rPr>
      </w:pPr>
      <w:r w:rsidRPr="00815A67">
        <w:rPr>
          <w:rFonts w:asciiTheme="minorHAnsi" w:hAnsiTheme="minorHAnsi"/>
        </w:rPr>
        <w:br w:type="page"/>
      </w:r>
    </w:p>
    <w:p w14:paraId="5B48360B" w14:textId="1E1A04AF" w:rsidR="00815A67" w:rsidRPr="00815A67" w:rsidDel="00D16E44" w:rsidRDefault="00815A67" w:rsidP="00471885">
      <w:pPr>
        <w:spacing w:line="360" w:lineRule="auto"/>
        <w:jc w:val="both"/>
        <w:rPr>
          <w:del w:id="357" w:author="Helena Mendonça de Toledo Arruda | DUARTE GARCIA" w:date="2019-05-30T16:41:00Z"/>
          <w:rFonts w:asciiTheme="minorHAnsi" w:hAnsiTheme="minorHAnsi"/>
        </w:rPr>
      </w:pPr>
      <w:del w:id="358" w:author="Helena Mendonça de Toledo Arruda | DUARTE GARCIA" w:date="2019-05-30T16:41:00Z">
        <w:r w:rsidRPr="00815A67" w:rsidDel="00D16E44">
          <w:rPr>
            <w:rFonts w:asciiTheme="minorHAnsi" w:hAnsiTheme="minorHAnsi"/>
          </w:rPr>
          <w:lastRenderedPageBreak/>
          <w:delText>(Página de assinatura 1/2 do “</w:delText>
        </w:r>
        <w:r w:rsidRPr="00815A67" w:rsidDel="00D16E44">
          <w:rPr>
            <w:rFonts w:asciiTheme="minorHAnsi" w:hAnsiTheme="minorHAnsi"/>
            <w:i/>
          </w:rPr>
          <w:delText>Instrumento Particular de Cessão Fiduciária de Direitos Creditórios e Outras Avenças</w:delText>
        </w:r>
        <w:r w:rsidRPr="00815A67" w:rsidDel="00D16E44">
          <w:rPr>
            <w:rFonts w:asciiTheme="minorHAnsi" w:hAnsiTheme="minorHAnsi"/>
          </w:rPr>
          <w:delText xml:space="preserve">” celebrado em </w:delText>
        </w:r>
        <w:r w:rsidR="00D30C22" w:rsidDel="00D16E44">
          <w:rPr>
            <w:rFonts w:asciiTheme="minorHAnsi" w:hAnsiTheme="minorHAnsi"/>
          </w:rPr>
          <w:delText xml:space="preserve">21 </w:delText>
        </w:r>
        <w:r w:rsidRPr="00815A67" w:rsidDel="00D16E44">
          <w:rPr>
            <w:rFonts w:asciiTheme="minorHAnsi" w:hAnsiTheme="minorHAnsi"/>
          </w:rPr>
          <w:delText xml:space="preserve">de </w:delText>
        </w:r>
        <w:r w:rsidR="00CB7405" w:rsidDel="00D16E44">
          <w:rPr>
            <w:rFonts w:asciiTheme="minorHAnsi" w:hAnsiTheme="minorHAnsi"/>
          </w:rPr>
          <w:delText xml:space="preserve">maio </w:delText>
        </w:r>
        <w:r w:rsidRPr="00815A67" w:rsidDel="00D16E44">
          <w:rPr>
            <w:rFonts w:asciiTheme="minorHAnsi" w:hAnsiTheme="minorHAnsi"/>
          </w:rPr>
          <w:delText>de 201</w:delText>
        </w:r>
        <w:r w:rsidR="00CB7405" w:rsidDel="00D16E44">
          <w:rPr>
            <w:rFonts w:asciiTheme="minorHAnsi" w:hAnsiTheme="minorHAnsi"/>
          </w:rPr>
          <w:delText>8</w:delText>
        </w:r>
        <w:r w:rsidRPr="00815A67" w:rsidDel="00D16E44">
          <w:rPr>
            <w:rFonts w:asciiTheme="minorHAnsi" w:hAnsiTheme="minorHAnsi"/>
          </w:rPr>
          <w:delText xml:space="preserve"> entre a Gafisa S.A. e a Habitasec Securitizadora S.A.)</w:delText>
        </w:r>
      </w:del>
    </w:p>
    <w:p w14:paraId="7C4E2879" w14:textId="67326026" w:rsidR="00815A67" w:rsidRPr="00815A67" w:rsidDel="00D16E44" w:rsidRDefault="00815A67" w:rsidP="00471885">
      <w:pPr>
        <w:spacing w:line="360" w:lineRule="auto"/>
        <w:jc w:val="both"/>
        <w:rPr>
          <w:del w:id="359" w:author="Helena Mendonça de Toledo Arruda | DUARTE GARCIA" w:date="2019-05-30T16:41:00Z"/>
          <w:rFonts w:asciiTheme="minorHAnsi" w:hAnsiTheme="minorHAnsi"/>
        </w:rPr>
      </w:pPr>
    </w:p>
    <w:p w14:paraId="5D739A0C" w14:textId="129F82F3" w:rsidR="00815A67" w:rsidRPr="00815A67" w:rsidDel="00D16E44" w:rsidRDefault="00815A67" w:rsidP="00471885">
      <w:pPr>
        <w:spacing w:line="360" w:lineRule="auto"/>
        <w:jc w:val="both"/>
        <w:rPr>
          <w:del w:id="360" w:author="Helena Mendonça de Toledo Arruda | DUARTE GARCIA" w:date="2019-05-30T16:41:00Z"/>
          <w:rFonts w:asciiTheme="minorHAnsi" w:hAnsiTheme="minorHAnsi"/>
        </w:rPr>
      </w:pPr>
    </w:p>
    <w:p w14:paraId="36E9B45F" w14:textId="0C6F6265" w:rsidR="00815A67" w:rsidRPr="00815A67" w:rsidDel="00D16E44" w:rsidRDefault="00815A67" w:rsidP="00471885">
      <w:pPr>
        <w:spacing w:line="360" w:lineRule="auto"/>
        <w:jc w:val="both"/>
        <w:rPr>
          <w:del w:id="361" w:author="Helena Mendonça de Toledo Arruda | DUARTE GARCIA" w:date="2019-05-30T16:41:00Z"/>
          <w:rFonts w:asciiTheme="minorHAnsi" w:hAnsiTheme="minorHAnsi"/>
        </w:rPr>
      </w:pPr>
    </w:p>
    <w:p w14:paraId="3EB97D93" w14:textId="281E866C" w:rsidR="00815A67" w:rsidRPr="00815A67" w:rsidDel="00D16E44" w:rsidRDefault="00815A67" w:rsidP="00471885">
      <w:pPr>
        <w:spacing w:line="360" w:lineRule="auto"/>
        <w:jc w:val="both"/>
        <w:rPr>
          <w:del w:id="362" w:author="Helena Mendonça de Toledo Arruda | DUARTE GARCIA" w:date="2019-05-30T16:41:00Z"/>
          <w:rFonts w:asciiTheme="minorHAnsi" w:hAnsiTheme="minorHAnsi"/>
        </w:rPr>
      </w:pPr>
    </w:p>
    <w:p w14:paraId="6D133ACE" w14:textId="316110AA" w:rsidR="00815A67" w:rsidRPr="00815A67" w:rsidDel="00D16E44" w:rsidRDefault="00815A67" w:rsidP="00471885">
      <w:pPr>
        <w:spacing w:line="360" w:lineRule="auto"/>
        <w:jc w:val="center"/>
        <w:rPr>
          <w:del w:id="363" w:author="Helena Mendonça de Toledo Arruda | DUARTE GARCIA" w:date="2019-05-30T16:41:00Z"/>
          <w:rFonts w:asciiTheme="minorHAnsi" w:hAnsiTheme="minorHAnsi"/>
          <w:b/>
        </w:rPr>
      </w:pPr>
      <w:del w:id="364" w:author="Helena Mendonça de Toledo Arruda | DUARTE GARCIA" w:date="2019-05-30T16:41:00Z">
        <w:r w:rsidRPr="00815A67" w:rsidDel="00D16E44">
          <w:rPr>
            <w:rFonts w:asciiTheme="minorHAnsi" w:hAnsiTheme="minorHAnsi"/>
            <w:b/>
          </w:rPr>
          <w:delText>GAFISA S.A.</w:delText>
        </w:r>
      </w:del>
    </w:p>
    <w:p w14:paraId="15C3D8D7" w14:textId="02C70008" w:rsidR="00815A67" w:rsidRPr="00815A67" w:rsidDel="00D16E44" w:rsidRDefault="00815A67" w:rsidP="00471885">
      <w:pPr>
        <w:spacing w:line="360" w:lineRule="auto"/>
        <w:jc w:val="center"/>
        <w:rPr>
          <w:del w:id="365" w:author="Helena Mendonça de Toledo Arruda | DUARTE GARCIA" w:date="2019-05-30T16:41:00Z"/>
          <w:rFonts w:asciiTheme="minorHAnsi" w:hAnsiTheme="minorHAnsi"/>
          <w:i/>
        </w:rPr>
      </w:pPr>
      <w:del w:id="366" w:author="Helena Mendonça de Toledo Arruda | DUARTE GARCIA" w:date="2019-05-30T16:41:00Z">
        <w:r w:rsidRPr="00815A67" w:rsidDel="00D16E44">
          <w:rPr>
            <w:rFonts w:asciiTheme="minorHAnsi" w:hAnsiTheme="minorHAnsi"/>
            <w:i/>
          </w:rPr>
          <w:delText>Fiduciante</w:delText>
        </w:r>
      </w:del>
    </w:p>
    <w:p w14:paraId="15626814" w14:textId="2758DA65" w:rsidR="00815A67" w:rsidRPr="00815A67" w:rsidDel="00D16E44" w:rsidRDefault="00815A67" w:rsidP="00471885">
      <w:pPr>
        <w:spacing w:line="360" w:lineRule="auto"/>
        <w:jc w:val="both"/>
        <w:rPr>
          <w:del w:id="367" w:author="Helena Mendonça de Toledo Arruda | DUARTE GARCIA" w:date="2019-05-30T16:41:00Z"/>
          <w:rFonts w:asciiTheme="minorHAnsi" w:hAnsiTheme="minorHAnsi"/>
        </w:rPr>
      </w:pPr>
    </w:p>
    <w:p w14:paraId="7B3F950A" w14:textId="16BF23F9" w:rsidR="00815A67" w:rsidRPr="00815A67" w:rsidDel="00D16E44" w:rsidRDefault="00815A67" w:rsidP="00471885">
      <w:pPr>
        <w:spacing w:line="360" w:lineRule="auto"/>
        <w:jc w:val="both"/>
        <w:rPr>
          <w:del w:id="368" w:author="Helena Mendonça de Toledo Arruda | DUARTE GARCIA" w:date="2019-05-30T16:41:00Z"/>
          <w:rFonts w:asciiTheme="minorHAnsi" w:hAnsiTheme="minorHAnsi"/>
        </w:rPr>
      </w:pPr>
    </w:p>
    <w:p w14:paraId="51458F4D" w14:textId="3DD3B251" w:rsidR="00815A67" w:rsidRPr="00815A67" w:rsidDel="00D16E44" w:rsidRDefault="00815A67" w:rsidP="00471885">
      <w:pPr>
        <w:spacing w:line="360" w:lineRule="auto"/>
        <w:jc w:val="both"/>
        <w:rPr>
          <w:del w:id="369" w:author="Helena Mendonça de Toledo Arruda | DUARTE GARCIA" w:date="2019-05-30T16:41:00Z"/>
          <w:rFonts w:asciiTheme="minorHAnsi" w:hAnsiTheme="minorHAnsi"/>
        </w:rPr>
      </w:pPr>
    </w:p>
    <w:p w14:paraId="749761C0" w14:textId="7D6CA35D" w:rsidR="00815A67" w:rsidRPr="00815A67" w:rsidDel="00D16E44" w:rsidRDefault="00815A67" w:rsidP="00471885">
      <w:pPr>
        <w:spacing w:line="360" w:lineRule="auto"/>
        <w:jc w:val="both"/>
        <w:rPr>
          <w:del w:id="370" w:author="Helena Mendonça de Toledo Arruda | DUARTE GARCIA" w:date="2019-05-30T16:41:00Z"/>
          <w:rFonts w:asciiTheme="minorHAnsi" w:hAnsiTheme="minorHAnsi"/>
        </w:rPr>
      </w:pPr>
    </w:p>
    <w:p w14:paraId="6E8DE85A" w14:textId="4BC43419" w:rsidR="00815A67" w:rsidRPr="00815A67" w:rsidDel="00D16E44" w:rsidRDefault="00815A67" w:rsidP="00471885">
      <w:pPr>
        <w:spacing w:line="360" w:lineRule="auto"/>
        <w:jc w:val="both"/>
        <w:rPr>
          <w:del w:id="371" w:author="Helena Mendonça de Toledo Arruda | DUARTE GARCIA" w:date="2019-05-30T16:41:00Z"/>
          <w:rFonts w:asciiTheme="minorHAnsi" w:hAnsiTheme="minorHAnsi"/>
        </w:rPr>
      </w:pPr>
    </w:p>
    <w:tbl>
      <w:tblPr>
        <w:tblW w:w="8539" w:type="dxa"/>
        <w:tblInd w:w="675" w:type="dxa"/>
        <w:tblLook w:val="04A0" w:firstRow="1" w:lastRow="0" w:firstColumn="1" w:lastColumn="0" w:noHBand="0" w:noVBand="1"/>
      </w:tblPr>
      <w:tblGrid>
        <w:gridCol w:w="4253"/>
        <w:gridCol w:w="283"/>
        <w:gridCol w:w="4003"/>
      </w:tblGrid>
      <w:tr w:rsidR="00815A67" w:rsidRPr="00815A67" w:rsidDel="00D16E44" w14:paraId="2BB5F29D" w14:textId="399558EE" w:rsidTr="00CD0627">
        <w:trPr>
          <w:del w:id="372" w:author="Helena Mendonça de Toledo Arruda | DUARTE GARCIA" w:date="2019-05-30T16:41:00Z"/>
        </w:trPr>
        <w:tc>
          <w:tcPr>
            <w:tcW w:w="4253" w:type="dxa"/>
            <w:tcBorders>
              <w:top w:val="single" w:sz="4" w:space="0" w:color="auto"/>
            </w:tcBorders>
            <w:shd w:val="clear" w:color="auto" w:fill="auto"/>
          </w:tcPr>
          <w:p w14:paraId="5517AA39" w14:textId="0D8B1521" w:rsidR="00815A67" w:rsidRPr="00815A67" w:rsidDel="00D16E44" w:rsidRDefault="00815A67" w:rsidP="00471885">
            <w:pPr>
              <w:spacing w:line="360" w:lineRule="auto"/>
              <w:jc w:val="both"/>
              <w:rPr>
                <w:del w:id="373" w:author="Helena Mendonça de Toledo Arruda | DUARTE GARCIA" w:date="2019-05-30T16:41:00Z"/>
                <w:rFonts w:asciiTheme="minorHAnsi" w:hAnsiTheme="minorHAnsi"/>
              </w:rPr>
            </w:pPr>
            <w:del w:id="374" w:author="Helena Mendonça de Toledo Arruda | DUARTE GARCIA" w:date="2019-05-30T16:41:00Z">
              <w:r w:rsidRPr="00815A67" w:rsidDel="00D16E44">
                <w:rPr>
                  <w:rFonts w:asciiTheme="minorHAnsi" w:hAnsiTheme="minorHAnsi"/>
                </w:rPr>
                <w:delText>Nome:</w:delText>
              </w:r>
            </w:del>
          </w:p>
          <w:p w14:paraId="07EA2B58" w14:textId="0BD3C83B" w:rsidR="00815A67" w:rsidRPr="00815A67" w:rsidDel="00D16E44" w:rsidRDefault="00815A67" w:rsidP="00471885">
            <w:pPr>
              <w:spacing w:line="360" w:lineRule="auto"/>
              <w:jc w:val="both"/>
              <w:rPr>
                <w:del w:id="375" w:author="Helena Mendonça de Toledo Arruda | DUARTE GARCIA" w:date="2019-05-30T16:41:00Z"/>
                <w:rFonts w:asciiTheme="minorHAnsi" w:hAnsiTheme="minorHAnsi"/>
              </w:rPr>
            </w:pPr>
            <w:del w:id="376" w:author="Helena Mendonça de Toledo Arruda | DUARTE GARCIA" w:date="2019-05-30T16:41:00Z">
              <w:r w:rsidRPr="00815A67" w:rsidDel="00D16E44">
                <w:rPr>
                  <w:rFonts w:asciiTheme="minorHAnsi" w:hAnsiTheme="minorHAnsi"/>
                </w:rPr>
                <w:delText>Cargo:</w:delText>
              </w:r>
            </w:del>
          </w:p>
        </w:tc>
        <w:tc>
          <w:tcPr>
            <w:tcW w:w="283" w:type="dxa"/>
            <w:shd w:val="clear" w:color="auto" w:fill="auto"/>
          </w:tcPr>
          <w:p w14:paraId="3D8D9241" w14:textId="56B54497" w:rsidR="00815A67" w:rsidRPr="00815A67" w:rsidDel="00D16E44" w:rsidRDefault="00815A67" w:rsidP="00471885">
            <w:pPr>
              <w:spacing w:line="360" w:lineRule="auto"/>
              <w:jc w:val="both"/>
              <w:rPr>
                <w:del w:id="377" w:author="Helena Mendonça de Toledo Arruda | DUARTE GARCIA" w:date="2019-05-30T16:41:00Z"/>
                <w:rFonts w:asciiTheme="minorHAnsi" w:hAnsiTheme="minorHAnsi"/>
              </w:rPr>
            </w:pPr>
          </w:p>
        </w:tc>
        <w:tc>
          <w:tcPr>
            <w:tcW w:w="4003" w:type="dxa"/>
            <w:tcBorders>
              <w:top w:val="single" w:sz="4" w:space="0" w:color="auto"/>
            </w:tcBorders>
            <w:shd w:val="clear" w:color="auto" w:fill="auto"/>
          </w:tcPr>
          <w:p w14:paraId="7B30A5CB" w14:textId="62702903" w:rsidR="00815A67" w:rsidRPr="00815A67" w:rsidDel="00D16E44" w:rsidRDefault="00815A67" w:rsidP="00471885">
            <w:pPr>
              <w:spacing w:line="360" w:lineRule="auto"/>
              <w:jc w:val="both"/>
              <w:rPr>
                <w:del w:id="378" w:author="Helena Mendonça de Toledo Arruda | DUARTE GARCIA" w:date="2019-05-30T16:41:00Z"/>
                <w:rFonts w:asciiTheme="minorHAnsi" w:hAnsiTheme="minorHAnsi"/>
              </w:rPr>
            </w:pPr>
            <w:del w:id="379" w:author="Helena Mendonça de Toledo Arruda | DUARTE GARCIA" w:date="2019-05-30T16:41:00Z">
              <w:r w:rsidRPr="00815A67" w:rsidDel="00D16E44">
                <w:rPr>
                  <w:rFonts w:asciiTheme="minorHAnsi" w:hAnsiTheme="minorHAnsi"/>
                </w:rPr>
                <w:delText>Nome:</w:delText>
              </w:r>
            </w:del>
          </w:p>
          <w:p w14:paraId="14556951" w14:textId="17A54002" w:rsidR="00815A67" w:rsidRPr="00815A67" w:rsidDel="00D16E44" w:rsidRDefault="00815A67" w:rsidP="00471885">
            <w:pPr>
              <w:spacing w:line="360" w:lineRule="auto"/>
              <w:jc w:val="both"/>
              <w:rPr>
                <w:del w:id="380" w:author="Helena Mendonça de Toledo Arruda | DUARTE GARCIA" w:date="2019-05-30T16:41:00Z"/>
                <w:rFonts w:asciiTheme="minorHAnsi" w:hAnsiTheme="minorHAnsi"/>
              </w:rPr>
            </w:pPr>
            <w:del w:id="381" w:author="Helena Mendonça de Toledo Arruda | DUARTE GARCIA" w:date="2019-05-30T16:41:00Z">
              <w:r w:rsidRPr="00815A67" w:rsidDel="00D16E44">
                <w:rPr>
                  <w:rFonts w:asciiTheme="minorHAnsi" w:hAnsiTheme="minorHAnsi"/>
                </w:rPr>
                <w:delText>Cargo:</w:delText>
              </w:r>
            </w:del>
          </w:p>
        </w:tc>
      </w:tr>
    </w:tbl>
    <w:p w14:paraId="7E292E9F" w14:textId="318171E3" w:rsidR="00815A67" w:rsidRPr="00815A67" w:rsidDel="00D16E44" w:rsidRDefault="00815A67" w:rsidP="00471885">
      <w:pPr>
        <w:spacing w:line="360" w:lineRule="auto"/>
        <w:jc w:val="both"/>
        <w:rPr>
          <w:del w:id="382" w:author="Helena Mendonça de Toledo Arruda | DUARTE GARCIA" w:date="2019-05-30T16:41:00Z"/>
          <w:rFonts w:asciiTheme="minorHAnsi" w:hAnsiTheme="minorHAnsi"/>
        </w:rPr>
      </w:pPr>
    </w:p>
    <w:p w14:paraId="0CEE95CE" w14:textId="4DFAD99F" w:rsidR="00815A67" w:rsidRPr="00815A67" w:rsidDel="00D16E44" w:rsidRDefault="00815A67" w:rsidP="00471885">
      <w:pPr>
        <w:spacing w:line="360" w:lineRule="auto"/>
        <w:jc w:val="both"/>
        <w:rPr>
          <w:del w:id="383" w:author="Helena Mendonça de Toledo Arruda | DUARTE GARCIA" w:date="2019-05-30T16:41:00Z"/>
          <w:rFonts w:asciiTheme="minorHAnsi" w:hAnsiTheme="minorHAnsi"/>
        </w:rPr>
      </w:pPr>
    </w:p>
    <w:p w14:paraId="37F5C60B" w14:textId="2B7B7F88" w:rsidR="00815A67" w:rsidRPr="00815A67" w:rsidDel="00D16E44" w:rsidRDefault="00815A67" w:rsidP="00471885">
      <w:pPr>
        <w:spacing w:line="360" w:lineRule="auto"/>
        <w:jc w:val="both"/>
        <w:rPr>
          <w:del w:id="384" w:author="Helena Mendonça de Toledo Arruda | DUARTE GARCIA" w:date="2019-05-30T16:41:00Z"/>
          <w:rFonts w:asciiTheme="minorHAnsi" w:hAnsiTheme="minorHAnsi"/>
        </w:rPr>
      </w:pPr>
    </w:p>
    <w:p w14:paraId="6ABB7567" w14:textId="3BD844EC" w:rsidR="00815A67" w:rsidRPr="00815A67" w:rsidDel="00D16E44" w:rsidRDefault="00815A67" w:rsidP="00471885">
      <w:pPr>
        <w:spacing w:line="360" w:lineRule="auto"/>
        <w:jc w:val="both"/>
        <w:rPr>
          <w:del w:id="385" w:author="Helena Mendonça de Toledo Arruda | DUARTE GARCIA" w:date="2019-05-30T16:41:00Z"/>
          <w:rFonts w:asciiTheme="minorHAnsi" w:hAnsiTheme="minorHAnsi"/>
        </w:rPr>
      </w:pPr>
    </w:p>
    <w:p w14:paraId="3493CF5A" w14:textId="72D8D445" w:rsidR="00815A67" w:rsidRPr="00815A67" w:rsidDel="00D16E44" w:rsidRDefault="00815A67" w:rsidP="00471885">
      <w:pPr>
        <w:spacing w:line="360" w:lineRule="auto"/>
        <w:jc w:val="both"/>
        <w:rPr>
          <w:del w:id="386" w:author="Helena Mendonça de Toledo Arruda | DUARTE GARCIA" w:date="2019-05-30T16:41:00Z"/>
          <w:rFonts w:asciiTheme="minorHAnsi" w:hAnsiTheme="minorHAnsi"/>
        </w:rPr>
      </w:pPr>
    </w:p>
    <w:p w14:paraId="25868EDB" w14:textId="0354404C" w:rsidR="00815A67" w:rsidRPr="00815A67" w:rsidDel="00D16E44" w:rsidRDefault="00815A67" w:rsidP="00471885">
      <w:pPr>
        <w:spacing w:line="360" w:lineRule="auto"/>
        <w:jc w:val="both"/>
        <w:rPr>
          <w:del w:id="387" w:author="Helena Mendonça de Toledo Arruda | DUARTE GARCIA" w:date="2019-05-30T16:41:00Z"/>
          <w:rFonts w:asciiTheme="minorHAnsi" w:hAnsiTheme="minorHAnsi"/>
        </w:rPr>
      </w:pPr>
    </w:p>
    <w:p w14:paraId="36233543" w14:textId="18EB1E49" w:rsidR="00815A67" w:rsidRPr="00815A67" w:rsidDel="00D16E44" w:rsidRDefault="00815A67" w:rsidP="00471885">
      <w:pPr>
        <w:spacing w:line="360" w:lineRule="auto"/>
        <w:jc w:val="both"/>
        <w:rPr>
          <w:del w:id="388" w:author="Helena Mendonça de Toledo Arruda | DUARTE GARCIA" w:date="2019-05-30T16:41:00Z"/>
          <w:rFonts w:asciiTheme="minorHAnsi" w:hAnsiTheme="minorHAnsi"/>
        </w:rPr>
      </w:pPr>
      <w:del w:id="389" w:author="Helena Mendonça de Toledo Arruda | DUARTE GARCIA" w:date="2019-05-30T16:41:00Z">
        <w:r w:rsidRPr="00815A67" w:rsidDel="00D16E44">
          <w:rPr>
            <w:rFonts w:asciiTheme="minorHAnsi" w:hAnsiTheme="minorHAnsi"/>
          </w:rPr>
          <w:br w:type="page"/>
        </w:r>
      </w:del>
    </w:p>
    <w:p w14:paraId="7FBF0CAC" w14:textId="7F7EDF70" w:rsidR="00CB7405" w:rsidRPr="00815A67" w:rsidDel="00D16E44" w:rsidRDefault="00CB7405" w:rsidP="00471885">
      <w:pPr>
        <w:spacing w:line="360" w:lineRule="auto"/>
        <w:jc w:val="both"/>
        <w:rPr>
          <w:del w:id="390" w:author="Helena Mendonça de Toledo Arruda | DUARTE GARCIA" w:date="2019-05-30T16:41:00Z"/>
          <w:rFonts w:asciiTheme="minorHAnsi" w:hAnsiTheme="minorHAnsi"/>
        </w:rPr>
      </w:pPr>
      <w:del w:id="391" w:author="Helena Mendonça de Toledo Arruda | DUARTE GARCIA" w:date="2019-05-30T16:41:00Z">
        <w:r w:rsidRPr="00815A67" w:rsidDel="00D16E44">
          <w:rPr>
            <w:rFonts w:asciiTheme="minorHAnsi" w:hAnsiTheme="minorHAnsi"/>
          </w:rPr>
          <w:lastRenderedPageBreak/>
          <w:delText xml:space="preserve">(Página de assinatura </w:delText>
        </w:r>
        <w:r w:rsidDel="00D16E44">
          <w:rPr>
            <w:rFonts w:asciiTheme="minorHAnsi" w:hAnsiTheme="minorHAnsi"/>
          </w:rPr>
          <w:delText>2</w:delText>
        </w:r>
        <w:r w:rsidRPr="00815A67" w:rsidDel="00D16E44">
          <w:rPr>
            <w:rFonts w:asciiTheme="minorHAnsi" w:hAnsiTheme="minorHAnsi"/>
          </w:rPr>
          <w:delText>/2 do “</w:delText>
        </w:r>
        <w:r w:rsidRPr="00815A67" w:rsidDel="00D16E44">
          <w:rPr>
            <w:rFonts w:asciiTheme="minorHAnsi" w:hAnsiTheme="minorHAnsi"/>
            <w:i/>
          </w:rPr>
          <w:delText>Instrumento Particular de Cessão Fiduciária de Direitos Creditórios e Outras Avenças</w:delText>
        </w:r>
        <w:r w:rsidRPr="00815A67" w:rsidDel="00D16E44">
          <w:rPr>
            <w:rFonts w:asciiTheme="minorHAnsi" w:hAnsiTheme="minorHAnsi"/>
          </w:rPr>
          <w:delText xml:space="preserve">” celebrado em </w:delText>
        </w:r>
        <w:r w:rsidR="00D30C22" w:rsidDel="00D16E44">
          <w:rPr>
            <w:rFonts w:asciiTheme="minorHAnsi" w:hAnsiTheme="minorHAnsi"/>
          </w:rPr>
          <w:delText xml:space="preserve">21 </w:delText>
        </w:r>
        <w:r w:rsidRPr="00815A67" w:rsidDel="00D16E44">
          <w:rPr>
            <w:rFonts w:asciiTheme="minorHAnsi" w:hAnsiTheme="minorHAnsi"/>
          </w:rPr>
          <w:delText xml:space="preserve">de </w:delText>
        </w:r>
        <w:r w:rsidDel="00D16E44">
          <w:rPr>
            <w:rFonts w:asciiTheme="minorHAnsi" w:hAnsiTheme="minorHAnsi"/>
          </w:rPr>
          <w:delText xml:space="preserve">maio </w:delText>
        </w:r>
        <w:r w:rsidRPr="00815A67" w:rsidDel="00D16E44">
          <w:rPr>
            <w:rFonts w:asciiTheme="minorHAnsi" w:hAnsiTheme="minorHAnsi"/>
          </w:rPr>
          <w:delText>de 201</w:delText>
        </w:r>
        <w:r w:rsidDel="00D16E44">
          <w:rPr>
            <w:rFonts w:asciiTheme="minorHAnsi" w:hAnsiTheme="minorHAnsi"/>
          </w:rPr>
          <w:delText>8</w:delText>
        </w:r>
        <w:r w:rsidRPr="00815A67" w:rsidDel="00D16E44">
          <w:rPr>
            <w:rFonts w:asciiTheme="minorHAnsi" w:hAnsiTheme="minorHAnsi"/>
          </w:rPr>
          <w:delText xml:space="preserve"> entre a Gafisa S.A. e a Habitasec Securitizadora S.A.)</w:delText>
        </w:r>
      </w:del>
    </w:p>
    <w:p w14:paraId="5F5631AC" w14:textId="08D685A6" w:rsidR="00815A67" w:rsidRPr="00815A67" w:rsidDel="00D16E44" w:rsidRDefault="00CB7405" w:rsidP="00471885">
      <w:pPr>
        <w:spacing w:line="360" w:lineRule="auto"/>
        <w:jc w:val="both"/>
        <w:rPr>
          <w:del w:id="392" w:author="Helena Mendonça de Toledo Arruda | DUARTE GARCIA" w:date="2019-05-30T16:41:00Z"/>
          <w:rFonts w:asciiTheme="minorHAnsi" w:hAnsiTheme="minorHAnsi"/>
        </w:rPr>
      </w:pPr>
      <w:del w:id="393" w:author="Helena Mendonça de Toledo Arruda | DUARTE GARCIA" w:date="2019-05-30T16:41:00Z">
        <w:r w:rsidRPr="00815A67" w:rsidDel="00D16E44">
          <w:rPr>
            <w:rFonts w:asciiTheme="minorHAnsi" w:hAnsiTheme="minorHAnsi"/>
          </w:rPr>
          <w:delText xml:space="preserve"> </w:delText>
        </w:r>
      </w:del>
    </w:p>
    <w:p w14:paraId="08BC71D3" w14:textId="28D1DE6A" w:rsidR="00815A67" w:rsidRPr="00815A67" w:rsidDel="00D16E44" w:rsidRDefault="00815A67" w:rsidP="00471885">
      <w:pPr>
        <w:spacing w:line="360" w:lineRule="auto"/>
        <w:jc w:val="both"/>
        <w:rPr>
          <w:del w:id="394" w:author="Helena Mendonça de Toledo Arruda | DUARTE GARCIA" w:date="2019-05-30T16:41:00Z"/>
          <w:rFonts w:asciiTheme="minorHAnsi" w:hAnsiTheme="minorHAnsi"/>
        </w:rPr>
      </w:pPr>
    </w:p>
    <w:p w14:paraId="40675311" w14:textId="164E4953" w:rsidR="00815A67" w:rsidRPr="00815A67" w:rsidDel="00D16E44" w:rsidRDefault="00815A67" w:rsidP="00471885">
      <w:pPr>
        <w:spacing w:line="360" w:lineRule="auto"/>
        <w:jc w:val="both"/>
        <w:rPr>
          <w:del w:id="395" w:author="Helena Mendonça de Toledo Arruda | DUARTE GARCIA" w:date="2019-05-30T16:41:00Z"/>
          <w:rFonts w:asciiTheme="minorHAnsi" w:hAnsiTheme="minorHAnsi"/>
        </w:rPr>
      </w:pPr>
    </w:p>
    <w:p w14:paraId="56EA7B7B" w14:textId="75845245" w:rsidR="00815A67" w:rsidRPr="00815A67" w:rsidDel="00D16E44" w:rsidRDefault="00815A67" w:rsidP="00471885">
      <w:pPr>
        <w:spacing w:line="360" w:lineRule="auto"/>
        <w:jc w:val="center"/>
        <w:rPr>
          <w:del w:id="396" w:author="Helena Mendonça de Toledo Arruda | DUARTE GARCIA" w:date="2019-05-30T16:41:00Z"/>
          <w:rFonts w:asciiTheme="minorHAnsi" w:hAnsiTheme="minorHAnsi"/>
          <w:b/>
        </w:rPr>
      </w:pPr>
      <w:del w:id="397" w:author="Helena Mendonça de Toledo Arruda | DUARTE GARCIA" w:date="2019-05-30T16:41:00Z">
        <w:r w:rsidRPr="00815A67" w:rsidDel="00D16E44">
          <w:rPr>
            <w:rFonts w:asciiTheme="minorHAnsi" w:hAnsiTheme="minorHAnsi"/>
            <w:b/>
          </w:rPr>
          <w:delText>HABITASEC SECURITIZADORA S.A.</w:delText>
        </w:r>
      </w:del>
    </w:p>
    <w:p w14:paraId="7C900262" w14:textId="09AB6B44" w:rsidR="00815A67" w:rsidRPr="00815A67" w:rsidDel="00D16E44" w:rsidRDefault="00815A67" w:rsidP="00471885">
      <w:pPr>
        <w:spacing w:line="360" w:lineRule="auto"/>
        <w:jc w:val="center"/>
        <w:rPr>
          <w:del w:id="398" w:author="Helena Mendonça de Toledo Arruda | DUARTE GARCIA" w:date="2019-05-30T16:41:00Z"/>
          <w:rFonts w:asciiTheme="minorHAnsi" w:hAnsiTheme="minorHAnsi"/>
          <w:i/>
        </w:rPr>
      </w:pPr>
      <w:del w:id="399" w:author="Helena Mendonça de Toledo Arruda | DUARTE GARCIA" w:date="2019-05-30T16:41:00Z">
        <w:r w:rsidRPr="00815A67" w:rsidDel="00D16E44">
          <w:rPr>
            <w:rFonts w:asciiTheme="minorHAnsi" w:hAnsiTheme="minorHAnsi"/>
            <w:i/>
          </w:rPr>
          <w:delText>Fiduciária</w:delText>
        </w:r>
      </w:del>
    </w:p>
    <w:p w14:paraId="3BB86E9A" w14:textId="103ED278" w:rsidR="00815A67" w:rsidRPr="00815A67" w:rsidDel="00D16E44" w:rsidRDefault="00815A67" w:rsidP="00471885">
      <w:pPr>
        <w:spacing w:line="360" w:lineRule="auto"/>
        <w:jc w:val="both"/>
        <w:rPr>
          <w:del w:id="400" w:author="Helena Mendonça de Toledo Arruda | DUARTE GARCIA" w:date="2019-05-30T16:41:00Z"/>
          <w:rFonts w:asciiTheme="minorHAnsi" w:hAnsiTheme="minorHAnsi"/>
        </w:rPr>
      </w:pPr>
    </w:p>
    <w:p w14:paraId="2D77CD4F" w14:textId="551CF300" w:rsidR="00815A67" w:rsidRPr="00815A67" w:rsidDel="00D16E44" w:rsidRDefault="00815A67" w:rsidP="00471885">
      <w:pPr>
        <w:spacing w:line="360" w:lineRule="auto"/>
        <w:jc w:val="both"/>
        <w:rPr>
          <w:del w:id="401" w:author="Helena Mendonça de Toledo Arruda | DUARTE GARCIA" w:date="2019-05-30T16:41:00Z"/>
          <w:rFonts w:asciiTheme="minorHAnsi" w:hAnsiTheme="minorHAnsi"/>
        </w:rPr>
      </w:pPr>
    </w:p>
    <w:p w14:paraId="680C0E7D" w14:textId="52A323AF" w:rsidR="00815A67" w:rsidRPr="00815A67" w:rsidDel="00D16E44" w:rsidRDefault="00815A67" w:rsidP="00471885">
      <w:pPr>
        <w:spacing w:line="360" w:lineRule="auto"/>
        <w:jc w:val="both"/>
        <w:rPr>
          <w:del w:id="402" w:author="Helena Mendonça de Toledo Arruda | DUARTE GARCIA" w:date="2019-05-30T16:41:00Z"/>
          <w:rFonts w:asciiTheme="minorHAnsi" w:hAnsiTheme="minorHAnsi"/>
        </w:rPr>
      </w:pPr>
    </w:p>
    <w:p w14:paraId="3194B37E" w14:textId="579CE4DD" w:rsidR="00815A67" w:rsidRPr="00815A67" w:rsidDel="00D16E44" w:rsidRDefault="00815A67" w:rsidP="00471885">
      <w:pPr>
        <w:spacing w:line="360" w:lineRule="auto"/>
        <w:jc w:val="both"/>
        <w:rPr>
          <w:del w:id="403" w:author="Helena Mendonça de Toledo Arruda | DUARTE GARCIA" w:date="2019-05-30T16:41:00Z"/>
          <w:rFonts w:asciiTheme="minorHAnsi" w:hAnsiTheme="minorHAnsi"/>
        </w:rPr>
      </w:pPr>
    </w:p>
    <w:p w14:paraId="30B6B9B2" w14:textId="3904C887" w:rsidR="00815A67" w:rsidRPr="00815A67" w:rsidDel="00D16E44" w:rsidRDefault="00815A67" w:rsidP="00471885">
      <w:pPr>
        <w:spacing w:line="360" w:lineRule="auto"/>
        <w:jc w:val="both"/>
        <w:rPr>
          <w:del w:id="404" w:author="Helena Mendonça de Toledo Arruda | DUARTE GARCIA" w:date="2019-05-30T16:41:00Z"/>
          <w:rFonts w:asciiTheme="minorHAnsi" w:hAnsiTheme="minorHAnsi"/>
        </w:rPr>
      </w:pPr>
    </w:p>
    <w:tbl>
      <w:tblPr>
        <w:tblW w:w="8539" w:type="dxa"/>
        <w:tblInd w:w="675" w:type="dxa"/>
        <w:tblLook w:val="04A0" w:firstRow="1" w:lastRow="0" w:firstColumn="1" w:lastColumn="0" w:noHBand="0" w:noVBand="1"/>
      </w:tblPr>
      <w:tblGrid>
        <w:gridCol w:w="4253"/>
        <w:gridCol w:w="283"/>
        <w:gridCol w:w="4003"/>
      </w:tblGrid>
      <w:tr w:rsidR="00815A67" w:rsidRPr="00815A67" w:rsidDel="00D16E44" w14:paraId="734FE79A" w14:textId="174AB2AF" w:rsidTr="00CD0627">
        <w:trPr>
          <w:del w:id="405" w:author="Helena Mendonça de Toledo Arruda | DUARTE GARCIA" w:date="2019-05-30T16:41:00Z"/>
        </w:trPr>
        <w:tc>
          <w:tcPr>
            <w:tcW w:w="4253" w:type="dxa"/>
            <w:tcBorders>
              <w:top w:val="single" w:sz="4" w:space="0" w:color="auto"/>
            </w:tcBorders>
            <w:shd w:val="clear" w:color="auto" w:fill="auto"/>
          </w:tcPr>
          <w:p w14:paraId="6CFEC218" w14:textId="63F8973F" w:rsidR="00815A67" w:rsidRPr="00815A67" w:rsidDel="00D16E44" w:rsidRDefault="00815A67" w:rsidP="00471885">
            <w:pPr>
              <w:spacing w:line="360" w:lineRule="auto"/>
              <w:jc w:val="both"/>
              <w:rPr>
                <w:del w:id="406" w:author="Helena Mendonça de Toledo Arruda | DUARTE GARCIA" w:date="2019-05-30T16:41:00Z"/>
                <w:rFonts w:asciiTheme="minorHAnsi" w:hAnsiTheme="minorHAnsi"/>
              </w:rPr>
            </w:pPr>
            <w:del w:id="407" w:author="Helena Mendonça de Toledo Arruda | DUARTE GARCIA" w:date="2019-05-30T16:41:00Z">
              <w:r w:rsidRPr="00815A67" w:rsidDel="00D16E44">
                <w:rPr>
                  <w:rFonts w:asciiTheme="minorHAnsi" w:hAnsiTheme="minorHAnsi"/>
                </w:rPr>
                <w:delText>Nome:</w:delText>
              </w:r>
            </w:del>
          </w:p>
          <w:p w14:paraId="04690A29" w14:textId="7137731C" w:rsidR="00815A67" w:rsidRPr="00815A67" w:rsidDel="00D16E44" w:rsidRDefault="00815A67" w:rsidP="00471885">
            <w:pPr>
              <w:spacing w:line="360" w:lineRule="auto"/>
              <w:jc w:val="both"/>
              <w:rPr>
                <w:del w:id="408" w:author="Helena Mendonça de Toledo Arruda | DUARTE GARCIA" w:date="2019-05-30T16:41:00Z"/>
                <w:rFonts w:asciiTheme="minorHAnsi" w:hAnsiTheme="minorHAnsi"/>
              </w:rPr>
            </w:pPr>
            <w:del w:id="409" w:author="Helena Mendonça de Toledo Arruda | DUARTE GARCIA" w:date="2019-05-30T16:41:00Z">
              <w:r w:rsidRPr="00815A67" w:rsidDel="00D16E44">
                <w:rPr>
                  <w:rFonts w:asciiTheme="minorHAnsi" w:hAnsiTheme="minorHAnsi"/>
                </w:rPr>
                <w:delText>Cargo:</w:delText>
              </w:r>
            </w:del>
          </w:p>
        </w:tc>
        <w:tc>
          <w:tcPr>
            <w:tcW w:w="283" w:type="dxa"/>
            <w:shd w:val="clear" w:color="auto" w:fill="auto"/>
          </w:tcPr>
          <w:p w14:paraId="4CB768B0" w14:textId="7747E31E" w:rsidR="00815A67" w:rsidRPr="00815A67" w:rsidDel="00D16E44" w:rsidRDefault="00815A67" w:rsidP="00471885">
            <w:pPr>
              <w:spacing w:line="360" w:lineRule="auto"/>
              <w:jc w:val="both"/>
              <w:rPr>
                <w:del w:id="410" w:author="Helena Mendonça de Toledo Arruda | DUARTE GARCIA" w:date="2019-05-30T16:41:00Z"/>
                <w:rFonts w:asciiTheme="minorHAnsi" w:hAnsiTheme="minorHAnsi"/>
              </w:rPr>
            </w:pPr>
          </w:p>
        </w:tc>
        <w:tc>
          <w:tcPr>
            <w:tcW w:w="4003" w:type="dxa"/>
            <w:tcBorders>
              <w:top w:val="single" w:sz="4" w:space="0" w:color="auto"/>
            </w:tcBorders>
            <w:shd w:val="clear" w:color="auto" w:fill="auto"/>
          </w:tcPr>
          <w:p w14:paraId="3337FEB5" w14:textId="1F681F8A" w:rsidR="00815A67" w:rsidRPr="00815A67" w:rsidDel="00D16E44" w:rsidRDefault="00815A67" w:rsidP="00471885">
            <w:pPr>
              <w:spacing w:line="360" w:lineRule="auto"/>
              <w:jc w:val="both"/>
              <w:rPr>
                <w:del w:id="411" w:author="Helena Mendonça de Toledo Arruda | DUARTE GARCIA" w:date="2019-05-30T16:41:00Z"/>
                <w:rFonts w:asciiTheme="minorHAnsi" w:hAnsiTheme="minorHAnsi"/>
              </w:rPr>
            </w:pPr>
            <w:del w:id="412" w:author="Helena Mendonça de Toledo Arruda | DUARTE GARCIA" w:date="2019-05-30T16:41:00Z">
              <w:r w:rsidRPr="00815A67" w:rsidDel="00D16E44">
                <w:rPr>
                  <w:rFonts w:asciiTheme="minorHAnsi" w:hAnsiTheme="minorHAnsi"/>
                </w:rPr>
                <w:delText>Nome:</w:delText>
              </w:r>
            </w:del>
          </w:p>
          <w:p w14:paraId="06332645" w14:textId="17B1B3C8" w:rsidR="00815A67" w:rsidRPr="00815A67" w:rsidDel="00D16E44" w:rsidRDefault="00815A67" w:rsidP="00471885">
            <w:pPr>
              <w:spacing w:line="360" w:lineRule="auto"/>
              <w:jc w:val="both"/>
              <w:rPr>
                <w:del w:id="413" w:author="Helena Mendonça de Toledo Arruda | DUARTE GARCIA" w:date="2019-05-30T16:41:00Z"/>
                <w:rFonts w:asciiTheme="minorHAnsi" w:hAnsiTheme="minorHAnsi"/>
              </w:rPr>
            </w:pPr>
            <w:del w:id="414" w:author="Helena Mendonça de Toledo Arruda | DUARTE GARCIA" w:date="2019-05-30T16:41:00Z">
              <w:r w:rsidRPr="00815A67" w:rsidDel="00D16E44">
                <w:rPr>
                  <w:rFonts w:asciiTheme="minorHAnsi" w:hAnsiTheme="minorHAnsi"/>
                </w:rPr>
                <w:delText>Cargo:</w:delText>
              </w:r>
            </w:del>
          </w:p>
        </w:tc>
      </w:tr>
    </w:tbl>
    <w:p w14:paraId="5B74E42C" w14:textId="27B5B1CD" w:rsidR="00815A67" w:rsidRPr="00815A67" w:rsidDel="00D16E44" w:rsidRDefault="00815A67" w:rsidP="00471885">
      <w:pPr>
        <w:spacing w:line="360" w:lineRule="auto"/>
        <w:jc w:val="both"/>
        <w:rPr>
          <w:del w:id="415" w:author="Helena Mendonça de Toledo Arruda | DUARTE GARCIA" w:date="2019-05-30T16:41:00Z"/>
          <w:rFonts w:asciiTheme="minorHAnsi" w:hAnsiTheme="minorHAnsi"/>
        </w:rPr>
      </w:pPr>
    </w:p>
    <w:p w14:paraId="2E62551C" w14:textId="0072D13B" w:rsidR="00815A67" w:rsidRPr="00815A67" w:rsidDel="00D16E44" w:rsidRDefault="00815A67" w:rsidP="00471885">
      <w:pPr>
        <w:spacing w:line="360" w:lineRule="auto"/>
        <w:jc w:val="both"/>
        <w:rPr>
          <w:del w:id="416" w:author="Helena Mendonça de Toledo Arruda | DUARTE GARCIA" w:date="2019-05-30T16:41:00Z"/>
          <w:rFonts w:asciiTheme="minorHAnsi" w:hAnsiTheme="minorHAnsi"/>
        </w:rPr>
      </w:pPr>
    </w:p>
    <w:p w14:paraId="0D67E6F2" w14:textId="4FD16A0C" w:rsidR="00815A67" w:rsidRPr="00815A67" w:rsidDel="00D16E44" w:rsidRDefault="00815A67" w:rsidP="00471885">
      <w:pPr>
        <w:spacing w:line="360" w:lineRule="auto"/>
        <w:jc w:val="both"/>
        <w:rPr>
          <w:del w:id="417" w:author="Helena Mendonça de Toledo Arruda | DUARTE GARCIA" w:date="2019-05-30T16:41:00Z"/>
          <w:rFonts w:asciiTheme="minorHAnsi" w:hAnsiTheme="minorHAnsi"/>
        </w:rPr>
      </w:pPr>
    </w:p>
    <w:p w14:paraId="6613883C" w14:textId="2FDE2F3E" w:rsidR="00815A67" w:rsidRPr="00815A67" w:rsidDel="00D16E44" w:rsidRDefault="00815A67" w:rsidP="00471885">
      <w:pPr>
        <w:spacing w:line="360" w:lineRule="auto"/>
        <w:jc w:val="both"/>
        <w:rPr>
          <w:del w:id="418" w:author="Helena Mendonça de Toledo Arruda | DUARTE GARCIA" w:date="2019-05-30T16:41:00Z"/>
          <w:rFonts w:asciiTheme="minorHAnsi" w:hAnsiTheme="minorHAnsi"/>
        </w:rPr>
      </w:pPr>
    </w:p>
    <w:p w14:paraId="165E5A17" w14:textId="79C73D81" w:rsidR="00815A67" w:rsidRPr="00815A67" w:rsidDel="00D16E44" w:rsidRDefault="00815A67" w:rsidP="00471885">
      <w:pPr>
        <w:spacing w:line="360" w:lineRule="auto"/>
        <w:jc w:val="both"/>
        <w:rPr>
          <w:del w:id="419" w:author="Helena Mendonça de Toledo Arruda | DUARTE GARCIA" w:date="2019-05-30T16:41:00Z"/>
          <w:rFonts w:asciiTheme="minorHAnsi" w:hAnsiTheme="minorHAnsi"/>
        </w:rPr>
      </w:pPr>
    </w:p>
    <w:p w14:paraId="3CB2D43C" w14:textId="790F98ED" w:rsidR="00815A67" w:rsidRPr="00815A67" w:rsidDel="00D16E44" w:rsidRDefault="00815A67" w:rsidP="00471885">
      <w:pPr>
        <w:spacing w:line="360" w:lineRule="auto"/>
        <w:jc w:val="both"/>
        <w:rPr>
          <w:del w:id="420" w:author="Helena Mendonça de Toledo Arruda | DUARTE GARCIA" w:date="2019-05-30T16:41:00Z"/>
          <w:rFonts w:asciiTheme="minorHAnsi" w:hAnsiTheme="minorHAnsi"/>
        </w:rPr>
      </w:pPr>
      <w:del w:id="421" w:author="Helena Mendonça de Toledo Arruda | DUARTE GARCIA" w:date="2019-05-30T16:41:00Z">
        <w:r w:rsidRPr="00815A67" w:rsidDel="00D16E44">
          <w:rPr>
            <w:rFonts w:asciiTheme="minorHAnsi" w:hAnsiTheme="minorHAnsi"/>
          </w:rPr>
          <w:delText>Testemunhas:</w:delText>
        </w:r>
      </w:del>
    </w:p>
    <w:p w14:paraId="3384DE42" w14:textId="666AA91E" w:rsidR="00815A67" w:rsidRPr="00815A67" w:rsidDel="00D16E44" w:rsidRDefault="00815A67" w:rsidP="00471885">
      <w:pPr>
        <w:spacing w:line="360" w:lineRule="auto"/>
        <w:jc w:val="both"/>
        <w:rPr>
          <w:del w:id="422" w:author="Helena Mendonça de Toledo Arruda | DUARTE GARCIA" w:date="2019-05-30T16:41:00Z"/>
          <w:rFonts w:asciiTheme="minorHAnsi" w:hAnsiTheme="minorHAnsi"/>
        </w:rPr>
      </w:pPr>
    </w:p>
    <w:p w14:paraId="0B4F695D" w14:textId="24E6C8D4" w:rsidR="00815A67" w:rsidRPr="00815A67" w:rsidDel="00D16E44" w:rsidRDefault="00815A67" w:rsidP="00471885">
      <w:pPr>
        <w:spacing w:line="360" w:lineRule="auto"/>
        <w:jc w:val="both"/>
        <w:rPr>
          <w:del w:id="423" w:author="Helena Mendonça de Toledo Arruda | DUARTE GARCIA" w:date="2019-05-30T16:41:00Z"/>
          <w:rFonts w:asciiTheme="minorHAnsi" w:hAnsiTheme="minorHAnsi"/>
        </w:rPr>
      </w:pPr>
    </w:p>
    <w:p w14:paraId="0089D108" w14:textId="44B33A31" w:rsidR="00815A67" w:rsidRPr="00815A67" w:rsidDel="00D16E44" w:rsidRDefault="00815A67" w:rsidP="00471885">
      <w:pPr>
        <w:spacing w:line="360" w:lineRule="auto"/>
        <w:jc w:val="both"/>
        <w:rPr>
          <w:del w:id="424" w:author="Helena Mendonça de Toledo Arruda | DUARTE GARCIA" w:date="2019-05-30T16:41:00Z"/>
          <w:rFonts w:asciiTheme="minorHAnsi" w:hAnsiTheme="minorHAnsi"/>
        </w:rPr>
      </w:pPr>
    </w:p>
    <w:tbl>
      <w:tblPr>
        <w:tblW w:w="0" w:type="auto"/>
        <w:tblInd w:w="675" w:type="dxa"/>
        <w:tblLook w:val="01E0" w:firstRow="1" w:lastRow="1" w:firstColumn="1" w:lastColumn="1" w:noHBand="0" w:noVBand="0"/>
      </w:tblPr>
      <w:tblGrid>
        <w:gridCol w:w="4253"/>
        <w:gridCol w:w="283"/>
        <w:gridCol w:w="3969"/>
      </w:tblGrid>
      <w:tr w:rsidR="00815A67" w:rsidRPr="00815A67" w:rsidDel="00D16E44" w14:paraId="29884198" w14:textId="4A0BC18E" w:rsidTr="00CD0627">
        <w:trPr>
          <w:del w:id="425" w:author="Helena Mendonça de Toledo Arruda | DUARTE GARCIA" w:date="2019-05-30T16:41:00Z"/>
        </w:trPr>
        <w:tc>
          <w:tcPr>
            <w:tcW w:w="4253" w:type="dxa"/>
            <w:tcBorders>
              <w:top w:val="single" w:sz="4" w:space="0" w:color="auto"/>
            </w:tcBorders>
          </w:tcPr>
          <w:p w14:paraId="4224D4E1" w14:textId="79CFF64C" w:rsidR="00815A67" w:rsidRPr="00815A67" w:rsidDel="00D16E44" w:rsidRDefault="00815A67" w:rsidP="00471885">
            <w:pPr>
              <w:spacing w:line="360" w:lineRule="auto"/>
              <w:jc w:val="both"/>
              <w:rPr>
                <w:del w:id="426" w:author="Helena Mendonça de Toledo Arruda | DUARTE GARCIA" w:date="2019-05-30T16:41:00Z"/>
                <w:rFonts w:asciiTheme="minorHAnsi" w:hAnsiTheme="minorHAnsi"/>
              </w:rPr>
            </w:pPr>
            <w:del w:id="427" w:author="Helena Mendonça de Toledo Arruda | DUARTE GARCIA" w:date="2019-05-30T16:41:00Z">
              <w:r w:rsidRPr="00815A67" w:rsidDel="00D16E44">
                <w:rPr>
                  <w:rFonts w:asciiTheme="minorHAnsi" w:hAnsiTheme="minorHAnsi"/>
                </w:rPr>
                <w:delText>Nome:</w:delText>
              </w:r>
            </w:del>
          </w:p>
          <w:p w14:paraId="1A07A5B1" w14:textId="48E51735" w:rsidR="00815A67" w:rsidRPr="00815A67" w:rsidDel="00D16E44" w:rsidRDefault="00815A67" w:rsidP="00471885">
            <w:pPr>
              <w:spacing w:line="360" w:lineRule="auto"/>
              <w:jc w:val="both"/>
              <w:rPr>
                <w:del w:id="428" w:author="Helena Mendonça de Toledo Arruda | DUARTE GARCIA" w:date="2019-05-30T16:41:00Z"/>
                <w:rFonts w:asciiTheme="minorHAnsi" w:hAnsiTheme="minorHAnsi"/>
              </w:rPr>
            </w:pPr>
            <w:del w:id="429" w:author="Helena Mendonça de Toledo Arruda | DUARTE GARCIA" w:date="2019-05-30T16:41:00Z">
              <w:r w:rsidRPr="00815A67" w:rsidDel="00D16E44">
                <w:rPr>
                  <w:rFonts w:asciiTheme="minorHAnsi" w:hAnsiTheme="minorHAnsi"/>
                </w:rPr>
                <w:delText>RG:</w:delText>
              </w:r>
            </w:del>
          </w:p>
          <w:p w14:paraId="326C3019" w14:textId="0C41736C" w:rsidR="00815A67" w:rsidRPr="00815A67" w:rsidDel="00D16E44" w:rsidRDefault="00815A67" w:rsidP="00471885">
            <w:pPr>
              <w:spacing w:line="360" w:lineRule="auto"/>
              <w:jc w:val="both"/>
              <w:rPr>
                <w:del w:id="430" w:author="Helena Mendonça de Toledo Arruda | DUARTE GARCIA" w:date="2019-05-30T16:41:00Z"/>
                <w:rFonts w:asciiTheme="minorHAnsi" w:hAnsiTheme="minorHAnsi"/>
              </w:rPr>
            </w:pPr>
            <w:del w:id="431" w:author="Helena Mendonça de Toledo Arruda | DUARTE GARCIA" w:date="2019-05-30T16:41:00Z">
              <w:r w:rsidRPr="00815A67" w:rsidDel="00D16E44">
                <w:rPr>
                  <w:rFonts w:asciiTheme="minorHAnsi" w:hAnsiTheme="minorHAnsi"/>
                </w:rPr>
                <w:delText>CPF/MF:</w:delText>
              </w:r>
            </w:del>
          </w:p>
        </w:tc>
        <w:tc>
          <w:tcPr>
            <w:tcW w:w="283" w:type="dxa"/>
          </w:tcPr>
          <w:p w14:paraId="7B7DFCC8" w14:textId="45F5BA92" w:rsidR="00815A67" w:rsidRPr="00815A67" w:rsidDel="00D16E44" w:rsidRDefault="00815A67" w:rsidP="00471885">
            <w:pPr>
              <w:spacing w:line="360" w:lineRule="auto"/>
              <w:jc w:val="both"/>
              <w:rPr>
                <w:del w:id="432" w:author="Helena Mendonça de Toledo Arruda | DUARTE GARCIA" w:date="2019-05-30T16:41:00Z"/>
                <w:rFonts w:asciiTheme="minorHAnsi" w:hAnsiTheme="minorHAnsi"/>
              </w:rPr>
            </w:pPr>
          </w:p>
        </w:tc>
        <w:tc>
          <w:tcPr>
            <w:tcW w:w="3969" w:type="dxa"/>
            <w:tcBorders>
              <w:top w:val="single" w:sz="4" w:space="0" w:color="auto"/>
            </w:tcBorders>
          </w:tcPr>
          <w:p w14:paraId="2B576C5C" w14:textId="3AAF3C2C" w:rsidR="00815A67" w:rsidRPr="00815A67" w:rsidDel="00D16E44" w:rsidRDefault="00815A67" w:rsidP="00471885">
            <w:pPr>
              <w:spacing w:line="360" w:lineRule="auto"/>
              <w:jc w:val="both"/>
              <w:rPr>
                <w:del w:id="433" w:author="Helena Mendonça de Toledo Arruda | DUARTE GARCIA" w:date="2019-05-30T16:41:00Z"/>
                <w:rFonts w:asciiTheme="minorHAnsi" w:hAnsiTheme="minorHAnsi"/>
              </w:rPr>
            </w:pPr>
            <w:del w:id="434" w:author="Helena Mendonça de Toledo Arruda | DUARTE GARCIA" w:date="2019-05-30T16:41:00Z">
              <w:r w:rsidRPr="00815A67" w:rsidDel="00D16E44">
                <w:rPr>
                  <w:rFonts w:asciiTheme="minorHAnsi" w:hAnsiTheme="minorHAnsi"/>
                </w:rPr>
                <w:delText>Nome:</w:delText>
              </w:r>
            </w:del>
          </w:p>
          <w:p w14:paraId="53E4C7E2" w14:textId="0A4F200E" w:rsidR="00815A67" w:rsidRPr="00815A67" w:rsidDel="00D16E44" w:rsidRDefault="00815A67" w:rsidP="00471885">
            <w:pPr>
              <w:spacing w:line="360" w:lineRule="auto"/>
              <w:jc w:val="both"/>
              <w:rPr>
                <w:del w:id="435" w:author="Helena Mendonça de Toledo Arruda | DUARTE GARCIA" w:date="2019-05-30T16:41:00Z"/>
                <w:rFonts w:asciiTheme="minorHAnsi" w:hAnsiTheme="minorHAnsi"/>
              </w:rPr>
            </w:pPr>
            <w:del w:id="436" w:author="Helena Mendonça de Toledo Arruda | DUARTE GARCIA" w:date="2019-05-30T16:41:00Z">
              <w:r w:rsidRPr="00815A67" w:rsidDel="00D16E44">
                <w:rPr>
                  <w:rFonts w:asciiTheme="minorHAnsi" w:hAnsiTheme="minorHAnsi"/>
                </w:rPr>
                <w:delText>RG:</w:delText>
              </w:r>
            </w:del>
          </w:p>
          <w:p w14:paraId="0AD5075D" w14:textId="021DBDEC" w:rsidR="00815A67" w:rsidRPr="00815A67" w:rsidDel="00D16E44" w:rsidRDefault="00815A67" w:rsidP="00471885">
            <w:pPr>
              <w:spacing w:line="360" w:lineRule="auto"/>
              <w:jc w:val="both"/>
              <w:rPr>
                <w:del w:id="437" w:author="Helena Mendonça de Toledo Arruda | DUARTE GARCIA" w:date="2019-05-30T16:41:00Z"/>
                <w:rFonts w:asciiTheme="minorHAnsi" w:hAnsiTheme="minorHAnsi"/>
              </w:rPr>
            </w:pPr>
            <w:del w:id="438" w:author="Helena Mendonça de Toledo Arruda | DUARTE GARCIA" w:date="2019-05-30T16:41:00Z">
              <w:r w:rsidRPr="00815A67" w:rsidDel="00D16E44">
                <w:rPr>
                  <w:rFonts w:asciiTheme="minorHAnsi" w:hAnsiTheme="minorHAnsi"/>
                </w:rPr>
                <w:delText>CPF/MF:</w:delText>
              </w:r>
            </w:del>
          </w:p>
        </w:tc>
      </w:tr>
    </w:tbl>
    <w:p w14:paraId="6B4930A5" w14:textId="400D2E9E" w:rsidR="00815A67" w:rsidRPr="00815A67" w:rsidDel="00D16E44" w:rsidRDefault="00815A67" w:rsidP="00471885">
      <w:pPr>
        <w:rPr>
          <w:del w:id="439" w:author="Helena Mendonça de Toledo Arruda | DUARTE GARCIA" w:date="2019-05-30T16:41:00Z"/>
          <w:rFonts w:asciiTheme="minorHAnsi" w:hAnsiTheme="minorHAnsi"/>
          <w:b/>
        </w:rPr>
      </w:pPr>
    </w:p>
    <w:p w14:paraId="71DC0E45" w14:textId="54C23F8F" w:rsidR="00815A67" w:rsidRPr="00815A67" w:rsidDel="00D16E44" w:rsidRDefault="00815A67" w:rsidP="00471885">
      <w:pPr>
        <w:spacing w:line="360" w:lineRule="auto"/>
        <w:jc w:val="both"/>
        <w:rPr>
          <w:del w:id="440" w:author="Helena Mendonça de Toledo Arruda | DUARTE GARCIA" w:date="2019-05-30T16:41:00Z"/>
          <w:rFonts w:asciiTheme="minorHAnsi" w:hAnsiTheme="minorHAnsi"/>
        </w:rPr>
      </w:pPr>
    </w:p>
    <w:p w14:paraId="221C4F4D" w14:textId="05967D62" w:rsidR="00E15411" w:rsidRPr="00815A67" w:rsidDel="00D16E44" w:rsidRDefault="00E15411" w:rsidP="00471885">
      <w:pPr>
        <w:rPr>
          <w:del w:id="441" w:author="Helena Mendonça de Toledo Arruda | DUARTE GARCIA" w:date="2019-05-30T16:41:00Z"/>
          <w:rFonts w:asciiTheme="minorHAnsi" w:hAnsiTheme="minorHAnsi"/>
          <w:i/>
        </w:rPr>
      </w:pPr>
      <w:del w:id="442" w:author="Helena Mendonça de Toledo Arruda | DUARTE GARCIA" w:date="2019-05-30T16:41:00Z">
        <w:r w:rsidRPr="00815A67" w:rsidDel="00D16E44">
          <w:rPr>
            <w:rFonts w:asciiTheme="minorHAnsi" w:hAnsiTheme="minorHAnsi"/>
            <w:i/>
          </w:rPr>
          <w:br w:type="page"/>
        </w:r>
      </w:del>
    </w:p>
    <w:p w14:paraId="331AF58B" w14:textId="77777777" w:rsidR="00CB7405" w:rsidRDefault="00A771DB" w:rsidP="00471885">
      <w:pPr>
        <w:spacing w:line="360" w:lineRule="auto"/>
        <w:jc w:val="center"/>
        <w:rPr>
          <w:rFonts w:asciiTheme="minorHAnsi" w:hAnsiTheme="minorHAnsi"/>
          <w:b/>
        </w:rPr>
      </w:pPr>
      <w:r w:rsidRPr="00815A67">
        <w:rPr>
          <w:rFonts w:asciiTheme="minorHAnsi" w:hAnsiTheme="minorHAnsi"/>
          <w:b/>
        </w:rPr>
        <w:lastRenderedPageBreak/>
        <w:t xml:space="preserve">ANEXO I –UNIDADES </w:t>
      </w:r>
    </w:p>
    <w:tbl>
      <w:tblPr>
        <w:tblW w:w="6440" w:type="dxa"/>
        <w:jc w:val="center"/>
        <w:tblCellMar>
          <w:left w:w="70" w:type="dxa"/>
          <w:right w:w="70" w:type="dxa"/>
        </w:tblCellMar>
        <w:tblLook w:val="04A0" w:firstRow="1" w:lastRow="0" w:firstColumn="1" w:lastColumn="0" w:noHBand="0" w:noVBand="1"/>
      </w:tblPr>
      <w:tblGrid>
        <w:gridCol w:w="2560"/>
        <w:gridCol w:w="2920"/>
        <w:gridCol w:w="960"/>
      </w:tblGrid>
      <w:tr w:rsidR="00D30C22" w:rsidRPr="00A11BAB" w14:paraId="02AA16AE" w14:textId="77777777" w:rsidTr="00EF5428">
        <w:trPr>
          <w:trHeight w:val="300"/>
          <w:jc w:val="center"/>
        </w:trPr>
        <w:tc>
          <w:tcPr>
            <w:tcW w:w="2560" w:type="dxa"/>
            <w:tcBorders>
              <w:top w:val="nil"/>
              <w:left w:val="nil"/>
              <w:bottom w:val="nil"/>
              <w:right w:val="single" w:sz="4" w:space="0" w:color="FFFFFF"/>
            </w:tcBorders>
            <w:shd w:val="clear" w:color="000000" w:fill="800000"/>
            <w:noWrap/>
            <w:vAlign w:val="bottom"/>
            <w:hideMark/>
          </w:tcPr>
          <w:p w14:paraId="2C4AB4A8" w14:textId="77777777" w:rsidR="00D30C22" w:rsidRPr="00A11BAB" w:rsidRDefault="00D30C22" w:rsidP="00471885">
            <w:pPr>
              <w:jc w:val="center"/>
              <w:rPr>
                <w:rFonts w:asciiTheme="minorHAnsi" w:hAnsiTheme="minorHAnsi"/>
                <w:b/>
                <w:bCs/>
                <w:color w:val="FFFFFF"/>
                <w:sz w:val="20"/>
                <w:szCs w:val="20"/>
              </w:rPr>
            </w:pPr>
            <w:r w:rsidRPr="00A11BAB">
              <w:rPr>
                <w:rFonts w:asciiTheme="minorHAnsi" w:hAnsiTheme="minorHAnsi"/>
                <w:b/>
                <w:bCs/>
                <w:color w:val="FFFFFF"/>
                <w:sz w:val="20"/>
                <w:szCs w:val="20"/>
              </w:rPr>
              <w:t>Empreendimento</w:t>
            </w:r>
          </w:p>
        </w:tc>
        <w:tc>
          <w:tcPr>
            <w:tcW w:w="2920" w:type="dxa"/>
            <w:tcBorders>
              <w:top w:val="nil"/>
              <w:left w:val="nil"/>
              <w:bottom w:val="nil"/>
              <w:right w:val="single" w:sz="4" w:space="0" w:color="FFFFFF"/>
            </w:tcBorders>
            <w:shd w:val="clear" w:color="000000" w:fill="800000"/>
            <w:noWrap/>
            <w:vAlign w:val="bottom"/>
            <w:hideMark/>
          </w:tcPr>
          <w:p w14:paraId="49015EBB" w14:textId="77777777" w:rsidR="00D30C22" w:rsidRPr="00A11BAB" w:rsidRDefault="00D30C22" w:rsidP="00471885">
            <w:pPr>
              <w:jc w:val="center"/>
              <w:rPr>
                <w:rFonts w:asciiTheme="minorHAnsi" w:hAnsiTheme="minorHAnsi"/>
                <w:b/>
                <w:bCs/>
                <w:color w:val="FFFFFF"/>
                <w:sz w:val="20"/>
                <w:szCs w:val="20"/>
              </w:rPr>
            </w:pPr>
            <w:r w:rsidRPr="00A11BAB">
              <w:rPr>
                <w:rFonts w:asciiTheme="minorHAnsi" w:hAnsiTheme="minorHAnsi"/>
                <w:b/>
                <w:bCs/>
                <w:color w:val="FFFFFF"/>
                <w:sz w:val="20"/>
                <w:szCs w:val="20"/>
              </w:rPr>
              <w:t>Torre</w:t>
            </w:r>
          </w:p>
        </w:tc>
        <w:tc>
          <w:tcPr>
            <w:tcW w:w="960" w:type="dxa"/>
            <w:tcBorders>
              <w:top w:val="nil"/>
              <w:left w:val="nil"/>
              <w:bottom w:val="nil"/>
              <w:right w:val="nil"/>
            </w:tcBorders>
            <w:shd w:val="clear" w:color="000000" w:fill="800000"/>
            <w:noWrap/>
            <w:vAlign w:val="bottom"/>
            <w:hideMark/>
          </w:tcPr>
          <w:p w14:paraId="549C13A2" w14:textId="77777777" w:rsidR="00D30C22" w:rsidRPr="00A11BAB" w:rsidRDefault="00D30C22" w:rsidP="00471885">
            <w:pPr>
              <w:jc w:val="center"/>
              <w:rPr>
                <w:rFonts w:asciiTheme="minorHAnsi" w:hAnsiTheme="minorHAnsi"/>
                <w:b/>
                <w:bCs/>
                <w:color w:val="FFFFFF"/>
                <w:sz w:val="20"/>
                <w:szCs w:val="20"/>
              </w:rPr>
            </w:pPr>
            <w:r w:rsidRPr="00A11BAB">
              <w:rPr>
                <w:rFonts w:asciiTheme="minorHAnsi" w:hAnsiTheme="minorHAnsi"/>
                <w:b/>
                <w:bCs/>
                <w:color w:val="FFFFFF"/>
                <w:sz w:val="20"/>
                <w:szCs w:val="20"/>
              </w:rPr>
              <w:t>Unidade</w:t>
            </w:r>
          </w:p>
        </w:tc>
      </w:tr>
      <w:tr w:rsidR="00D30C22" w:rsidRPr="00A11BAB" w14:paraId="4DF7874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234C91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13FDF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003699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0ECE56F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C0E51B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62A56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F70A09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w:t>
            </w:r>
          </w:p>
        </w:tc>
      </w:tr>
      <w:tr w:rsidR="00D30C22" w:rsidRPr="00A11BAB" w14:paraId="5F8F5E4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CEC0B5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7BE3D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9E19EA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35AD085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A21ABA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8C407C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36B47C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17E4FCC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A24C44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8B6C4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2C5C36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5B66993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6C28CB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9D900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7AAB82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2252E46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A0FA00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7BF5D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29391F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244B85A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1033A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9991E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F7E889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1272D9F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0539F0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099CD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2D2221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44316F7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B20E47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E9C69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E7406A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631A609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8F21C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104D9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17DD32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115BBF9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5F7C65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80B06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CFC2D1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490F184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7D2396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F1290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CC051C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7F8414E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22A6A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360D04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4230BA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19D22A7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92219E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48EA9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45B9E3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78CDD74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EB388F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9B64D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C7893E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3997177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BC9D0D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5E55C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60D5C3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3DD2CB8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46C5BF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10F8D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227D99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71DCF61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AD6957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30E28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F6E346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6F835A1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4DA6DE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B7401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323626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1D55ACC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D241F8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DABC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B761D7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6E97EC2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AD352B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8194EA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DEB7FF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703F6D8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54BAFC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A3E2E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145725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3A7777F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C5AE28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B0943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23370B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1FA14DC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43139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52F97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6394F3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59B2F32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A3249E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649DEA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AEEE42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489E991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126C9E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1B84C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2C05C3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1E7657F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7643C3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678FB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F00D8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2205CA1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D186FD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87B39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A02A1C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7CE6A60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326393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6E6FB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3C08CC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60D54C5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7D648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85F87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E9AB9C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3601DE8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1DDE7D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14EFB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33CFEA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750B9EB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0C1B72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9D420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5FA794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0134CA7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9D5266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12F94D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96DB7E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6A7A0CF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4753C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66B7E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7A971A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1D8FDAD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750AF9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6CBC0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F76044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1106267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2CA132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4CFAB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D39E4A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347C931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3FECC3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EC64A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7DDD68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32124CA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A230E0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DEF3D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D3E821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3335A2F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314874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45958C8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53BD3B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75D47E9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BBAB4C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4B518B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282250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0749713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4099EB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1B3C2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FE09F3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4D11E7B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788986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E4B905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3EC58A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0365C72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2F34AC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893C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DE273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5FF2F0C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2959A1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45B21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CCEADE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6AEB474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0CDFE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F6B5A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1A3908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6EAF728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F1970C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07D54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D8D3EC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2B11141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BC96B0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91BB83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776290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758ED3A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93B82D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16D0C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553A93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124614F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359B9F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409AA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D7951D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5E3890F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59E98A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53FBF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0F6FC4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057AE1E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B1F6DB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C1C31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76695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0F1F4CC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638109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E2206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1016F7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4F2AAC2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ED2435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6F406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E0634F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3CF9C99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31AB4C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95E5A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B97E35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5EE3446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5B6797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5DE5F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14C80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2315662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FC3AD8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E5284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246040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1A049BA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FC7EF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9FCEA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0C7BF5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3DC63A6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DD3A20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AFC541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D31E25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6D09997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8BAED0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2462E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CF2789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2D1212B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4523FA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61C60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BF625B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5AD3831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9658FB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46212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573140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07801FF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F58043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A647B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C19DEA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59D6B0C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956F21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79322E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2AE754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78CCF26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C49EAF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C8B41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0B0C6F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6FB9338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7D287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87755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4AE59D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r w:rsidR="00D30C22" w:rsidRPr="00A11BAB" w14:paraId="1A3DF20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EFB47C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FD162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0488C6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472602B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57BB8E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709FF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9B6068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w:t>
            </w:r>
          </w:p>
        </w:tc>
      </w:tr>
      <w:tr w:rsidR="00D30C22" w:rsidRPr="00A11BAB" w14:paraId="795287D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8425EB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37D26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990211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390432A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E31E8B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B9BBE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F6962E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7D7B8F3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117F88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A60DF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071815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3F87FA3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8321C0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6B0E4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710187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70D84B6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E97714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E2052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3EC071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5ECF45F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4D09C2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03952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E7DE53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253B482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0BC36E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920BE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0DFD00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344D723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E4AA8F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414A6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0CF85D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53EBE5F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A22EF1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3BEFA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B66DAF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3546AD9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BE113B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BDF9B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720ED9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67FEAA9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37E527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2FA76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F360F8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09F2B00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FE29EE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F69AB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69980E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435A860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E58BAE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6D0774D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219D05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44B0274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2D48E0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58F04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2063F1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57496FB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4DFD6A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3A282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421FF3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1D1A7F1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4EE3D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87A9B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785A51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187A0B6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C8AE0F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E41E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873AB2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1B8F1BC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D1346A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78A5A4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1B5EE9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25622B3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C2983F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B8C9C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F2123A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52907A1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21FC8F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6EC27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C2640C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45B000B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BA9D0F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C1E46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563188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574600B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C17CC3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011C4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DA6137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32D2377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3956A2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17456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5CF0A7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4E10B00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5A7038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3F6BC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317407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0134351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13EE3F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BCADF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56A7C6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14332EF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AE4B45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E7BF1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F9B4F0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2A4055B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A9E4DE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1FF81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37CEA9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39B04DA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125CD9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4CC77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68DD1A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1362350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B9F72B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00535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A89CBF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6716882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998D18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AA807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60FCC1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357B8C9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671C6D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E5DFF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ECD4FC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545B24E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FCC84B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0D66B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12A06F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5CF6857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7A46C1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D39FF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6ABEED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02CFE61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86B44D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63D4D7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8D29CA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58682C7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CBAE82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6829C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C17CEE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7E05A46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F7E707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ADC85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5EBB18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6582F3E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98053D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1D2BE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92A441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48E3ACF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BD3E51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09A7E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C7C555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33EBB03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6EA9F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7A36D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4971AC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1ED2F7D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3D513D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66E65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6A04DB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6A2C147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E7BDFE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4A96F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58E2B9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13934F8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81A82A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12536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617368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3106BC1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55EC54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C25F4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ECEDD2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47825B6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A69BA0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12A74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7A888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381B2A6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EF8447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66A9B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E88FB3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15A199D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5358F3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C367B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D6E258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7C0A5DB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398582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7A91B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7358A6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0362BD3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4BB05D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DBA50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657DA6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0579B22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E00F2D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710D7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D1EE66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06A829E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B4F0A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08189D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490EB8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65A23EB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C5D566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C9213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60CD70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108F816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C4E148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A75810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8E33C5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7120909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C63CFB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24790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E43910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67E92D6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956D34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62F44B7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0FF298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5F97EBF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780CBC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172E1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B50389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5A08735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2437CC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215C9C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8EAFD6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0678F83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13ECF4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A22FA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60C071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21E41E3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D811C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12FD6E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354A8F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4C0627B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769280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31B03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543259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4F80379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32E55B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39C580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FEAD8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762F336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4E138D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4EE85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134806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074EAF5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BD4E36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246AD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D23891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05BC0DC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0A9715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6E4DE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5AE95F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7F06A9C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A697E7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252F4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994DD9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r w:rsidR="00D30C22" w:rsidRPr="00A11BAB" w14:paraId="16C3B11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DACE82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53E3E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65C1CA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022B548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C6DC6A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A6BB65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13ED2D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w:t>
            </w:r>
          </w:p>
        </w:tc>
      </w:tr>
      <w:tr w:rsidR="00D30C22" w:rsidRPr="00A11BAB" w14:paraId="7237EC0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356916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1474B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ACE2A4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6947F9B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666E8B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FB81F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FB68CE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1820848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942E69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95599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A9BDAA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6376289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289D21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4C9C8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21DFCC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3C95FF3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70016B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73B5C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712857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521EAE7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6CBF8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FCF3D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A2254D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6960BCA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E18526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1D988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871308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0F534F9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F3269A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0BDF5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E84FFB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59C1235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A216FE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CFE50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5917EF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78E3FB0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74ED3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BD041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752A72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26F3BA6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D2236A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9768E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FA1382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0F9CB65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F4409B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369A9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9D4466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45ADB55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A0B8C1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0ACE9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1A5189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391B838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413C6C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BE25F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AC2AAB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098035A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F9268A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C4A90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9944DF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7792D12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6972C9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096B6C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0EE0DC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3E036D9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66E7A7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75C209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45AE4A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4C47F44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48FB17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97EEE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AB426F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45920AB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F72144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80467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21B8A3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4C07D60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EB0F04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4FFCF8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4C95D2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3B8BB2A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AB504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E332C9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C42D90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3121750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951D92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05A71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7E8982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6F48497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B940A6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60D2D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286250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616A415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3379A6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2C0E8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03737F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25DF904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45A6FB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7BB88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163347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14FED1E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CAE69E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219DA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6AA0E9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563BF93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EC69DD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4A16F8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03FAF7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245EE76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5D3C23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CE83A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89DAF6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3142089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7E0EE6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3B25D86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5EBC71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168EB9E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D4F472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6A01B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ED0425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6536568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C7DF3A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FA5F9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E31BD4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6165C74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0A36DA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8B2D1B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F2389A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62EBFBB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899E9C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AB012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257873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6571BF6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2254D9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1D673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F0DF4B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14D98B3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7C8079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D70DE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83D5B0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34F7F7D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8BE598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7D71C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C81A73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4506CF8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7EBC24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8A03F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BC6646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7CD4C02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15487D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2ED4C5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49615F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5F9A172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8DD615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EBAB6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F1B91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6E28B25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577912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09734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097E49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7301D2D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A4DC23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217EE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40DDDC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580CCE7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01664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BCACA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938186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29BC5F4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E592A5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B9D1D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CB368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7797E6E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A9FCE6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BF2F2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481835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4782101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98257B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6C67B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1D4B07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44733E5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B0BDF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E7484A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710A41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0449487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2BC72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850A4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0E8F69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47F84E2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A6EB56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314AF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21703C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71DE08E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BDBAAE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38443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A9F070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166441B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E07C8C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AE4BB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89C7C9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6131112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F38C37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AEC35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E88625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1094EE9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26CAAF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E7816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55B09D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3647BF4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C9127B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AE493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43A93D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53F6363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9811A5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DD8EB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6B90B6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54E4462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78BD69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B4588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3B57F6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776A334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4648D4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8BC1D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C983D0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732D4FB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03DD67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59DC4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563DD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62D1345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C5959D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AD90FF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446FFD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09BF114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ED2D79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A55C6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7D5A24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3717277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2068CF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5A8DB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CFC535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2CC6F36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E521D2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34627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7B2432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1FC02D1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77588A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07F8E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3E5BE3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7E0098E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A8D7EC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465CF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368FEB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5098E54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7F6E1B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3EC10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3806B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r w:rsidR="00D30C22" w:rsidRPr="00A11BAB" w14:paraId="14D0C54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A1078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A9752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FFFD66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1E89DCB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2BDE2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F53C1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C0FA06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w:t>
            </w:r>
          </w:p>
        </w:tc>
      </w:tr>
      <w:tr w:rsidR="00D30C22" w:rsidRPr="00A11BAB" w14:paraId="374D373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9E5735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87553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CDCA25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506AED7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4B9DE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7F69DB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B0D185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4C179DF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124A26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5764D4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67EDE0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2AE5609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113B8C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2CA4EFB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E8DA4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594F6D5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CB6437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45F25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16E8E2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7BC1079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7237FC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7E993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6CC03F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6A18679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4D75D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AF6DB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211A5F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71ADC4E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54BFA6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ED231B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0CADDD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5218800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26750B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090804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296110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6C7D692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0F46CC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FCFB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340EAD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511CA7C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239035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414A1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3C3298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776858B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35CC0E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61285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254B9C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7C462E0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920589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F4943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9E6F4B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1F24DD4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B60827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799A1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419718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2404483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448A33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AB1D7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C967B4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522784B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352E4E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2569D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C59F56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457C2C1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11C6CA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A801CC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FDCD2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557CA1C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7B5161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1D947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ED4D1A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3545C03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957378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F9B63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3CF5D9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7289BC6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FEB184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102F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CFBCA3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38A6921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90EABF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E8F5A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E2410D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52FA53E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3E9C7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04AE7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8A4BD2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45F0292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8723FC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05943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B14543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7D5ADB6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966FC0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E084D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655318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3609211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19F7E1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B6293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D58783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75615D1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748196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040D7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A846D4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0D16999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33C1CF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2FBD7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6837B1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12C9FA9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0F2D7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4F1DF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23E803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46538F7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9EBA8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65F6A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7B42DF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7B35890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EB4311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CCC75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807B84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2494851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FD6E0C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7B241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C2362D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165267D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0C2896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1E7AF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660B02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72AF69D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2675CC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5E3F4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4AED85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164AEFD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E7D1A6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6BAB0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D8D06C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0310DFF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3DEFCB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92DA5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8D01DB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6AA4CAD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96C71C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54B1F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C3CFC3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7F3DDA6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F071D9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06B7C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FC5B85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4F27290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2F000A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56B84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5E9387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3E7D980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C5EEE6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ECC9F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70D262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243E6B8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33F54E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A84F5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6F8DCE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7AF4A09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9AFA79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BDBA6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3A5CEA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0692B31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5C1EA9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50A68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0123BF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4A35EC6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4EE57A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A5354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AFA95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09EC673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1BAA72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0AB29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153E10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1235A0B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D40801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3E80141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290A5C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3E237BA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E62330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4CDBD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79A1BA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2D909A5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24BB96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14179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3DA6CE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4E0CEBF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F7E76F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A7B14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94819A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672533F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0C63E5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51C1D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B85CD6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7572DAD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947853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7CF4E5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6FCA5D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64CD67E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242F4C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B53B7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CB69DB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482FFFA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17A40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FD0A6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6849AB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46A2248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470553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8299E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1578BF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5C7503B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561258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EA03B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E9C47A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5CEAFEA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01D6D7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FD0EC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E2BAF2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26757BD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E3808D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B7CE1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46AF63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3F2DF68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41CE6B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CB946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4092DC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11B3208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57343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7C05E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5FACDB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565FA43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FF2B6B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58CA7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25B5F3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410C86D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E2C459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75DF9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C0F466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58D2013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89E443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AAF45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B6BFCE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4B2FD38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B853F8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E3A9E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5FA37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0D664C4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4D304C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6B80F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D3E62E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3814E35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8A325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B9091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D9DC1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r w:rsidR="00D30C22" w:rsidRPr="00A11BAB" w14:paraId="1A789FA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61DE3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96AF8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4D7EBA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3DFD74B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0912A2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09D56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04CD11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w:t>
            </w:r>
          </w:p>
        </w:tc>
      </w:tr>
      <w:tr w:rsidR="00D30C22" w:rsidRPr="00A11BAB" w14:paraId="11C6450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F7417E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C6D1D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D6BF5E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541A2AD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E525B9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91292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3E4303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682EA63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AEA157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45E87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1F3271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7F7060D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0AB938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47831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F7C525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2CA7D02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53F4A7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1923A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778B44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3CFE011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CE8ED9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EE8A2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036AFA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3571D11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77DDF7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F2FD4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EEC2C7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2F56E9F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A6FBB6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75E41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4BB451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1B2248D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45B45D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92DBB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902CA9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583A3EF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D52098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43245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DD67B0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73B151A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D8F578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F1E04A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DA4508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70010DC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496905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2C529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26A385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222B1BB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37A0B3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0D36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1E891B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0530668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AD2BCC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1A0155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55EE9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7974D00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CDA4E7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01FE8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D8D86B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0F82531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15D57F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0453D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211CA1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715BA2D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5BA231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E1411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C8ABC0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47E5B1C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82232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28ACF4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23DCCC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57C3FCB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1E2F8A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69660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57BC1B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27287F0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C229B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77C7C87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6618B4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46ADBE8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79EFD4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67415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941A6E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161BE12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272C7C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67513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EA2C99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5AC5043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69932F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45F8F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D6DDD0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74BBD72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33FDEC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51D9C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31D43B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46A2094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53A409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CDF00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57CFA7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3296613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14B361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D672B3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9F2619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2F7E0D3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E1CCE9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2DDBC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45658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053CE8E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1CD22D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BE464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F9A15A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10AD459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CBED17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F77626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206F9E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1E1FBED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253A0A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47D92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861770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270BB37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2E9885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4202E9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1A877E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504C0AF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F126C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68DFB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E5AE69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21976E9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04E5C3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3538D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9D2A88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484A4D2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97AC8A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70D68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1E20E4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3EA55DB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57D993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6BD5F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9FBDEF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355B9D8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09AB0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F2C1B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5FEA70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57A6635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6B7FF6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CE738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A31E83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6A7D917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53DE6E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2CF439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461E43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2C34C82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E432B2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1DC0AC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1956AF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48D6D62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FEEDB1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576B7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9C2FFA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5D3D49F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4E2756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BEC5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79BC0B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514923D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34BF4A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F690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513524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1EF1817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DF1076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B711B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42FF5B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40C4B12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1FF5C0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79AD0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2EF48B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33BA1EE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4CBF80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F6475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61B633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3B85C67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41642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AC284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890F14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7D96450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61C164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907BF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7F06D1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7205F55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8E2FB6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D4755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FA758C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2ED5C43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A271D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F5E73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FB35BC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336C3B1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9D5CF7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A8505B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C39E0A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4DACB44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A24963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8A364D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F5F7F8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6CA1449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58C541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82E9D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050F3A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132175D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1D1EBD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506DF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198848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6BA6B7B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5B21BB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DECD5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A787ED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2986187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5E3283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89E6E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36BCC3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25AB097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865A02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BE4CA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88FF4B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7CB8E74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D96C19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8CBF6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196AEB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66A4E49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C8DC8B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658FAC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E9A75C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3768784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EE2C03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F4B06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52068F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098DEA8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DDAB80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D37B0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E2481A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176794F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46A622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204465B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AFEAE0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4E1D492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BC9BD2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6BB9E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0C76FE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1295249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48C8BF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E2C6B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CEF477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60DA4D5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EA909C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E8B9C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C2B369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r w:rsidR="00D30C22" w:rsidRPr="00A11BAB" w14:paraId="4541826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1D6FB6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7823C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F01059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6707885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D35450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A5BE3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47EFEF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w:t>
            </w:r>
          </w:p>
        </w:tc>
      </w:tr>
      <w:tr w:rsidR="00D30C22" w:rsidRPr="00A11BAB" w14:paraId="49B9F25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70575A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80370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CCCD95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740D461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D92950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6BE17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4B58DC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66DF670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C46B3C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6AAD0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A7CF56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7E038A4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38065F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FD56AB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96B8CC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3DF7AE3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8DC882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61242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CB4C50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0CD9561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E3DDA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BC4AA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B88DED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0DCB215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8C8797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E96EA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F47BA8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2D614FA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4CBA43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68552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497C4A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3BD7CCD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939B0F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46611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806E6F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318B2C0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0D9A9E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958927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5F7768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3FB80E2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325D73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BF74A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4EA688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54EE762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303E09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CB9BF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C2BBC9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130DC26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B37575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1F502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D53631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2A45C91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1E88B3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132937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C5093E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1CA26BB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23FA96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F53BE6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ABC15E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1FB9DC9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E0BD32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6B0606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770069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4A6DA8B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8518CB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9010D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0E3B39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2F85DE0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BEEF7F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AB4CA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BA90DD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6D15B7D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DA2BCD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33038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B1A5AA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08F1C4B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53AFCB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FEB0B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FCDE5B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05B416F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E138AC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EBFAAE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A0CBCC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2B9B00F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8E192F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CFDF0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1ABEC7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33E693C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4811A5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DC32D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596C3E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6AF17BE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FBFA30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5DE92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6A6E02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5845221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D2C0B7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BFA7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C8A7F5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4C696AA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F3AEB7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67CC6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31A8B9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7829DA9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32D8A3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1C625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CF6190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1F67956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8B406B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72AF1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3B2DA2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190FC05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DB9A0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AB2252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F479AF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0B6C0F2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C5239E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82F44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FE33B7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36E1031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B8D3DD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8ABE5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9B604B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3120D8A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140F5F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429697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3C0A90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4B2F45C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424E64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A2D03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F1A9E1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4B1B505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F9494F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23D85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42F715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527BA63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1E54B7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8C900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F7E7C8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43A4E62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CA4C37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07EC194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79394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0C62AF8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1E886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63217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407DAD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0A528F5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0F40CC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9B267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41FFDA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69FD99B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C52B65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29A2A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45207A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03CA491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0FE025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BAC20F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57A66E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04D3364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261DDE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8AC0C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911A42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134A98D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5D5E78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21216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40B5F1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5278FA2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FD65A8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D5ADE0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203AFB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6EDE344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20F7D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CFE45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778C30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5F6E868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D87D70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5084D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F05753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6B0E4A1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E2C218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0EA66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313D63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768DDD9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E3DE24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1D6F3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F40732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5B84140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B7B5F9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710283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1E3641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22D5B5D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50167E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FBB91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0F8C62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33C8BA4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BAE728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6D0C1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876E1F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6D58C6D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69FB41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CD0FA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0DE5B1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1B92EC1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1D0DEE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041D2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9DF6E2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6973950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E77571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53E98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53410C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05491EC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22A04F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10C56A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16470D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39C0AF2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2D8C4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6AA38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50FC9E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3DB8BA8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00C530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D9B73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2568F0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3BB3A51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2D9C55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742F5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F49C26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7BB8FB9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5D020C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85E3C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77F5A5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2B9F871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299B19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3EDBE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F87E66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2374189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20F411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E4217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87C4BC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12309C7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E11A8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C3583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E1B8E5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296D341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DEE3FB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0E3C5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52CF9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3D1888B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D7428D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500C8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5FCC4D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3E575D1E" w14:textId="77777777" w:rsidTr="00EF5428">
        <w:trPr>
          <w:trHeight w:val="300"/>
          <w:jc w:val="center"/>
        </w:trPr>
        <w:tc>
          <w:tcPr>
            <w:tcW w:w="2560" w:type="dxa"/>
            <w:tcBorders>
              <w:top w:val="nil"/>
              <w:left w:val="nil"/>
              <w:bottom w:val="nil"/>
              <w:right w:val="nil"/>
            </w:tcBorders>
            <w:shd w:val="clear" w:color="auto" w:fill="auto"/>
            <w:noWrap/>
            <w:vAlign w:val="bottom"/>
            <w:hideMark/>
          </w:tcPr>
          <w:p w14:paraId="7141535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nil"/>
              <w:right w:val="nil"/>
            </w:tcBorders>
            <w:shd w:val="clear" w:color="auto" w:fill="auto"/>
            <w:noWrap/>
            <w:vAlign w:val="bottom"/>
            <w:hideMark/>
          </w:tcPr>
          <w:p w14:paraId="7227AE7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nil"/>
              <w:right w:val="nil"/>
            </w:tcBorders>
            <w:shd w:val="clear" w:color="auto" w:fill="auto"/>
            <w:noWrap/>
            <w:vAlign w:val="bottom"/>
            <w:hideMark/>
          </w:tcPr>
          <w:p w14:paraId="775CCDF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bl>
    <w:p w14:paraId="389C2BA1" w14:textId="77777777" w:rsidR="00CB7405" w:rsidRDefault="00CB7405" w:rsidP="00471885">
      <w:pPr>
        <w:spacing w:line="360" w:lineRule="auto"/>
        <w:jc w:val="center"/>
        <w:rPr>
          <w:rFonts w:asciiTheme="minorHAnsi" w:hAnsiTheme="minorHAnsi"/>
          <w:b/>
        </w:rPr>
      </w:pPr>
      <w:r w:rsidRPr="00815A67">
        <w:rPr>
          <w:rFonts w:asciiTheme="minorHAnsi" w:hAnsiTheme="minorHAnsi"/>
          <w:b/>
        </w:rPr>
        <w:br w:type="page"/>
      </w:r>
    </w:p>
    <w:p w14:paraId="5A429042" w14:textId="07CB03C5" w:rsidR="00A771DB" w:rsidRDefault="00CB7405" w:rsidP="00471885">
      <w:pPr>
        <w:spacing w:line="360" w:lineRule="auto"/>
        <w:jc w:val="center"/>
        <w:rPr>
          <w:ins w:id="443" w:author="Tomaz Henrique Lopes" w:date="2019-05-15T23:39:00Z"/>
          <w:rFonts w:asciiTheme="minorHAnsi" w:hAnsiTheme="minorHAnsi"/>
          <w:b/>
        </w:rPr>
      </w:pPr>
      <w:r>
        <w:rPr>
          <w:rFonts w:asciiTheme="minorHAnsi" w:hAnsiTheme="minorHAnsi"/>
          <w:b/>
        </w:rPr>
        <w:lastRenderedPageBreak/>
        <w:t xml:space="preserve">ANEXO II - </w:t>
      </w:r>
      <w:r w:rsidR="00A771DB" w:rsidRPr="00815A67">
        <w:rPr>
          <w:rFonts w:asciiTheme="minorHAnsi" w:hAnsiTheme="minorHAnsi"/>
          <w:b/>
        </w:rPr>
        <w:t>UNIDADES VENDIDAS E DIREITOS CREDITÓRIOS UNIDADES VENDIDAS</w:t>
      </w:r>
    </w:p>
    <w:p w14:paraId="125C5B22" w14:textId="22B39C4E" w:rsidR="004D7342" w:rsidRPr="004D7342" w:rsidRDefault="00D16E44">
      <w:pPr>
        <w:jc w:val="center"/>
        <w:rPr>
          <w:rFonts w:asciiTheme="minorHAnsi" w:hAnsiTheme="minorHAnsi"/>
          <w:rPrChange w:id="444" w:author="Tomaz Henrique Lopes" w:date="2019-05-15T23:39:00Z">
            <w:rPr>
              <w:rFonts w:asciiTheme="minorHAnsi" w:hAnsiTheme="minorHAnsi"/>
              <w:b/>
            </w:rPr>
          </w:rPrChange>
        </w:rPr>
        <w:pPrChange w:id="445" w:author="Tomaz Henrique Lopes" w:date="2019-05-15T23:39:00Z">
          <w:pPr>
            <w:spacing w:line="360" w:lineRule="auto"/>
            <w:ind w:left="567" w:right="441"/>
            <w:jc w:val="center"/>
          </w:pPr>
        </w:pPrChange>
      </w:pPr>
      <w:ins w:id="446" w:author="Helena Mendonça de Toledo Arruda | DUARTE GARCIA" w:date="2019-05-30T16:42:00Z">
        <w:r>
          <w:rPr>
            <w:rFonts w:asciiTheme="minorHAnsi" w:hAnsiTheme="minorHAnsi"/>
          </w:rPr>
          <w:t>[</w:t>
        </w:r>
        <w:r w:rsidRPr="00D16E44">
          <w:rPr>
            <w:rFonts w:asciiTheme="minorHAnsi" w:hAnsiTheme="minorHAnsi"/>
            <w:highlight w:val="lightGray"/>
            <w:rPrChange w:id="447" w:author="Helena Mendonça de Toledo Arruda | DUARTE GARCIA" w:date="2019-05-30T16:42:00Z">
              <w:rPr>
                <w:rFonts w:asciiTheme="minorHAnsi" w:hAnsiTheme="minorHAnsi"/>
              </w:rPr>
            </w:rPrChange>
          </w:rPr>
          <w:t>Duarte Garcia: favor ajustar anexo</w:t>
        </w:r>
        <w:r>
          <w:rPr>
            <w:rFonts w:asciiTheme="minorHAnsi" w:hAnsiTheme="minorHAnsi"/>
          </w:rPr>
          <w:t>]</w:t>
        </w:r>
      </w:ins>
    </w:p>
    <w:tbl>
      <w:tblPr>
        <w:tblW w:w="6440" w:type="dxa"/>
        <w:jc w:val="center"/>
        <w:tblCellMar>
          <w:left w:w="70" w:type="dxa"/>
          <w:right w:w="70" w:type="dxa"/>
        </w:tblCellMar>
        <w:tblLook w:val="04A0" w:firstRow="1" w:lastRow="0" w:firstColumn="1" w:lastColumn="0" w:noHBand="0" w:noVBand="1"/>
      </w:tblPr>
      <w:tblGrid>
        <w:gridCol w:w="2560"/>
        <w:gridCol w:w="2920"/>
        <w:gridCol w:w="960"/>
      </w:tblGrid>
      <w:tr w:rsidR="00D30C22" w:rsidRPr="00A11BAB" w14:paraId="2EDE7CA1" w14:textId="77777777" w:rsidTr="00EF5428">
        <w:trPr>
          <w:trHeight w:val="300"/>
          <w:jc w:val="center"/>
        </w:trPr>
        <w:tc>
          <w:tcPr>
            <w:tcW w:w="2560" w:type="dxa"/>
            <w:tcBorders>
              <w:top w:val="nil"/>
              <w:left w:val="nil"/>
              <w:bottom w:val="nil"/>
              <w:right w:val="single" w:sz="4" w:space="0" w:color="FFFFFF"/>
            </w:tcBorders>
            <w:shd w:val="clear" w:color="000000" w:fill="800000"/>
            <w:noWrap/>
            <w:vAlign w:val="bottom"/>
            <w:hideMark/>
          </w:tcPr>
          <w:p w14:paraId="46A52CD6" w14:textId="77777777" w:rsidR="00D30C22" w:rsidRPr="00A11BAB" w:rsidRDefault="00D30C22" w:rsidP="00471885">
            <w:pPr>
              <w:jc w:val="center"/>
              <w:rPr>
                <w:rFonts w:asciiTheme="minorHAnsi" w:hAnsiTheme="minorHAnsi"/>
                <w:b/>
                <w:bCs/>
                <w:color w:val="FFFFFF"/>
                <w:sz w:val="20"/>
                <w:szCs w:val="20"/>
              </w:rPr>
            </w:pPr>
            <w:r w:rsidRPr="00A11BAB">
              <w:rPr>
                <w:rFonts w:asciiTheme="minorHAnsi" w:hAnsiTheme="minorHAnsi"/>
                <w:b/>
                <w:bCs/>
                <w:color w:val="FFFFFF"/>
                <w:sz w:val="20"/>
                <w:szCs w:val="20"/>
              </w:rPr>
              <w:t>Empreendimento</w:t>
            </w:r>
          </w:p>
        </w:tc>
        <w:tc>
          <w:tcPr>
            <w:tcW w:w="2920" w:type="dxa"/>
            <w:tcBorders>
              <w:top w:val="nil"/>
              <w:left w:val="nil"/>
              <w:bottom w:val="nil"/>
              <w:right w:val="single" w:sz="4" w:space="0" w:color="FFFFFF"/>
            </w:tcBorders>
            <w:shd w:val="clear" w:color="000000" w:fill="800000"/>
            <w:noWrap/>
            <w:vAlign w:val="bottom"/>
            <w:hideMark/>
          </w:tcPr>
          <w:p w14:paraId="49B5E70E" w14:textId="77777777" w:rsidR="00D30C22" w:rsidRPr="00A11BAB" w:rsidRDefault="00D30C22" w:rsidP="00471885">
            <w:pPr>
              <w:jc w:val="center"/>
              <w:rPr>
                <w:rFonts w:asciiTheme="minorHAnsi" w:hAnsiTheme="minorHAnsi"/>
                <w:b/>
                <w:bCs/>
                <w:color w:val="FFFFFF"/>
                <w:sz w:val="20"/>
                <w:szCs w:val="20"/>
              </w:rPr>
            </w:pPr>
            <w:r w:rsidRPr="00A11BAB">
              <w:rPr>
                <w:rFonts w:asciiTheme="minorHAnsi" w:hAnsiTheme="minorHAnsi"/>
                <w:b/>
                <w:bCs/>
                <w:color w:val="FFFFFF"/>
                <w:sz w:val="20"/>
                <w:szCs w:val="20"/>
              </w:rPr>
              <w:t>Torre</w:t>
            </w:r>
          </w:p>
        </w:tc>
        <w:tc>
          <w:tcPr>
            <w:tcW w:w="960" w:type="dxa"/>
            <w:tcBorders>
              <w:top w:val="nil"/>
              <w:left w:val="nil"/>
              <w:bottom w:val="nil"/>
              <w:right w:val="nil"/>
            </w:tcBorders>
            <w:shd w:val="clear" w:color="000000" w:fill="800000"/>
            <w:noWrap/>
            <w:vAlign w:val="bottom"/>
            <w:hideMark/>
          </w:tcPr>
          <w:p w14:paraId="626DF1B4" w14:textId="77777777" w:rsidR="00D30C22" w:rsidRPr="00A11BAB" w:rsidRDefault="00D30C22" w:rsidP="00471885">
            <w:pPr>
              <w:jc w:val="center"/>
              <w:rPr>
                <w:rFonts w:asciiTheme="minorHAnsi" w:hAnsiTheme="minorHAnsi"/>
                <w:b/>
                <w:bCs/>
                <w:color w:val="FFFFFF"/>
                <w:sz w:val="20"/>
                <w:szCs w:val="20"/>
              </w:rPr>
            </w:pPr>
            <w:r w:rsidRPr="00A11BAB">
              <w:rPr>
                <w:rFonts w:asciiTheme="minorHAnsi" w:hAnsiTheme="minorHAnsi"/>
                <w:b/>
                <w:bCs/>
                <w:color w:val="FFFFFF"/>
                <w:sz w:val="20"/>
                <w:szCs w:val="20"/>
              </w:rPr>
              <w:t>Unidade</w:t>
            </w:r>
          </w:p>
        </w:tc>
      </w:tr>
      <w:tr w:rsidR="00D30C22" w:rsidRPr="00A11BAB" w14:paraId="599774B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5FF81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BD6EC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24EF19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3ABAE75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2656D5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1F98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F221CE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w:t>
            </w:r>
          </w:p>
        </w:tc>
      </w:tr>
      <w:tr w:rsidR="00D30C22" w:rsidRPr="00A11BAB" w14:paraId="7D84390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F48C06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0A0F2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DF5106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324B45C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48DB9E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21E1C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AE0849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45A7F48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CC0FAF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68085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C14665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48A174C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75D74E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59A34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4DA5FF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6D3DBDF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508F60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D2D27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9E1F9E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37561F4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4AD372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42969D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3CF6B5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1A4645F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DFAE0D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90E0E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D11430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6EE10E0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F681C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DD64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B650E4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222E6AE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AE4461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628E1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9F1F41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3BDB8BE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C8EBF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12970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03928B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21643CA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094240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379A2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620BFA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2F627F6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D77E99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487F8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45015D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3CE7D64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0BE188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C1221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7463EE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54F82C9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513F14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1D07D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9C1A58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0941FBF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FD49DE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ABADEC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E01E1D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402B3D0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36C7DD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4254B2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5C1A03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3943971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5D155D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D5FAB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DFFCC0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686A61E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1091A8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4CD6C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FD8BA2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2CFAEF0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43ABEF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BC368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B85F45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3A7D946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1B1392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E9B9C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F88B46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559F110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EB239A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5ADBD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6B1949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3E9898C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25CB95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A3E43B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1B8EE3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47F414E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F2A562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38B93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925532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7BF8773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9D1AC1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C2E8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F4E5AA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1F56B89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03060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0BDEB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B6AE81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703C46D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CF514F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32D8F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6BB731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0446699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376E3D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30EEC3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E880C2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57C3C4C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C4E902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FC825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E20B4C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6314D33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C5FFC2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958339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7BEF04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0AB8913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0F8F09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933202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966758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720945D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5A6DF0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DC66A9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FF4811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3CA36D7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8C8436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5CFD15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09FC70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1EDD13D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4ABA6A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24490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3116F0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698119D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24F171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34B99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4C0F4E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22DAD26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8C91C9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5B356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41DB5F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40A2AD3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FC73F3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9D113D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4F330C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7932DA5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BDCD56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21F48F6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E2DAC2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1DAA74C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EEF2AF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4F831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D6603B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12E77B0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F4FC21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1D5386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BE2B2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5559DEE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5666AF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21856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206AE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1B1BF7F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3C8DAF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86576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BD3100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51ABBEA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B04F44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1C4C6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0AC6BA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0A58894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4BD578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D451A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24D4B9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39D16E4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196A0C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A329D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08A043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4839F0E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280F21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D3955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B14638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2C87679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1DAB73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B46E4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AF7B92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40CC5A8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9DAB7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C833D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3378EA9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1E34F9A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AB9C54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3D3407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A5DDEB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02B00F3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1595A5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EBDF6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2E6289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5F53B75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4442E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C6E81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9C395B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6F8C750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9AD7C6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8AD95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CC152A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0F70035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A71AB3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C3110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7706F7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267FDEC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73BF5E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561AC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2C4D248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5252412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2937DC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4CCED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0A8445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7C3CF10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899571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AE28C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4D60237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4C63CB0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8F79C3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30E1C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452ED3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6237058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B706FC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37E2EB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AD400F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6EBB54A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3DC3CF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1B0A7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1F6E8A4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7D58197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3AA7CF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89709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9B12EA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126FE19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D668D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780BBF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60B81E5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0ACAB31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2F3C3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2617A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466E77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14D252A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D458B0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FF2F6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76E6F1A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3436FA6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B91A7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3A477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09D4651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5B1901D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C31DD9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0FF52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A CITY</w:t>
            </w:r>
          </w:p>
        </w:tc>
        <w:tc>
          <w:tcPr>
            <w:tcW w:w="960" w:type="dxa"/>
            <w:tcBorders>
              <w:top w:val="nil"/>
              <w:left w:val="nil"/>
              <w:bottom w:val="single" w:sz="4" w:space="0" w:color="auto"/>
              <w:right w:val="nil"/>
            </w:tcBorders>
            <w:shd w:val="clear" w:color="auto" w:fill="auto"/>
            <w:noWrap/>
            <w:vAlign w:val="bottom"/>
            <w:hideMark/>
          </w:tcPr>
          <w:p w14:paraId="5F3DA61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r w:rsidR="00D30C22" w:rsidRPr="00A11BAB" w14:paraId="3936FA5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6968C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E49C6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C51625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02E402E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D2F188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CBBD1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D2300D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w:t>
            </w:r>
          </w:p>
        </w:tc>
      </w:tr>
      <w:tr w:rsidR="00D30C22" w:rsidRPr="00A11BAB" w14:paraId="76287BC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04F7C9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6B29D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E31C39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4140F04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A21988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E59F2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5177DC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3E1C33C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34E4AA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92BC5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151119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4E7C5D4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AFB516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66EBCC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14CE86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53B0997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127C6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3B439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09C352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570CD76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8FD860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10BEC7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17CAD2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454EDA6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2AFDFC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28EE4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D4AB00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701C448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D1D523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E72B8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77D61C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3AE96DA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77D4B2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B8F0D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DFCEBA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6594B12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20E03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47309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620060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3A0C58A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5C36B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0AC3B1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A6399B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4C96271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B18C0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6454E8F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879329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7DD2639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676B1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58405E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4E26F3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5FFCE6F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B431E9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F9BAE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F8442A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3CCFD39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436633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88C6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B2BDD2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66E3853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BF5516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4188F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62FE7F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1B73270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17B551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7B5A3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E40150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06645F2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BACF29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E3436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D9E8BC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3855390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3A4290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C79A2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372DB5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611E2F1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87A742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C6BA2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EDF8C8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294EA53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E026E4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4DBEF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7A2BD8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6AF74E4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923E98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C361C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F8BA2F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1E7317B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C839A6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C7C86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E60B10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046D94D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06131E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BC438C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1C2ACD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1AF1D52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AF3C2A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480B7D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918E40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5E40E94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A8B6B3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19C4D2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449CCC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504B44E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B42D2A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D97A2B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D4AF9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2948F9F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2A05A9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C1386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B9E0C4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7E9E4DB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FAA8FB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58132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6E4B27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7355639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A18A6A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EBDEC4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71DF53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1011AA6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DDAC0E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26E2A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AD1721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4CAA6AB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0C2FC0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4C2EE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CB025E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17FB586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0CD45A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F6CB1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FDA625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30FEFE7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07C4FF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14DF6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7CAFAA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1C6B68F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175B3C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7E1C1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007F5B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71FEEF2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FA7B27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77339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B01E01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1D771D6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C2A983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1E746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063BDD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004E9F0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DAFBDA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0B833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6B59CD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46F6330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3693F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D8850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074ABF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6C683D4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E1100D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D5A1BC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4E7D1C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5DA18CA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60483A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3C29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D01157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25C684E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99F0B9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8C568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3E14FF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6DE1822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BE5BCF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8FB6F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F6AC3A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17AC64B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F4C4A1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C27E4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C72B59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5E79037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BA1005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A981D5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8A9A05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48C2FCC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85FE1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716B6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8315CD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73B2FEF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B67DD8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AAFE6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CEDA3D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5F744AF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4ED1D3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7873AE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9EA601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2E649A5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B6C909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F3C6C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91E671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2C956B9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480F68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7EA8D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01FBCA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594D2F7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B4D9C0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B66C0E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00274F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7D2E69B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122FA5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EABD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964DAE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2E13F15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89997B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375E67C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3BBF1EF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6F48BD5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E1EDAB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B89FB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15D3895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553CD39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494EB0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085FF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C55DE4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1ED215D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98ED9A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8405DD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85CE53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00A43D2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C9DC9F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5A5DF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1D417D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238F58E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CB8A3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813F0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775C1B4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27BD55A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D531F6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E8080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88815E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5CB78A1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58C930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F0804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5176FC3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7152D01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838D38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71850C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4ADF3DC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1A8BDE1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104F9E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6F4427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63A70C3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27878EE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2D4D35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BD153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25E3999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21F391B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681AFA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83C3F9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1 - BLOCO B URBAN</w:t>
            </w:r>
          </w:p>
        </w:tc>
        <w:tc>
          <w:tcPr>
            <w:tcW w:w="960" w:type="dxa"/>
            <w:tcBorders>
              <w:top w:val="nil"/>
              <w:left w:val="nil"/>
              <w:bottom w:val="single" w:sz="4" w:space="0" w:color="auto"/>
              <w:right w:val="nil"/>
            </w:tcBorders>
            <w:shd w:val="clear" w:color="auto" w:fill="auto"/>
            <w:noWrap/>
            <w:vAlign w:val="bottom"/>
            <w:hideMark/>
          </w:tcPr>
          <w:p w14:paraId="0A600D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r w:rsidR="00D30C22" w:rsidRPr="00A11BAB" w14:paraId="02F1C4E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829F0A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C00E71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9AF3E3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07B5983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01BA95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3D074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04D7CB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w:t>
            </w:r>
          </w:p>
        </w:tc>
      </w:tr>
      <w:tr w:rsidR="00D30C22" w:rsidRPr="00A11BAB" w14:paraId="19E2C11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C9CA6B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B440D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E28AF8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7E880F4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B153AD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7E6EB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56AD55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5598D38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4BEDD0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312A7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E37969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55E5AEF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2F7D67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EC10D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34FC28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284670D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777484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1C84E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F22E20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75F0D19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1641F2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90C11B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F100DD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196B7AA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2A4924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8D59B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FB838E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617446E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B4CAA1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725026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1D9F40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7E5A631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4D0DDE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DD42B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255BDA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7C1BAB0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C989A5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65B09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93407C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0736E13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C7DBCF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EC6D58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CF968D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7240DA7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F69980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F9F0B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F95D60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081D592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D0A77E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A69CE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3DD33E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10C3405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8F0CE4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25853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F7403D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25FFC0E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D892F0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DD704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428A2F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519949B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F986E7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D1E4C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042112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2FCA364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0AD693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AB23C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B87476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7F3E67B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B9148C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FA1C99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CC0104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4AA2B81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81E8A9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B8717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CE6BB0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11BFAC4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F7E1AE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DC19F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DDCFC1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7102FAB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14153A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31D23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C59EDC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4D3F07B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A5A785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C733F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421517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4580A30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16D36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4B85EB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017A0C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4FFB529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2FB131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193BF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41F4DD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46A34CA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79CE20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898A2C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2A8892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11F07DC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1BF88D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F17D7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A67248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67E81E6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214DF2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C1C20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53E08E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6C40408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EE3D7F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15E2256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FC1E37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5D56E46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7F8048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D3BE7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63F817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60F3B67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85733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A14A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9ACB04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181EC41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0ABB3D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1E48C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2DB74D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7DD461F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F55414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4B53C7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7DDAA2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2D26A7C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7C03B5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B1725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67D39F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31E2772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F005E3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2ADEF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3B856B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47C26E3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802E00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58340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FCF88D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5FEEB45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90AF07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B8A58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DB410A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4418CA2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8A901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C63AD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0CD03D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5ECFE07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10613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6D1D3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E05C7D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23802E5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7E3F86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BD24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62DBB8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68E46A6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77F9D7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C7FB5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40181F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7226DCE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DD3B52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DAA0E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75B3C5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5F657BA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7F64B9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BE8B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EEAC3C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6862EA8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3450DF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353F8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4D206F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440F290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5CD30D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D7671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19BE0E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3928A19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A5ACB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E0952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CC7698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2F8E251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6CBB1D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7331D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14CEF8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500FA06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B32111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AC767F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EED48D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5EC8473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289F39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522BE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86B7DD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7DF818A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4600D9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F5940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F3C78E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637C35E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1D5AE2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86198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C8D4AD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1D68557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F2DA48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50EC52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22AE8D1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3251F05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6A4B94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65F32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A2ED94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31B92ED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C7D8C3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78578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EC25EB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090E05C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4687C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4D4CF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321217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3E0DCBD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9FFC56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445102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888AAD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24402DA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251247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DF08F4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40B6149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04CCE1A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D237EB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5C0E44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4037C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770109C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2F93CE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A31C9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028D04E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2DD1CB6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DE0C93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93730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3AB0DB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3087DDA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4745A1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EB24A3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78D578C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7DC8679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74F750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49AF8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BE00FB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68976CE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C3B63A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6AB5F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61D2A1D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44956EB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3AA64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0AA8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18EFDA4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615A526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3C65B8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BB1D7C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C SKY</w:t>
            </w:r>
          </w:p>
        </w:tc>
        <w:tc>
          <w:tcPr>
            <w:tcW w:w="960" w:type="dxa"/>
            <w:tcBorders>
              <w:top w:val="nil"/>
              <w:left w:val="nil"/>
              <w:bottom w:val="single" w:sz="4" w:space="0" w:color="auto"/>
              <w:right w:val="nil"/>
            </w:tcBorders>
            <w:shd w:val="clear" w:color="auto" w:fill="auto"/>
            <w:noWrap/>
            <w:vAlign w:val="bottom"/>
            <w:hideMark/>
          </w:tcPr>
          <w:p w14:paraId="50AEEA2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r w:rsidR="00D30C22" w:rsidRPr="00A11BAB" w14:paraId="1F6F8C8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18310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1CC94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3639C4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666BF90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56F52D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C8D6B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5E3276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w:t>
            </w:r>
          </w:p>
        </w:tc>
      </w:tr>
      <w:tr w:rsidR="00D30C22" w:rsidRPr="00A11BAB" w14:paraId="3467887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73D747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BAA84F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7BB383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0DAF4AC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2EA2C5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CB3146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D22089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6903757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8D3FB8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17641D1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6BDC38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32B3B9E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4BDA16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E5EA7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460052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54C98F5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3EEFCD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2660FC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07933E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18C4073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38DF08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7521E2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45C6CB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1681727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356B01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AF132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A7F08C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5247044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F104E4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99372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3E639E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0C61EFF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97B7FE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1E629D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5DFF90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0CB89C6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43FAFD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48E40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95FD69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3709F63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155CA3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3B071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A8C64F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533E38A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37E62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84A91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F5822D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2FA2315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510134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C0052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593514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7298473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C4CA08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B6B8B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6D98A3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51DC021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6F187C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AF4074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EC760D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7C9BCDD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048CCE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3E880C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9A0E5C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5A97A60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034436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0B832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4B2CE0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636EA93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C87A0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FE86E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68A51B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2D52CBB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75F3A0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416F6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85C05A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21D1CF9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C5CF2D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4DDA62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63D1EC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478DA0B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916C3D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963774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7E3C1C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079CBD9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F5C94B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DC29F8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E6DDBF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4F251DC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32142E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E10B9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2A215A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000E97C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DF4360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C9A97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F77554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7BC6221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AE155C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A3AA4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EC7384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360CE17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B172F6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381D13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64311C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26C2CF0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7338A7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5311E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0E39B1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3615205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A8C0B9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9A487F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801548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1DD9185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86FDF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CC94AA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141369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66A68D0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C87FD1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04AD9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683BAE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61D1428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E7D469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0920A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435DFA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32E9453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3F359B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9C4AAC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8D9499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75BA637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A11A95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299942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8D6063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2A819B8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A85EDF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07301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1CDAD6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3BF2332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938B82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FFE754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FE62A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449257B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5A03A6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ED4AD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05D40F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2B9D577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D3BD76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BC4698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91166B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714CCD4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E3033E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A45464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EA594D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6FD1D63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A6C2BA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2D49B0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14C868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51B2179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013C86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1FC2DA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2701A6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775E846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83F056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4BEC6D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5DFD79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552B445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0099D3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BE0F2F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4FD5B91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3E26BD2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7E9140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3B1E4E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AA81B2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776EFCA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F34338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40AA77A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6BCE37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727BB01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7DEB9B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87FD8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A16A9C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4E67ECA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E1F9E8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10723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7FB4A8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79C0358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3EE659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BBBF7B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51A37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5279D53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DD1B95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C0BF1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A6F7F7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0AF162E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6F588C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48D266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6078E7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4B66C54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6BA1B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128B27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15455A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7709F87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0AA238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A21045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FB0A72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0C9D1FE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48E7B0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1358A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63C913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3C75B88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2DD270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2DF52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7323B8C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3730E77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B3549C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65CCB6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0F44CB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39643BD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A2BD2C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4159A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1C1A560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5EAA6F0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55972E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9953F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C3815D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29B58FF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B7374C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752F5F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34B1F29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49BE39C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5608DC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2D15F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0AF8CE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06AF7CE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1BBBE1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A79668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5E5F3CE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5345E8C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557526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200306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C4CA43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58B9063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BFF85F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C40C2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0124A4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2752055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D2F9C0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81CDA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2CBB44F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3771ADF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0A377E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3BB39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0F652CB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4D935EE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F2CBB9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2268E2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2 - BLOCO D CHANGE</w:t>
            </w:r>
          </w:p>
        </w:tc>
        <w:tc>
          <w:tcPr>
            <w:tcW w:w="960" w:type="dxa"/>
            <w:tcBorders>
              <w:top w:val="nil"/>
              <w:left w:val="nil"/>
              <w:bottom w:val="single" w:sz="4" w:space="0" w:color="auto"/>
              <w:right w:val="nil"/>
            </w:tcBorders>
            <w:shd w:val="clear" w:color="auto" w:fill="auto"/>
            <w:noWrap/>
            <w:vAlign w:val="bottom"/>
            <w:hideMark/>
          </w:tcPr>
          <w:p w14:paraId="6C27CA9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r w:rsidR="00D30C22" w:rsidRPr="00A11BAB" w14:paraId="1A32957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9AC237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BD9C03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BAF96A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78D999D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19D2DE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F5F24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75D141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w:t>
            </w:r>
          </w:p>
        </w:tc>
      </w:tr>
      <w:tr w:rsidR="00D30C22" w:rsidRPr="00A11BAB" w14:paraId="71F2EA7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EEEB56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B1049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00A9B4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30C88D5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F1AFAD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915780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7AB46D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582C0C7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8E29B5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86E51E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B495AC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42D7D64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CE6DCF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B8B2B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BAE253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6DA9180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D43327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F3B13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0E21E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2EE935A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B0C46F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10B845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1E1CFA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6D9EFE9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3BB3F2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72709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E563E4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331FB67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7997D9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674223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050497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3338E57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2A7072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CB72C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3FE70C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48459BF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C722E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A91CAC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61C57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71DE860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17D3CA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C8DB2E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315440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1BACFD1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0C9503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617A13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390237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31FB3D6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676676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697A3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4815DE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7A138AF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E7083C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7B079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3DFC19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441CD60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AC7D56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5324B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3B3645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2F44155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14C0A4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33656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7C5831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19C6663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F3F66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740F66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238D8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7BEE80A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B4CE60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020CF3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5BB426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7F2D9A8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7CB0AE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136D3CD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0C4F66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255664D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38DB6A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EA4484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F75CD6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6524EB3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E67D70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B0636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9E36EF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1E4E9F8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461B0D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CA29F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0B86D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6B24AB5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949A19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8C982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5990A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48B22A0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8CEB93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A385D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5513D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381E31A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6031B3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037200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DD4CF3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6152161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963576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31D5A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8257DA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0E5480B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526EA9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1037CF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DDD500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1412E60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ADA308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84EBF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95DF1D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09F0259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40F3AC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74E28B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C7D31E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4D08859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CDECDF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A8FB0A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579CF0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36A6468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AF95B8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391EF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964AF4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529F9F1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3ECD1A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3301D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2DAE56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1861E65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0A8481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E2A6C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C24BC8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100F692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ECE097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4D279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7F4A9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08B09E4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A40EA6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76C91C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B2294B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5251436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AB5DE0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E141F5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5023FA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66A94CB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293E72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F171B4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47F674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016DB21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7F08DA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277079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B6B60C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50108D3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8556AA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EA5EA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D3D9F2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5C110B5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6073BB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E8AE48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16DCAF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2B5C3E9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4EE35F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98571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C52B0F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2CB1895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CD8E8B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6381A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C70C13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5135E45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1EE9C1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9E6A46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03EB86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3264B87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B86E1E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947EF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BD841E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36B428A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D04C78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6859C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D48A37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2A90486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8897F3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E333C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0474E3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642F67D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C37837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8BC69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F211BA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4930C5C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9AF21D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EB1BED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3F355D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7D74788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F1FAD9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D528AD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2A4203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2336461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83FD23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371653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7045074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7E6BCF2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42C3C9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01C80C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086620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289A276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8F6195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4376EF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DA9727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24835FB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CE6C69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C5DEB8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A21248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66036F4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EFC591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F348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3D28EC7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4D393E9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CD215B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299176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622B9A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7523320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22270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140160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299E64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64B1B82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2438F1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4D516B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0DD5F8A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453380B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0F35A1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2D3B94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6F770CD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29C33D3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DE081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7E9D7E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10CF94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3617D29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210DB9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1BC63EC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1F630DD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18C7D7C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AF7D07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006242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6A4BBD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6EB9692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5AD42C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2E8D96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59E985A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54C884E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A04D9C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724BAC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271E69A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772E4B1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B9EC20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487081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E PARK</w:t>
            </w:r>
          </w:p>
        </w:tc>
        <w:tc>
          <w:tcPr>
            <w:tcW w:w="960" w:type="dxa"/>
            <w:tcBorders>
              <w:top w:val="nil"/>
              <w:left w:val="nil"/>
              <w:bottom w:val="single" w:sz="4" w:space="0" w:color="auto"/>
              <w:right w:val="nil"/>
            </w:tcBorders>
            <w:shd w:val="clear" w:color="auto" w:fill="auto"/>
            <w:noWrap/>
            <w:vAlign w:val="bottom"/>
            <w:hideMark/>
          </w:tcPr>
          <w:p w14:paraId="4B4D7FD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r w:rsidR="00D30C22" w:rsidRPr="00A11BAB" w14:paraId="5220BF4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604D34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22B38A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F29D0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w:t>
            </w:r>
          </w:p>
        </w:tc>
      </w:tr>
      <w:tr w:rsidR="00D30C22" w:rsidRPr="00A11BAB" w14:paraId="367B751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D56ADC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54B05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8FDAA4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w:t>
            </w:r>
          </w:p>
        </w:tc>
      </w:tr>
      <w:tr w:rsidR="00D30C22" w:rsidRPr="00A11BAB" w14:paraId="311B421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947A57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CA44D6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63959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w:t>
            </w:r>
          </w:p>
        </w:tc>
      </w:tr>
      <w:tr w:rsidR="00D30C22" w:rsidRPr="00A11BAB" w14:paraId="69B26F4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DC410F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5CB1FE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C92E04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w:t>
            </w:r>
          </w:p>
        </w:tc>
      </w:tr>
      <w:tr w:rsidR="00D30C22" w:rsidRPr="00A11BAB" w14:paraId="7450376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D63400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39BE21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E3EA51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w:t>
            </w:r>
          </w:p>
        </w:tc>
      </w:tr>
      <w:tr w:rsidR="00D30C22" w:rsidRPr="00A11BAB" w14:paraId="4433A56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46B22F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D28695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25F119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w:t>
            </w:r>
          </w:p>
        </w:tc>
      </w:tr>
      <w:tr w:rsidR="00D30C22" w:rsidRPr="00A11BAB" w14:paraId="5D14BCB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C5D338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E8E134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B86CA8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21</w:t>
            </w:r>
          </w:p>
        </w:tc>
      </w:tr>
      <w:tr w:rsidR="00D30C22" w:rsidRPr="00A11BAB" w14:paraId="78B13EF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F98953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BA2406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A8E1B1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22</w:t>
            </w:r>
          </w:p>
        </w:tc>
      </w:tr>
      <w:tr w:rsidR="00D30C22" w:rsidRPr="00A11BAB" w14:paraId="57AB80E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2C9FAE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9AC248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C02EF8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23</w:t>
            </w:r>
          </w:p>
        </w:tc>
      </w:tr>
      <w:tr w:rsidR="00D30C22" w:rsidRPr="00A11BAB" w14:paraId="67F49F3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97E0C7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3B1218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D60DC6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24</w:t>
            </w:r>
          </w:p>
        </w:tc>
      </w:tr>
      <w:tr w:rsidR="00D30C22" w:rsidRPr="00A11BAB" w14:paraId="55C6EB5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E8C7FC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F0EF9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C76D49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31</w:t>
            </w:r>
          </w:p>
        </w:tc>
      </w:tr>
      <w:tr w:rsidR="00D30C22" w:rsidRPr="00A11BAB" w14:paraId="6E9F390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B3F48D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D9361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8FD0B1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32</w:t>
            </w:r>
          </w:p>
        </w:tc>
      </w:tr>
      <w:tr w:rsidR="00D30C22" w:rsidRPr="00A11BAB" w14:paraId="72D9191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D5CEE2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128679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61AF29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33</w:t>
            </w:r>
          </w:p>
        </w:tc>
      </w:tr>
      <w:tr w:rsidR="00D30C22" w:rsidRPr="00A11BAB" w14:paraId="48E8B09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DA474D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22AB0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208065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34</w:t>
            </w:r>
          </w:p>
        </w:tc>
      </w:tr>
      <w:tr w:rsidR="00D30C22" w:rsidRPr="00A11BAB" w14:paraId="1A8A4E8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1CB816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72FF92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676118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41</w:t>
            </w:r>
          </w:p>
        </w:tc>
      </w:tr>
      <w:tr w:rsidR="00D30C22" w:rsidRPr="00A11BAB" w14:paraId="181A87B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6F2F0D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10DA47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36A826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42</w:t>
            </w:r>
          </w:p>
        </w:tc>
      </w:tr>
      <w:tr w:rsidR="00D30C22" w:rsidRPr="00A11BAB" w14:paraId="4A24543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CD50B1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41821A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CCF5CB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43</w:t>
            </w:r>
          </w:p>
        </w:tc>
      </w:tr>
      <w:tr w:rsidR="00D30C22" w:rsidRPr="00A11BAB" w14:paraId="0A2B1A0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EBF67E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001929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761489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44</w:t>
            </w:r>
          </w:p>
        </w:tc>
      </w:tr>
      <w:tr w:rsidR="00D30C22" w:rsidRPr="00A11BAB" w14:paraId="32B4EAD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2936A5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C62A07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EB28C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51</w:t>
            </w:r>
          </w:p>
        </w:tc>
      </w:tr>
      <w:tr w:rsidR="00D30C22" w:rsidRPr="00A11BAB" w14:paraId="04153A5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1A1A1C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C741A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72F7E8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52</w:t>
            </w:r>
          </w:p>
        </w:tc>
      </w:tr>
      <w:tr w:rsidR="00D30C22" w:rsidRPr="00A11BAB" w14:paraId="42120F7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D6AD6E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6C3D6A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20DAF7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53</w:t>
            </w:r>
          </w:p>
        </w:tc>
      </w:tr>
      <w:tr w:rsidR="00D30C22" w:rsidRPr="00A11BAB" w14:paraId="756273C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9E77BB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827D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90E51B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54</w:t>
            </w:r>
          </w:p>
        </w:tc>
      </w:tr>
      <w:tr w:rsidR="00D30C22" w:rsidRPr="00A11BAB" w14:paraId="79D55F7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D01B63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5B8837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29784F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61</w:t>
            </w:r>
          </w:p>
        </w:tc>
      </w:tr>
      <w:tr w:rsidR="00D30C22" w:rsidRPr="00A11BAB" w14:paraId="6C9E89C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9BCEAC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F874F6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4FEC37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62</w:t>
            </w:r>
          </w:p>
        </w:tc>
      </w:tr>
      <w:tr w:rsidR="00D30C22" w:rsidRPr="00A11BAB" w14:paraId="5856A06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918320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044A3F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454128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63</w:t>
            </w:r>
          </w:p>
        </w:tc>
      </w:tr>
      <w:tr w:rsidR="00D30C22" w:rsidRPr="00A11BAB" w14:paraId="13AD426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E554D0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979517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E385F5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64</w:t>
            </w:r>
          </w:p>
        </w:tc>
      </w:tr>
      <w:tr w:rsidR="00D30C22" w:rsidRPr="00A11BAB" w14:paraId="27215B4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8D82D3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84ACC9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897158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71</w:t>
            </w:r>
          </w:p>
        </w:tc>
      </w:tr>
      <w:tr w:rsidR="00D30C22" w:rsidRPr="00A11BAB" w14:paraId="32AE9D1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5B82D2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5A81F8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DCD93D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72</w:t>
            </w:r>
          </w:p>
        </w:tc>
      </w:tr>
      <w:tr w:rsidR="00D30C22" w:rsidRPr="00A11BAB" w14:paraId="068D95F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FCD555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34FF09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CCD2EE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73</w:t>
            </w:r>
          </w:p>
        </w:tc>
      </w:tr>
      <w:tr w:rsidR="00D30C22" w:rsidRPr="00A11BAB" w14:paraId="1431FDD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0BFA943"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CD121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D3C7A6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74</w:t>
            </w:r>
          </w:p>
        </w:tc>
      </w:tr>
      <w:tr w:rsidR="00D30C22" w:rsidRPr="00A11BAB" w14:paraId="6C13E3D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CE320C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06C603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8B2BD4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81</w:t>
            </w:r>
          </w:p>
        </w:tc>
      </w:tr>
      <w:tr w:rsidR="00D30C22" w:rsidRPr="00A11BAB" w14:paraId="2A0BDB1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219B9C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FF7EF9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5AE47F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82</w:t>
            </w:r>
          </w:p>
        </w:tc>
      </w:tr>
      <w:tr w:rsidR="00D30C22" w:rsidRPr="00A11BAB" w14:paraId="2362B29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3E0238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8C07BD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B5ABF1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83</w:t>
            </w:r>
          </w:p>
        </w:tc>
      </w:tr>
      <w:tr w:rsidR="00D30C22" w:rsidRPr="00A11BAB" w14:paraId="22F1FBF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C6A631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869069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02F558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84</w:t>
            </w:r>
          </w:p>
        </w:tc>
      </w:tr>
      <w:tr w:rsidR="00D30C22" w:rsidRPr="00A11BAB" w14:paraId="08F9CAF5"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85CAC64"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64E5AD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7007E4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91</w:t>
            </w:r>
          </w:p>
        </w:tc>
      </w:tr>
      <w:tr w:rsidR="00D30C22" w:rsidRPr="00A11BAB" w14:paraId="75FCF04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1EBC5F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16479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AC5EC0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92</w:t>
            </w:r>
          </w:p>
        </w:tc>
      </w:tr>
      <w:tr w:rsidR="00D30C22" w:rsidRPr="00A11BAB" w14:paraId="1022123F"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39BD4C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lastRenderedPageBreak/>
              <w:t>MOOV ESPACO CERAMICA</w:t>
            </w:r>
          </w:p>
        </w:tc>
        <w:tc>
          <w:tcPr>
            <w:tcW w:w="2920" w:type="dxa"/>
            <w:tcBorders>
              <w:top w:val="nil"/>
              <w:left w:val="nil"/>
              <w:bottom w:val="single" w:sz="4" w:space="0" w:color="auto"/>
              <w:right w:val="nil"/>
            </w:tcBorders>
            <w:shd w:val="clear" w:color="auto" w:fill="auto"/>
            <w:noWrap/>
            <w:vAlign w:val="bottom"/>
            <w:hideMark/>
          </w:tcPr>
          <w:p w14:paraId="0C3E944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7CA8A2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93</w:t>
            </w:r>
          </w:p>
        </w:tc>
      </w:tr>
      <w:tr w:rsidR="00D30C22" w:rsidRPr="00A11BAB" w14:paraId="0C90A243"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22B0D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BE6D33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140C34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94</w:t>
            </w:r>
          </w:p>
        </w:tc>
      </w:tr>
      <w:tr w:rsidR="00D30C22" w:rsidRPr="00A11BAB" w14:paraId="5C5E273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3AD968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7520C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97804D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101</w:t>
            </w:r>
          </w:p>
        </w:tc>
      </w:tr>
      <w:tr w:rsidR="00D30C22" w:rsidRPr="00A11BAB" w14:paraId="3E7CA4D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3140A0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2D28C1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254E90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102</w:t>
            </w:r>
          </w:p>
        </w:tc>
      </w:tr>
      <w:tr w:rsidR="00D30C22" w:rsidRPr="00A11BAB" w14:paraId="5E40E15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ECD5461"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62AD98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4E7735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103</w:t>
            </w:r>
          </w:p>
        </w:tc>
      </w:tr>
      <w:tr w:rsidR="00D30C22" w:rsidRPr="00A11BAB" w14:paraId="4981BCF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A12AA4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91BBC3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811449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104</w:t>
            </w:r>
          </w:p>
        </w:tc>
      </w:tr>
      <w:tr w:rsidR="00D30C22" w:rsidRPr="00A11BAB" w14:paraId="2D8B4626"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13BDEE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0E2DEB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A87F9E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111</w:t>
            </w:r>
          </w:p>
        </w:tc>
      </w:tr>
      <w:tr w:rsidR="00D30C22" w:rsidRPr="00A11BAB" w14:paraId="40CD4E5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30EE5D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D9522C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D632D4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112</w:t>
            </w:r>
          </w:p>
        </w:tc>
      </w:tr>
      <w:tr w:rsidR="00D30C22" w:rsidRPr="00A11BAB" w14:paraId="272B169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F4447D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985A95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7BEA0C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113</w:t>
            </w:r>
          </w:p>
        </w:tc>
      </w:tr>
      <w:tr w:rsidR="00D30C22" w:rsidRPr="00A11BAB" w14:paraId="542AE13D"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B0F457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3E914E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FD331D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114</w:t>
            </w:r>
          </w:p>
        </w:tc>
      </w:tr>
      <w:tr w:rsidR="00D30C22" w:rsidRPr="00A11BAB" w14:paraId="5AB818D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C0FB17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18B11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B4ED7C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121</w:t>
            </w:r>
          </w:p>
        </w:tc>
      </w:tr>
      <w:tr w:rsidR="00D30C22" w:rsidRPr="00A11BAB" w14:paraId="7528BB2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639E21D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4484E2E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900F7A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122</w:t>
            </w:r>
          </w:p>
        </w:tc>
      </w:tr>
      <w:tr w:rsidR="00D30C22" w:rsidRPr="00A11BAB" w14:paraId="6106C30E"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6A15F1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7CA334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31ED60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123</w:t>
            </w:r>
          </w:p>
        </w:tc>
      </w:tr>
      <w:tr w:rsidR="00D30C22" w:rsidRPr="00A11BAB" w14:paraId="1825B27C"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B75E67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517897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0302A94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124</w:t>
            </w:r>
          </w:p>
        </w:tc>
      </w:tr>
      <w:tr w:rsidR="00D30C22" w:rsidRPr="00A11BAB" w14:paraId="1434F8B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93D0BC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5F99BC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3D9C3AF"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131</w:t>
            </w:r>
          </w:p>
        </w:tc>
      </w:tr>
      <w:tr w:rsidR="00D30C22" w:rsidRPr="00A11BAB" w14:paraId="4E1904B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F36BD7A"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20FDD3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5A67666"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132</w:t>
            </w:r>
          </w:p>
        </w:tc>
      </w:tr>
      <w:tr w:rsidR="00D30C22" w:rsidRPr="00A11BAB" w14:paraId="3FC942B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0D6D34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3C73E26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4C11ED9"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133</w:t>
            </w:r>
          </w:p>
        </w:tc>
      </w:tr>
      <w:tr w:rsidR="00D30C22" w:rsidRPr="00A11BAB" w14:paraId="0D70B38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7118F85"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7BBB2C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26C5CDB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134</w:t>
            </w:r>
          </w:p>
        </w:tc>
      </w:tr>
      <w:tr w:rsidR="00D30C22" w:rsidRPr="00A11BAB" w14:paraId="17ECBDDB"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37A40CAC"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B86F90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40C5383"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141</w:t>
            </w:r>
          </w:p>
        </w:tc>
      </w:tr>
      <w:tr w:rsidR="00D30C22" w:rsidRPr="00A11BAB" w14:paraId="2FDF65C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703C385F"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514B8F1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5ABD6BD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142</w:t>
            </w:r>
          </w:p>
        </w:tc>
      </w:tr>
      <w:tr w:rsidR="00D30C22" w:rsidRPr="00A11BAB" w14:paraId="0D07F28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4F9BF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11F406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6F76C70"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143</w:t>
            </w:r>
          </w:p>
        </w:tc>
      </w:tr>
      <w:tr w:rsidR="00D30C22" w:rsidRPr="00A11BAB" w14:paraId="1B028BD8"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4F03057"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D7B206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7978628"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144</w:t>
            </w:r>
          </w:p>
        </w:tc>
      </w:tr>
      <w:tr w:rsidR="00D30C22" w:rsidRPr="00A11BAB" w14:paraId="78B1A544"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4BBB92BE"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5F9627B"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B43F24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151</w:t>
            </w:r>
          </w:p>
        </w:tc>
      </w:tr>
      <w:tr w:rsidR="00D30C22" w:rsidRPr="00A11BAB" w14:paraId="2EB986E0"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21E1312"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66CE6CA2"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182A6D8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152</w:t>
            </w:r>
          </w:p>
        </w:tc>
      </w:tr>
      <w:tr w:rsidR="00D30C22" w:rsidRPr="00A11BAB" w14:paraId="6BD48ED1"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E781240"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7F60D0AD"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40327C3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153</w:t>
            </w:r>
          </w:p>
        </w:tc>
      </w:tr>
      <w:tr w:rsidR="00D30C22" w:rsidRPr="00A11BAB" w14:paraId="6BED39D9"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5477C848"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24B62C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1191FFE"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154</w:t>
            </w:r>
          </w:p>
        </w:tc>
      </w:tr>
      <w:tr w:rsidR="00D30C22" w:rsidRPr="00A11BAB" w14:paraId="6C9E8D32"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06D12D4D"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21C39301"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66EB516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161</w:t>
            </w:r>
          </w:p>
        </w:tc>
      </w:tr>
      <w:tr w:rsidR="00D30C22" w:rsidRPr="00A11BAB" w14:paraId="6EBB7627"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199B9A86"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0183B4C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34BA6B84"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162</w:t>
            </w:r>
          </w:p>
        </w:tc>
      </w:tr>
      <w:tr w:rsidR="00D30C22" w:rsidRPr="00A11BAB" w14:paraId="4347F71A" w14:textId="77777777" w:rsidTr="00EF5428">
        <w:trPr>
          <w:trHeight w:val="300"/>
          <w:jc w:val="center"/>
        </w:trPr>
        <w:tc>
          <w:tcPr>
            <w:tcW w:w="2560" w:type="dxa"/>
            <w:tcBorders>
              <w:top w:val="nil"/>
              <w:left w:val="nil"/>
              <w:bottom w:val="single" w:sz="4" w:space="0" w:color="auto"/>
              <w:right w:val="nil"/>
            </w:tcBorders>
            <w:shd w:val="clear" w:color="auto" w:fill="auto"/>
            <w:noWrap/>
            <w:vAlign w:val="bottom"/>
            <w:hideMark/>
          </w:tcPr>
          <w:p w14:paraId="28B09B49"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single" w:sz="4" w:space="0" w:color="auto"/>
              <w:right w:val="nil"/>
            </w:tcBorders>
            <w:shd w:val="clear" w:color="auto" w:fill="auto"/>
            <w:noWrap/>
            <w:vAlign w:val="bottom"/>
            <w:hideMark/>
          </w:tcPr>
          <w:p w14:paraId="1A420AFA"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single" w:sz="4" w:space="0" w:color="auto"/>
              <w:right w:val="nil"/>
            </w:tcBorders>
            <w:shd w:val="clear" w:color="auto" w:fill="auto"/>
            <w:noWrap/>
            <w:vAlign w:val="bottom"/>
            <w:hideMark/>
          </w:tcPr>
          <w:p w14:paraId="72ABC8EC"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163</w:t>
            </w:r>
          </w:p>
        </w:tc>
      </w:tr>
      <w:tr w:rsidR="00D30C22" w:rsidRPr="00A11BAB" w14:paraId="216A74C7" w14:textId="77777777" w:rsidTr="00EF5428">
        <w:trPr>
          <w:trHeight w:val="300"/>
          <w:jc w:val="center"/>
        </w:trPr>
        <w:tc>
          <w:tcPr>
            <w:tcW w:w="2560" w:type="dxa"/>
            <w:tcBorders>
              <w:top w:val="nil"/>
              <w:left w:val="nil"/>
              <w:bottom w:val="nil"/>
              <w:right w:val="nil"/>
            </w:tcBorders>
            <w:shd w:val="clear" w:color="auto" w:fill="auto"/>
            <w:noWrap/>
            <w:vAlign w:val="bottom"/>
            <w:hideMark/>
          </w:tcPr>
          <w:p w14:paraId="3ADF738B" w14:textId="77777777" w:rsidR="00D30C22" w:rsidRPr="00A11BAB" w:rsidRDefault="00D30C22" w:rsidP="00471885">
            <w:pPr>
              <w:jc w:val="center"/>
              <w:rPr>
                <w:rFonts w:asciiTheme="minorHAnsi" w:hAnsiTheme="minorHAnsi"/>
                <w:color w:val="000000"/>
                <w:sz w:val="20"/>
                <w:szCs w:val="20"/>
              </w:rPr>
            </w:pPr>
            <w:r w:rsidRPr="00A11BAB">
              <w:rPr>
                <w:rFonts w:asciiTheme="minorHAnsi" w:hAnsiTheme="minorHAnsi"/>
                <w:color w:val="000000"/>
                <w:sz w:val="20"/>
                <w:szCs w:val="20"/>
              </w:rPr>
              <w:t>MOOV ESPACO CERAMICA</w:t>
            </w:r>
          </w:p>
        </w:tc>
        <w:tc>
          <w:tcPr>
            <w:tcW w:w="2920" w:type="dxa"/>
            <w:tcBorders>
              <w:top w:val="nil"/>
              <w:left w:val="nil"/>
              <w:bottom w:val="nil"/>
              <w:right w:val="nil"/>
            </w:tcBorders>
            <w:shd w:val="clear" w:color="auto" w:fill="auto"/>
            <w:noWrap/>
            <w:vAlign w:val="bottom"/>
            <w:hideMark/>
          </w:tcPr>
          <w:p w14:paraId="29605FD5"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TORRE 3 - BLOCO F LIFE</w:t>
            </w:r>
          </w:p>
        </w:tc>
        <w:tc>
          <w:tcPr>
            <w:tcW w:w="960" w:type="dxa"/>
            <w:tcBorders>
              <w:top w:val="nil"/>
              <w:left w:val="nil"/>
              <w:bottom w:val="nil"/>
              <w:right w:val="nil"/>
            </w:tcBorders>
            <w:shd w:val="clear" w:color="auto" w:fill="auto"/>
            <w:noWrap/>
            <w:vAlign w:val="bottom"/>
            <w:hideMark/>
          </w:tcPr>
          <w:p w14:paraId="71493B07" w14:textId="77777777" w:rsidR="00D30C22" w:rsidRPr="00A11BAB" w:rsidRDefault="00D30C22" w:rsidP="00471885">
            <w:pPr>
              <w:jc w:val="center"/>
              <w:rPr>
                <w:rFonts w:asciiTheme="minorHAnsi" w:hAnsiTheme="minorHAnsi" w:cs="Arial"/>
                <w:sz w:val="20"/>
                <w:szCs w:val="20"/>
              </w:rPr>
            </w:pPr>
            <w:r w:rsidRPr="00A11BAB">
              <w:rPr>
                <w:rFonts w:asciiTheme="minorHAnsi" w:hAnsiTheme="minorHAnsi" w:cs="Arial"/>
                <w:sz w:val="20"/>
                <w:szCs w:val="20"/>
              </w:rPr>
              <w:t>164</w:t>
            </w:r>
          </w:p>
        </w:tc>
      </w:tr>
    </w:tbl>
    <w:p w14:paraId="0C0ECC3D" w14:textId="77777777" w:rsidR="00A771DB" w:rsidRPr="00815A67" w:rsidRDefault="00A771DB" w:rsidP="00471885">
      <w:pPr>
        <w:rPr>
          <w:rFonts w:asciiTheme="minorHAnsi" w:hAnsiTheme="minorHAnsi"/>
          <w:b/>
        </w:rPr>
      </w:pPr>
      <w:r w:rsidRPr="00815A67">
        <w:rPr>
          <w:rFonts w:asciiTheme="minorHAnsi" w:hAnsiTheme="minorHAnsi"/>
          <w:b/>
        </w:rPr>
        <w:br w:type="page"/>
      </w:r>
    </w:p>
    <w:p w14:paraId="2EBE00C0" w14:textId="77777777" w:rsidR="00A771DB" w:rsidRPr="00815A67" w:rsidRDefault="00A771DB" w:rsidP="00471885">
      <w:pPr>
        <w:spacing w:line="360" w:lineRule="auto"/>
        <w:jc w:val="center"/>
        <w:rPr>
          <w:rFonts w:asciiTheme="minorHAnsi" w:hAnsiTheme="minorHAnsi"/>
          <w:b/>
        </w:rPr>
      </w:pPr>
      <w:r w:rsidRPr="00815A67">
        <w:rPr>
          <w:rFonts w:asciiTheme="minorHAnsi" w:hAnsiTheme="minorHAnsi"/>
          <w:b/>
        </w:rPr>
        <w:lastRenderedPageBreak/>
        <w:t xml:space="preserve">ANEXO </w:t>
      </w:r>
      <w:r w:rsidR="00CB7405">
        <w:rPr>
          <w:rFonts w:asciiTheme="minorHAnsi" w:hAnsiTheme="minorHAnsi"/>
          <w:b/>
        </w:rPr>
        <w:t>I</w:t>
      </w:r>
      <w:r w:rsidRPr="00815A67">
        <w:rPr>
          <w:rFonts w:asciiTheme="minorHAnsi" w:hAnsiTheme="minorHAnsi"/>
          <w:b/>
        </w:rPr>
        <w:t>II – UNIDADES EM ESTOQUE</w:t>
      </w:r>
    </w:p>
    <w:p w14:paraId="4A2F8F41" w14:textId="77777777" w:rsidR="00A771DB" w:rsidRPr="00815A67" w:rsidRDefault="00A771DB" w:rsidP="00471885">
      <w:pPr>
        <w:rPr>
          <w:rFonts w:asciiTheme="minorHAnsi" w:hAnsiTheme="minorHAnsi"/>
          <w:b/>
        </w:rPr>
      </w:pPr>
    </w:p>
    <w:p w14:paraId="1D9791B9" w14:textId="77777777" w:rsidR="00CB7405" w:rsidRDefault="00CB7405" w:rsidP="00471885">
      <w:pPr>
        <w:rPr>
          <w:rFonts w:asciiTheme="minorHAnsi" w:hAnsiTheme="minorHAnsi"/>
          <w:b/>
        </w:rPr>
      </w:pPr>
    </w:p>
    <w:p w14:paraId="5ABE2944" w14:textId="2A6073D8" w:rsidR="00A771DB" w:rsidRPr="003C6531" w:rsidRDefault="00CB7405" w:rsidP="00471885">
      <w:pPr>
        <w:rPr>
          <w:rFonts w:asciiTheme="minorHAnsi" w:hAnsiTheme="minorHAnsi"/>
        </w:rPr>
      </w:pPr>
      <w:del w:id="448" w:author="Helena Mendonça de Toledo Arruda | DUARTE GARCIA" w:date="2019-05-30T16:43:00Z">
        <w:r w:rsidRPr="003C6531" w:rsidDel="00D16E44">
          <w:rPr>
            <w:rFonts w:asciiTheme="minorHAnsi" w:hAnsiTheme="minorHAnsi"/>
          </w:rPr>
          <w:delText>Não há Unidades em Estoque.</w:delText>
        </w:r>
      </w:del>
      <w:ins w:id="449" w:author="Helena Mendonça de Toledo Arruda | DUARTE GARCIA" w:date="2019-05-30T16:43:00Z">
        <w:r w:rsidR="00D16E44">
          <w:rPr>
            <w:rFonts w:asciiTheme="minorHAnsi" w:hAnsiTheme="minorHAnsi"/>
          </w:rPr>
          <w:t>[</w:t>
        </w:r>
        <w:r w:rsidR="00D16E44" w:rsidRPr="00D16E44">
          <w:rPr>
            <w:rFonts w:asciiTheme="minorHAnsi" w:hAnsiTheme="minorHAnsi"/>
            <w:highlight w:val="lightGray"/>
            <w:rPrChange w:id="450" w:author="Helena Mendonça de Toledo Arruda | DUARTE GARCIA" w:date="2019-05-30T16:44:00Z">
              <w:rPr>
                <w:rFonts w:asciiTheme="minorHAnsi" w:hAnsiTheme="minorHAnsi"/>
              </w:rPr>
            </w:rPrChange>
          </w:rPr>
          <w:t>Duarte Garcia: favor atualizar</w:t>
        </w:r>
      </w:ins>
      <w:ins w:id="451" w:author="Helena Mendonça de Toledo Arruda | DUARTE GARCIA" w:date="2019-05-30T16:44:00Z">
        <w:r w:rsidR="00D16E44" w:rsidRPr="00D16E44">
          <w:rPr>
            <w:rFonts w:asciiTheme="minorHAnsi" w:hAnsiTheme="minorHAnsi"/>
            <w:highlight w:val="lightGray"/>
            <w:rPrChange w:id="452" w:author="Helena Mendonça de Toledo Arruda | DUARTE GARCIA" w:date="2019-05-30T16:44:00Z">
              <w:rPr>
                <w:rFonts w:asciiTheme="minorHAnsi" w:hAnsiTheme="minorHAnsi"/>
              </w:rPr>
            </w:rPrChange>
          </w:rPr>
          <w:t xml:space="preserve"> anexo</w:t>
        </w:r>
        <w:r w:rsidR="00D16E44">
          <w:rPr>
            <w:rFonts w:asciiTheme="minorHAnsi" w:hAnsiTheme="minorHAnsi"/>
          </w:rPr>
          <w:t>]</w:t>
        </w:r>
      </w:ins>
    </w:p>
    <w:p w14:paraId="4C420559" w14:textId="77777777" w:rsidR="00A771DB" w:rsidRPr="00815A67" w:rsidRDefault="00A771DB" w:rsidP="00471885">
      <w:pPr>
        <w:rPr>
          <w:rFonts w:asciiTheme="minorHAnsi" w:hAnsiTheme="minorHAnsi"/>
          <w:b/>
        </w:rPr>
      </w:pPr>
    </w:p>
    <w:p w14:paraId="1BD3F389" w14:textId="1D318F48" w:rsidR="00820625" w:rsidRPr="00815A67" w:rsidRDefault="00820625" w:rsidP="00471885">
      <w:pPr>
        <w:rPr>
          <w:rFonts w:asciiTheme="minorHAnsi" w:hAnsiTheme="minorHAnsi"/>
          <w:b/>
        </w:rPr>
      </w:pPr>
    </w:p>
    <w:p w14:paraId="2D329E32" w14:textId="77777777" w:rsidR="007D69D8" w:rsidRPr="00815A67" w:rsidRDefault="007D69D8" w:rsidP="00471885">
      <w:pPr>
        <w:rPr>
          <w:rFonts w:asciiTheme="minorHAnsi" w:hAnsiTheme="minorHAnsi"/>
          <w:b/>
        </w:rPr>
      </w:pPr>
      <w:r w:rsidRPr="00815A67">
        <w:rPr>
          <w:rFonts w:asciiTheme="minorHAnsi" w:hAnsiTheme="minorHAnsi"/>
          <w:b/>
        </w:rPr>
        <w:br w:type="page"/>
      </w:r>
    </w:p>
    <w:p w14:paraId="09EBAC53" w14:textId="77777777" w:rsidR="00445BAA" w:rsidRPr="00815A67" w:rsidRDefault="00445BAA" w:rsidP="00471885">
      <w:pPr>
        <w:rPr>
          <w:rFonts w:asciiTheme="minorHAnsi" w:hAnsiTheme="minorHAnsi"/>
        </w:rPr>
      </w:pPr>
    </w:p>
    <w:p w14:paraId="313E9C8F" w14:textId="77777777" w:rsidR="00445BAA" w:rsidRPr="00815A67" w:rsidRDefault="00445BAA" w:rsidP="00471885">
      <w:pPr>
        <w:spacing w:line="360" w:lineRule="auto"/>
        <w:jc w:val="center"/>
        <w:rPr>
          <w:rFonts w:asciiTheme="minorHAnsi" w:hAnsiTheme="minorHAnsi"/>
          <w:b/>
        </w:rPr>
      </w:pPr>
      <w:r w:rsidRPr="00815A67">
        <w:rPr>
          <w:rFonts w:asciiTheme="minorHAnsi" w:hAnsiTheme="minorHAnsi"/>
          <w:b/>
        </w:rPr>
        <w:t xml:space="preserve">ANEXO </w:t>
      </w:r>
      <w:r w:rsidR="00CB7405">
        <w:rPr>
          <w:rFonts w:asciiTheme="minorHAnsi" w:hAnsiTheme="minorHAnsi"/>
          <w:b/>
        </w:rPr>
        <w:t>IV</w:t>
      </w:r>
      <w:r w:rsidR="00CB7405" w:rsidRPr="00815A67">
        <w:rPr>
          <w:rFonts w:asciiTheme="minorHAnsi" w:hAnsiTheme="minorHAnsi"/>
          <w:b/>
        </w:rPr>
        <w:t xml:space="preserve"> </w:t>
      </w:r>
      <w:r w:rsidRPr="00815A67">
        <w:rPr>
          <w:rFonts w:asciiTheme="minorHAnsi" w:hAnsiTheme="minorHAnsi"/>
          <w:b/>
        </w:rPr>
        <w:t>– MINUTA DE ADITAMENTO</w:t>
      </w:r>
    </w:p>
    <w:p w14:paraId="4A08DA76" w14:textId="77777777" w:rsidR="00F61252" w:rsidRPr="00815A67" w:rsidRDefault="00F61252" w:rsidP="00471885">
      <w:pPr>
        <w:spacing w:line="360" w:lineRule="auto"/>
        <w:jc w:val="center"/>
        <w:rPr>
          <w:rFonts w:asciiTheme="minorHAnsi" w:hAnsiTheme="minorHAnsi"/>
          <w:b/>
        </w:rPr>
      </w:pPr>
    </w:p>
    <w:p w14:paraId="50B1C9C4" w14:textId="77777777" w:rsidR="002A1E8C" w:rsidRPr="00815A67" w:rsidRDefault="002A1E8C" w:rsidP="00471885">
      <w:pPr>
        <w:autoSpaceDE w:val="0"/>
        <w:autoSpaceDN w:val="0"/>
        <w:adjustRightInd w:val="0"/>
        <w:spacing w:line="360" w:lineRule="auto"/>
        <w:jc w:val="both"/>
        <w:rPr>
          <w:rFonts w:asciiTheme="minorHAnsi" w:hAnsiTheme="minorHAnsi" w:cs="Arial Narrow,Bold"/>
          <w:b/>
          <w:bCs/>
        </w:rPr>
      </w:pPr>
    </w:p>
    <w:p w14:paraId="4F96496E" w14:textId="77777777" w:rsidR="002A1E8C" w:rsidRPr="00815A67" w:rsidRDefault="002A1E8C" w:rsidP="00471885">
      <w:pPr>
        <w:autoSpaceDE w:val="0"/>
        <w:autoSpaceDN w:val="0"/>
        <w:adjustRightInd w:val="0"/>
        <w:spacing w:line="360" w:lineRule="auto"/>
        <w:jc w:val="both"/>
        <w:rPr>
          <w:rFonts w:asciiTheme="minorHAnsi" w:hAnsiTheme="minorHAnsi" w:cs="Arial Narrow,Bold"/>
          <w:b/>
          <w:bCs/>
        </w:rPr>
      </w:pPr>
      <w:r w:rsidRPr="00815A67">
        <w:rPr>
          <w:rFonts w:asciiTheme="minorHAnsi" w:hAnsiTheme="minorHAnsi" w:cs="Arial Narrow,Bold"/>
          <w:b/>
          <w:bCs/>
        </w:rPr>
        <w:t>[</w:t>
      </w:r>
      <w:r w:rsidRPr="00815A67">
        <w:rPr>
          <w:rFonts w:asciiTheme="minorHAnsi" w:hAnsiTheme="minorHAnsi" w:cs="Arial Narrow,Bold"/>
          <w:b/>
          <w:bCs/>
          <w:highlight w:val="yellow"/>
        </w:rPr>
        <w:t>●</w:t>
      </w:r>
      <w:r w:rsidRPr="00815A67">
        <w:rPr>
          <w:rFonts w:asciiTheme="minorHAnsi" w:hAnsiTheme="minorHAnsi" w:cs="Arial Narrow,Bold"/>
          <w:b/>
          <w:bCs/>
        </w:rPr>
        <w:t xml:space="preserve">] ADITAMENTO AO </w:t>
      </w:r>
      <w:r w:rsidRPr="00815A67">
        <w:rPr>
          <w:rFonts w:asciiTheme="minorHAnsi" w:hAnsiTheme="minorHAnsi" w:cs="Arial"/>
          <w:b/>
        </w:rPr>
        <w:t>INSTRUMENTO PARTICULAR DE CESSÃO FIDUCIÁRIA DE DIREITOS CREDITÓRIOS E OUTRAS AVENÇAS</w:t>
      </w:r>
    </w:p>
    <w:p w14:paraId="538BEA02" w14:textId="77777777" w:rsidR="002A1E8C" w:rsidRPr="00815A67" w:rsidRDefault="002A1E8C" w:rsidP="00471885">
      <w:pPr>
        <w:autoSpaceDE w:val="0"/>
        <w:autoSpaceDN w:val="0"/>
        <w:adjustRightInd w:val="0"/>
        <w:spacing w:line="360" w:lineRule="auto"/>
        <w:rPr>
          <w:rFonts w:asciiTheme="minorHAnsi" w:hAnsiTheme="minorHAnsi" w:cs="Arial Narrow"/>
        </w:rPr>
      </w:pPr>
    </w:p>
    <w:p w14:paraId="399D41E4" w14:textId="77777777" w:rsidR="002A1E8C" w:rsidRPr="00815A67" w:rsidRDefault="002A1E8C" w:rsidP="00471885">
      <w:pPr>
        <w:pStyle w:val="Ttulo2"/>
        <w:spacing w:line="360" w:lineRule="auto"/>
        <w:jc w:val="left"/>
        <w:rPr>
          <w:rFonts w:asciiTheme="minorHAnsi" w:hAnsiTheme="minorHAnsi" w:cs="Arial"/>
          <w:b w:val="0"/>
          <w:sz w:val="24"/>
          <w:szCs w:val="24"/>
        </w:rPr>
      </w:pPr>
      <w:r w:rsidRPr="00815A67">
        <w:rPr>
          <w:rFonts w:asciiTheme="minorHAnsi" w:hAnsiTheme="minorHAnsi" w:cs="Arial"/>
          <w:sz w:val="24"/>
          <w:szCs w:val="24"/>
        </w:rPr>
        <w:t>I – PARTES</w:t>
      </w:r>
    </w:p>
    <w:p w14:paraId="60F5A8A2" w14:textId="77777777" w:rsidR="002A1E8C" w:rsidRPr="00815A67" w:rsidRDefault="002A1E8C" w:rsidP="00471885">
      <w:pPr>
        <w:widowControl w:val="0"/>
        <w:spacing w:line="360" w:lineRule="auto"/>
        <w:jc w:val="both"/>
        <w:rPr>
          <w:rFonts w:asciiTheme="minorHAnsi" w:hAnsiTheme="minorHAnsi" w:cs="Arial"/>
          <w:b/>
        </w:rPr>
      </w:pPr>
    </w:p>
    <w:p w14:paraId="4B5342C4" w14:textId="77777777" w:rsidR="002A1E8C" w:rsidRPr="00815A67" w:rsidRDefault="002A1E8C" w:rsidP="00471885">
      <w:pPr>
        <w:spacing w:line="360" w:lineRule="auto"/>
        <w:jc w:val="both"/>
        <w:rPr>
          <w:rFonts w:asciiTheme="minorHAnsi" w:hAnsiTheme="minorHAnsi"/>
        </w:rPr>
      </w:pPr>
      <w:r w:rsidRPr="00815A67">
        <w:rPr>
          <w:rFonts w:asciiTheme="minorHAnsi" w:hAnsiTheme="minorHAnsi"/>
        </w:rPr>
        <w:t xml:space="preserve">Pelo presente instrumento particular, e na melhor forma de direito, as partes: </w:t>
      </w:r>
    </w:p>
    <w:p w14:paraId="543532F7" w14:textId="77777777" w:rsidR="002A1E8C" w:rsidRPr="00815A67" w:rsidRDefault="002A1E8C" w:rsidP="00471885">
      <w:pPr>
        <w:spacing w:line="360" w:lineRule="auto"/>
        <w:jc w:val="both"/>
        <w:rPr>
          <w:rFonts w:asciiTheme="minorHAnsi" w:hAnsiTheme="minorHAnsi"/>
        </w:rPr>
      </w:pPr>
    </w:p>
    <w:p w14:paraId="17F11ECD" w14:textId="77777777" w:rsidR="002A1E8C" w:rsidRPr="00815A67" w:rsidRDefault="002A1E8C" w:rsidP="00471885">
      <w:pPr>
        <w:spacing w:line="360" w:lineRule="auto"/>
        <w:jc w:val="both"/>
        <w:rPr>
          <w:rFonts w:asciiTheme="minorHAnsi" w:hAnsiTheme="minorHAnsi"/>
        </w:rPr>
      </w:pPr>
      <w:r w:rsidRPr="00815A67">
        <w:rPr>
          <w:rFonts w:asciiTheme="minorHAnsi" w:hAnsiTheme="minorHAnsi"/>
          <w:b/>
          <w:color w:val="000000" w:themeColor="text1"/>
        </w:rPr>
        <w:t>GAFISA S.A.</w:t>
      </w:r>
      <w:r w:rsidRPr="00815A67">
        <w:rPr>
          <w:rFonts w:asciiTheme="minorHAnsi" w:hAnsiTheme="minorHAnsi"/>
          <w:color w:val="000000" w:themeColor="text1"/>
        </w:rPr>
        <w:t>, sociedade anônima, com sede na Cidade de São Paulo, Estado de São Paulo, na Avenida das Nações Unidas, 8.501, CEP: 04.730-090, inscrita no CNPJ/MF sob o nº 01.545.826/0001-07 e com seus atos constitutivos registrados perante a Junta Comercial do Estado de São Paulo (“</w:t>
      </w:r>
      <w:r w:rsidRPr="00815A67">
        <w:rPr>
          <w:rFonts w:asciiTheme="minorHAnsi" w:hAnsiTheme="minorHAnsi"/>
          <w:color w:val="000000" w:themeColor="text1"/>
          <w:u w:val="single"/>
        </w:rPr>
        <w:t>JUCESP</w:t>
      </w:r>
      <w:r w:rsidRPr="00815A67">
        <w:rPr>
          <w:rFonts w:asciiTheme="minorHAnsi" w:hAnsiTheme="minorHAnsi"/>
          <w:color w:val="000000" w:themeColor="text1"/>
        </w:rPr>
        <w:t xml:space="preserve">”) sob o NIRE nº 35.300.147.952, neste ato representada na forma de seu Estatuto Social </w:t>
      </w:r>
      <w:r w:rsidRPr="00815A67">
        <w:rPr>
          <w:rFonts w:asciiTheme="minorHAnsi" w:hAnsiTheme="minorHAnsi"/>
        </w:rPr>
        <w:t>(“</w:t>
      </w:r>
      <w:r w:rsidRPr="00815A67">
        <w:rPr>
          <w:rFonts w:asciiTheme="minorHAnsi" w:hAnsiTheme="minorHAnsi"/>
          <w:u w:val="single"/>
        </w:rPr>
        <w:t>Fiduciante</w:t>
      </w:r>
      <w:r w:rsidRPr="00815A67">
        <w:rPr>
          <w:rFonts w:asciiTheme="minorHAnsi" w:hAnsiTheme="minorHAnsi"/>
        </w:rPr>
        <w:t>”); e</w:t>
      </w:r>
    </w:p>
    <w:p w14:paraId="1837559F" w14:textId="77777777" w:rsidR="002A1E8C" w:rsidRPr="00815A67" w:rsidRDefault="002A1E8C" w:rsidP="00471885">
      <w:pPr>
        <w:spacing w:line="360" w:lineRule="auto"/>
        <w:jc w:val="both"/>
        <w:rPr>
          <w:rFonts w:asciiTheme="minorHAnsi" w:hAnsiTheme="minorHAnsi"/>
        </w:rPr>
      </w:pPr>
    </w:p>
    <w:p w14:paraId="1DDC829D" w14:textId="77777777" w:rsidR="002A1E8C" w:rsidRPr="00815A67" w:rsidRDefault="002A1E8C" w:rsidP="00471885">
      <w:pPr>
        <w:spacing w:line="360" w:lineRule="auto"/>
        <w:jc w:val="both"/>
        <w:rPr>
          <w:rFonts w:asciiTheme="minorHAnsi" w:hAnsiTheme="minorHAnsi"/>
        </w:rPr>
      </w:pPr>
      <w:r w:rsidRPr="00815A67">
        <w:rPr>
          <w:rFonts w:asciiTheme="minorHAnsi" w:hAnsiTheme="minorHAnsi"/>
          <w:b/>
        </w:rPr>
        <w:t>HABITASEC SECURITIZADORA S.A.</w:t>
      </w:r>
      <w:r w:rsidRPr="00815A67">
        <w:rPr>
          <w:rFonts w:asciiTheme="minorHAnsi" w:hAnsiTheme="minorHAnsi"/>
        </w:rPr>
        <w:t xml:space="preserve">, sociedade por ações, com sede na Cidade de São Paulo, Estado de São Paulo, na Avenida Brigadeiro Faria Lima, nº 2.894, 5º andar, </w:t>
      </w:r>
      <w:proofErr w:type="spellStart"/>
      <w:r w:rsidRPr="00815A67">
        <w:rPr>
          <w:rFonts w:asciiTheme="minorHAnsi" w:hAnsiTheme="minorHAnsi"/>
        </w:rPr>
        <w:t>cj</w:t>
      </w:r>
      <w:proofErr w:type="spellEnd"/>
      <w:r w:rsidRPr="00815A67">
        <w:rPr>
          <w:rFonts w:asciiTheme="minorHAnsi" w:hAnsiTheme="minorHAnsi"/>
        </w:rPr>
        <w:t>. 52, CEP 01451-902, inscrita no CNPJ/MF sob o nº 09.304.427/0001-58, neste ato representado na forma de seu Estatuto Social (“</w:t>
      </w:r>
      <w:r w:rsidRPr="00815A67">
        <w:rPr>
          <w:rFonts w:asciiTheme="minorHAnsi" w:hAnsiTheme="minorHAnsi"/>
          <w:u w:val="single"/>
        </w:rPr>
        <w:t>Fiduciária</w:t>
      </w:r>
      <w:r w:rsidRPr="00815A67">
        <w:rPr>
          <w:rFonts w:asciiTheme="minorHAnsi" w:hAnsiTheme="minorHAnsi"/>
        </w:rPr>
        <w:t>” ou “</w:t>
      </w:r>
      <w:proofErr w:type="spellStart"/>
      <w:r w:rsidRPr="00815A67">
        <w:rPr>
          <w:rFonts w:asciiTheme="minorHAnsi" w:hAnsiTheme="minorHAnsi"/>
          <w:u w:val="single"/>
        </w:rPr>
        <w:t>Securitizadora</w:t>
      </w:r>
      <w:proofErr w:type="spellEnd"/>
      <w:r w:rsidRPr="00815A67">
        <w:rPr>
          <w:rFonts w:asciiTheme="minorHAnsi" w:hAnsiTheme="minorHAnsi"/>
        </w:rPr>
        <w:t>”, respectivamente); e</w:t>
      </w:r>
    </w:p>
    <w:p w14:paraId="2F8B9050" w14:textId="77777777" w:rsidR="002A1E8C" w:rsidRPr="00815A67" w:rsidRDefault="002A1E8C" w:rsidP="00471885">
      <w:pPr>
        <w:spacing w:line="360" w:lineRule="auto"/>
        <w:jc w:val="both"/>
        <w:rPr>
          <w:rFonts w:asciiTheme="minorHAnsi" w:hAnsiTheme="minorHAnsi"/>
        </w:rPr>
      </w:pPr>
    </w:p>
    <w:p w14:paraId="182C0749" w14:textId="77777777" w:rsidR="002A1E8C" w:rsidRPr="00815A67" w:rsidRDefault="002A1E8C" w:rsidP="00471885">
      <w:pPr>
        <w:spacing w:line="360" w:lineRule="auto"/>
        <w:jc w:val="both"/>
        <w:rPr>
          <w:rFonts w:asciiTheme="minorHAnsi" w:hAnsiTheme="minorHAnsi"/>
        </w:rPr>
      </w:pPr>
      <w:r w:rsidRPr="00815A67">
        <w:rPr>
          <w:rFonts w:asciiTheme="minorHAnsi" w:hAnsiTheme="minorHAnsi"/>
        </w:rPr>
        <w:t>(sendo a Fiduciante e a Fiduciária denominadas, conjuntamente, como “</w:t>
      </w:r>
      <w:r w:rsidRPr="00815A67">
        <w:rPr>
          <w:rFonts w:asciiTheme="minorHAnsi" w:hAnsiTheme="minorHAnsi"/>
          <w:u w:val="single"/>
        </w:rPr>
        <w:t>Partes</w:t>
      </w:r>
      <w:r w:rsidRPr="00815A67">
        <w:rPr>
          <w:rFonts w:asciiTheme="minorHAnsi" w:hAnsiTheme="minorHAnsi"/>
        </w:rPr>
        <w:t>” e, individualmente, como “</w:t>
      </w:r>
      <w:r w:rsidRPr="00815A67">
        <w:rPr>
          <w:rFonts w:asciiTheme="minorHAnsi" w:hAnsiTheme="minorHAnsi"/>
          <w:u w:val="single"/>
        </w:rPr>
        <w:t>Parte</w:t>
      </w:r>
      <w:r w:rsidRPr="00815A67">
        <w:rPr>
          <w:rFonts w:asciiTheme="minorHAnsi" w:hAnsiTheme="minorHAnsi"/>
        </w:rPr>
        <w:t>”)</w:t>
      </w:r>
    </w:p>
    <w:p w14:paraId="6C20342A" w14:textId="77777777" w:rsidR="002A1E8C" w:rsidRPr="00815A67" w:rsidRDefault="002A1E8C" w:rsidP="00471885">
      <w:pPr>
        <w:widowControl w:val="0"/>
        <w:spacing w:line="360" w:lineRule="auto"/>
        <w:jc w:val="both"/>
        <w:rPr>
          <w:rFonts w:asciiTheme="minorHAnsi" w:hAnsiTheme="minorHAnsi" w:cs="Arial"/>
        </w:rPr>
      </w:pPr>
    </w:p>
    <w:p w14:paraId="2A7E1563" w14:textId="77777777" w:rsidR="002A1E8C" w:rsidRPr="00815A67" w:rsidRDefault="002A1E8C" w:rsidP="00471885">
      <w:pPr>
        <w:spacing w:line="360" w:lineRule="auto"/>
        <w:jc w:val="both"/>
        <w:rPr>
          <w:rFonts w:asciiTheme="minorHAnsi" w:hAnsiTheme="minorHAnsi"/>
          <w:b/>
        </w:rPr>
      </w:pPr>
      <w:r w:rsidRPr="00815A67">
        <w:rPr>
          <w:rFonts w:asciiTheme="minorHAnsi" w:hAnsiTheme="minorHAnsi"/>
          <w:b/>
        </w:rPr>
        <w:t>II – CONSIDERAÇÕES PRELIMINARES:</w:t>
      </w:r>
    </w:p>
    <w:p w14:paraId="4207409F" w14:textId="77777777" w:rsidR="002A1E8C" w:rsidRPr="00815A67" w:rsidRDefault="002A1E8C" w:rsidP="00471885">
      <w:pPr>
        <w:spacing w:line="360" w:lineRule="auto"/>
        <w:jc w:val="both"/>
        <w:rPr>
          <w:rFonts w:asciiTheme="minorHAnsi" w:hAnsiTheme="minorHAnsi"/>
          <w:b/>
        </w:rPr>
      </w:pPr>
    </w:p>
    <w:p w14:paraId="2B46DC72" w14:textId="77777777" w:rsidR="000306B4" w:rsidRPr="00815A67" w:rsidRDefault="000306B4"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cs="Arial"/>
        </w:rPr>
      </w:pPr>
      <w:r w:rsidRPr="00815A67">
        <w:rPr>
          <w:rFonts w:asciiTheme="minorHAnsi" w:hAnsiTheme="minorHAnsi" w:cs="Arial"/>
        </w:rPr>
        <w:t xml:space="preserve">A </w:t>
      </w:r>
      <w:r w:rsidRPr="000306B4">
        <w:rPr>
          <w:rFonts w:asciiTheme="minorHAnsi" w:hAnsiTheme="minorHAnsi" w:cs="Arial"/>
        </w:rPr>
        <w:t>Fiduciante</w:t>
      </w:r>
      <w:r>
        <w:rPr>
          <w:rFonts w:asciiTheme="minorHAnsi" w:hAnsiTheme="minorHAnsi" w:cs="Arial"/>
        </w:rPr>
        <w:t xml:space="preserve"> adquiriu o imóvel</w:t>
      </w:r>
      <w:r w:rsidRPr="008F19FD">
        <w:rPr>
          <w:rFonts w:asciiTheme="minorHAnsi" w:hAnsiTheme="minorHAnsi"/>
          <w:color w:val="000000"/>
        </w:rPr>
        <w:t xml:space="preserve"> objeto da Matrícula nº 49.375 do 2º Oficial de Registro de Imóveis de São Caetano do Sul - SP</w:t>
      </w:r>
      <w:r w:rsidRPr="00815A67">
        <w:rPr>
          <w:rFonts w:asciiTheme="minorHAnsi" w:hAnsiTheme="minorHAnsi" w:cs="Arial"/>
        </w:rPr>
        <w:t xml:space="preserve"> </w:t>
      </w:r>
      <w:r w:rsidRPr="00815A67">
        <w:rPr>
          <w:rFonts w:asciiTheme="minorHAnsi" w:hAnsiTheme="minorHAnsi"/>
          <w:color w:val="000000" w:themeColor="text1"/>
        </w:rPr>
        <w:t>(“</w:t>
      </w:r>
      <w:r w:rsidRPr="00815A67">
        <w:rPr>
          <w:rFonts w:asciiTheme="minorHAnsi" w:hAnsiTheme="minorHAnsi"/>
          <w:color w:val="000000" w:themeColor="text1"/>
          <w:u w:val="single"/>
        </w:rPr>
        <w:t>Imóvel</w:t>
      </w:r>
      <w:r w:rsidRPr="00815A67">
        <w:rPr>
          <w:rFonts w:asciiTheme="minorHAnsi" w:hAnsiTheme="minorHAnsi"/>
          <w:color w:val="000000" w:themeColor="text1"/>
        </w:rPr>
        <w:t>”)</w:t>
      </w:r>
      <w:r>
        <w:rPr>
          <w:rFonts w:asciiTheme="minorHAnsi" w:hAnsiTheme="minorHAnsi"/>
          <w:color w:val="000000" w:themeColor="text1"/>
        </w:rPr>
        <w:t xml:space="preserve"> </w:t>
      </w:r>
      <w:r>
        <w:rPr>
          <w:rFonts w:asciiTheme="minorHAnsi" w:hAnsiTheme="minorHAnsi" w:cs="Arial"/>
        </w:rPr>
        <w:t xml:space="preserve">no qual está sendo por ela desenvolvido o </w:t>
      </w:r>
      <w:r w:rsidRPr="00E15B5A">
        <w:rPr>
          <w:rFonts w:asciiTheme="minorHAnsi" w:hAnsiTheme="minorHAnsi"/>
          <w:color w:val="000000" w:themeColor="text1"/>
        </w:rPr>
        <w:t xml:space="preserve">empreendimento denominado </w:t>
      </w:r>
      <w:r w:rsidRPr="008F19FD">
        <w:rPr>
          <w:rFonts w:asciiTheme="minorHAnsi" w:hAnsiTheme="minorHAnsi"/>
          <w:color w:val="000000"/>
        </w:rPr>
        <w:t>“</w:t>
      </w:r>
      <w:proofErr w:type="spellStart"/>
      <w:r w:rsidRPr="008F19FD">
        <w:rPr>
          <w:rFonts w:asciiTheme="minorHAnsi" w:hAnsiTheme="minorHAnsi"/>
          <w:i/>
          <w:color w:val="000000"/>
        </w:rPr>
        <w:t>Moov</w:t>
      </w:r>
      <w:proofErr w:type="spellEnd"/>
      <w:r w:rsidRPr="008F19FD">
        <w:rPr>
          <w:rFonts w:asciiTheme="minorHAnsi" w:hAnsiTheme="minorHAnsi"/>
          <w:i/>
          <w:color w:val="000000"/>
        </w:rPr>
        <w:t xml:space="preserve"> Espaço Cerâmica</w:t>
      </w:r>
      <w:r w:rsidRPr="008F19FD">
        <w:rPr>
          <w:rFonts w:asciiTheme="minorHAnsi" w:hAnsiTheme="minorHAnsi"/>
          <w:color w:val="000000"/>
        </w:rPr>
        <w:t>”</w:t>
      </w:r>
      <w:r w:rsidRPr="008F19FD">
        <w:rPr>
          <w:rFonts w:asciiTheme="minorHAnsi" w:hAnsiTheme="minorHAnsi"/>
          <w:color w:val="000000" w:themeColor="text1"/>
        </w:rPr>
        <w:t xml:space="preserve"> (“</w:t>
      </w:r>
      <w:r>
        <w:rPr>
          <w:rFonts w:asciiTheme="minorHAnsi" w:hAnsiTheme="minorHAnsi"/>
          <w:color w:val="000000" w:themeColor="text1"/>
          <w:u w:val="single"/>
        </w:rPr>
        <w:t>Empreendimento</w:t>
      </w:r>
      <w:r w:rsidRPr="008F19FD">
        <w:rPr>
          <w:rFonts w:asciiTheme="minorHAnsi" w:hAnsiTheme="minorHAnsi"/>
          <w:color w:val="000000" w:themeColor="text1"/>
        </w:rPr>
        <w:t>”)</w:t>
      </w:r>
      <w:r w:rsidRPr="00815A67">
        <w:rPr>
          <w:rFonts w:asciiTheme="minorHAnsi" w:hAnsiTheme="minorHAnsi" w:cs="Arial"/>
        </w:rPr>
        <w:t>;</w:t>
      </w:r>
    </w:p>
    <w:p w14:paraId="5883BC3B" w14:textId="77777777" w:rsidR="000306B4" w:rsidRPr="00815A67" w:rsidRDefault="000306B4" w:rsidP="00471885">
      <w:pPr>
        <w:pStyle w:val="PargrafodaLista"/>
        <w:ind w:left="0"/>
        <w:jc w:val="both"/>
        <w:rPr>
          <w:rFonts w:asciiTheme="minorHAnsi" w:hAnsiTheme="minorHAnsi"/>
        </w:rPr>
      </w:pPr>
    </w:p>
    <w:p w14:paraId="50D913D3" w14:textId="77777777" w:rsidR="002A1E8C" w:rsidRPr="00815A67" w:rsidRDefault="000306B4"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rPr>
      </w:pPr>
      <w:r w:rsidRPr="00815A67">
        <w:rPr>
          <w:rFonts w:asciiTheme="minorHAnsi" w:hAnsiTheme="minorHAnsi" w:cs="Arial"/>
        </w:rPr>
        <w:lastRenderedPageBreak/>
        <w:t xml:space="preserve">A </w:t>
      </w:r>
      <w:r w:rsidRPr="00815A67">
        <w:rPr>
          <w:rFonts w:asciiTheme="minorHAnsi" w:hAnsiTheme="minorHAnsi" w:cs="Tahoma"/>
          <w:color w:val="000000"/>
        </w:rPr>
        <w:t>Fiduciante</w:t>
      </w:r>
      <w:r w:rsidRPr="00815A67">
        <w:rPr>
          <w:rFonts w:asciiTheme="minorHAnsi" w:hAnsiTheme="minorHAnsi" w:cs="Arial"/>
        </w:rPr>
        <w:t xml:space="preserve"> é titular da totalidade dos direitos creditórios originados a partir dos </w:t>
      </w:r>
      <w:r w:rsidRPr="00815A67">
        <w:rPr>
          <w:rFonts w:asciiTheme="minorHAnsi" w:hAnsiTheme="minorHAnsi" w:cs="Tahoma"/>
          <w:color w:val="000000"/>
        </w:rPr>
        <w:t>instrumentos</w:t>
      </w:r>
      <w:r w:rsidRPr="00815A67">
        <w:rPr>
          <w:rFonts w:asciiTheme="minorHAnsi" w:hAnsiTheme="minorHAnsi" w:cs="Arial"/>
        </w:rPr>
        <w:t>/ promessas de venda e compra das futuras unidades autônomas (“</w:t>
      </w:r>
      <w:r w:rsidRPr="00815A67">
        <w:rPr>
          <w:rFonts w:asciiTheme="minorHAnsi" w:hAnsiTheme="minorHAnsi" w:cs="Arial"/>
          <w:u w:val="single"/>
        </w:rPr>
        <w:t>Compromissos de Venda e Compra</w:t>
      </w:r>
      <w:r w:rsidRPr="00815A67">
        <w:rPr>
          <w:rFonts w:asciiTheme="minorHAnsi" w:hAnsiTheme="minorHAnsi" w:cs="Arial"/>
        </w:rPr>
        <w:t xml:space="preserve">”) do </w:t>
      </w:r>
      <w:r w:rsidRPr="00815A67">
        <w:rPr>
          <w:rFonts w:asciiTheme="minorHAnsi" w:hAnsiTheme="minorHAnsi"/>
          <w:color w:val="000000" w:themeColor="text1"/>
        </w:rPr>
        <w:t xml:space="preserve">Empreendimento, devidamente descritas no Anexo </w:t>
      </w:r>
      <w:r>
        <w:rPr>
          <w:rFonts w:asciiTheme="minorHAnsi" w:hAnsiTheme="minorHAnsi"/>
          <w:color w:val="000000" w:themeColor="text1"/>
        </w:rPr>
        <w:t>I</w:t>
      </w:r>
      <w:r w:rsidRPr="00815A67">
        <w:rPr>
          <w:rFonts w:asciiTheme="minorHAnsi" w:hAnsiTheme="minorHAnsi"/>
          <w:color w:val="000000" w:themeColor="text1"/>
        </w:rPr>
        <w:t>I (respectivamente, “</w:t>
      </w:r>
      <w:r w:rsidRPr="00815A67">
        <w:rPr>
          <w:rFonts w:asciiTheme="minorHAnsi" w:hAnsiTheme="minorHAnsi"/>
          <w:color w:val="000000" w:themeColor="text1"/>
          <w:u w:val="single"/>
        </w:rPr>
        <w:t>Unidades Vendidas</w:t>
      </w:r>
      <w:r w:rsidRPr="00815A67">
        <w:rPr>
          <w:rFonts w:asciiTheme="minorHAnsi" w:hAnsiTheme="minorHAnsi"/>
          <w:color w:val="000000" w:themeColor="text1"/>
        </w:rPr>
        <w:t>” e “</w:t>
      </w:r>
      <w:r w:rsidRPr="00815A67">
        <w:rPr>
          <w:rFonts w:asciiTheme="minorHAnsi" w:hAnsiTheme="minorHAnsi"/>
          <w:color w:val="000000" w:themeColor="text1"/>
          <w:u w:val="single"/>
        </w:rPr>
        <w:t xml:space="preserve">Direitos Creditórios </w:t>
      </w:r>
      <w:r w:rsidRPr="00815A67">
        <w:rPr>
          <w:rFonts w:asciiTheme="minorHAnsi" w:hAnsiTheme="minorHAnsi" w:cs="Arial"/>
          <w:u w:val="single"/>
        </w:rPr>
        <w:t>das Unidades Vendidas</w:t>
      </w:r>
      <w:r w:rsidRPr="00815A67">
        <w:rPr>
          <w:rFonts w:asciiTheme="minorHAnsi" w:hAnsiTheme="minorHAnsi"/>
          <w:color w:val="000000" w:themeColor="text1"/>
        </w:rPr>
        <w:t>”)</w:t>
      </w:r>
      <w:r w:rsidR="002A1E8C" w:rsidRPr="00815A67">
        <w:rPr>
          <w:rFonts w:asciiTheme="minorHAnsi" w:hAnsiTheme="minorHAnsi"/>
        </w:rPr>
        <w:t>;</w:t>
      </w:r>
    </w:p>
    <w:p w14:paraId="32DA712D" w14:textId="77777777" w:rsidR="002A1E8C" w:rsidRPr="00815A67" w:rsidRDefault="002A1E8C" w:rsidP="00471885">
      <w:pPr>
        <w:widowControl w:val="0"/>
        <w:autoSpaceDE w:val="0"/>
        <w:autoSpaceDN w:val="0"/>
        <w:adjustRightInd w:val="0"/>
        <w:spacing w:line="360" w:lineRule="auto"/>
        <w:jc w:val="both"/>
        <w:rPr>
          <w:rFonts w:asciiTheme="minorHAnsi" w:hAnsiTheme="minorHAnsi"/>
        </w:rPr>
      </w:pPr>
    </w:p>
    <w:p w14:paraId="013497EE" w14:textId="77777777" w:rsidR="002A1E8C" w:rsidRPr="00815A67" w:rsidRDefault="002A1E8C"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rPr>
      </w:pPr>
      <w:r w:rsidRPr="00815A67">
        <w:rPr>
          <w:rFonts w:asciiTheme="minorHAnsi" w:hAnsiTheme="minorHAnsi"/>
        </w:rPr>
        <w:t xml:space="preserve">Adicionalmente, a Fiduciante </w:t>
      </w:r>
      <w:r w:rsidR="000306B4">
        <w:rPr>
          <w:rFonts w:asciiTheme="minorHAnsi" w:hAnsiTheme="minorHAnsi"/>
        </w:rPr>
        <w:t>será</w:t>
      </w:r>
      <w:r w:rsidR="000306B4" w:rsidRPr="00815A67">
        <w:rPr>
          <w:rFonts w:asciiTheme="minorHAnsi" w:hAnsiTheme="minorHAnsi"/>
        </w:rPr>
        <w:t xml:space="preserve"> </w:t>
      </w:r>
      <w:r w:rsidRPr="00815A67">
        <w:rPr>
          <w:rFonts w:asciiTheme="minorHAnsi" w:hAnsiTheme="minorHAnsi"/>
        </w:rPr>
        <w:t>a única titular da totalidade dos direitos creditórios que serão originados a partir dos Compromissos de Venda e Compra das futuras unidades autônomas do Empreendimento, conforme qualificadas no Anexo III do presente Contrato</w:t>
      </w:r>
      <w:r w:rsidR="000306B4">
        <w:rPr>
          <w:rFonts w:asciiTheme="minorHAnsi" w:hAnsiTheme="minorHAnsi"/>
        </w:rPr>
        <w:t xml:space="preserve">, as quais foram objeto de </w:t>
      </w:r>
      <w:proofErr w:type="spellStart"/>
      <w:r w:rsidR="000306B4">
        <w:rPr>
          <w:rFonts w:asciiTheme="minorHAnsi" w:hAnsiTheme="minorHAnsi"/>
        </w:rPr>
        <w:t>distratos</w:t>
      </w:r>
      <w:proofErr w:type="spellEnd"/>
      <w:r w:rsidR="000306B4">
        <w:rPr>
          <w:rFonts w:asciiTheme="minorHAnsi" w:hAnsiTheme="minorHAnsi"/>
        </w:rPr>
        <w:t xml:space="preserve"> dos Compromissos de Venda e Compra</w:t>
      </w:r>
      <w:r w:rsidRPr="00815A67">
        <w:rPr>
          <w:rFonts w:asciiTheme="minorHAnsi" w:hAnsiTheme="minorHAnsi"/>
        </w:rPr>
        <w:t xml:space="preserve"> (</w:t>
      </w:r>
      <w:r w:rsidR="000306B4">
        <w:rPr>
          <w:rFonts w:asciiTheme="minorHAnsi" w:hAnsiTheme="minorHAnsi"/>
        </w:rPr>
        <w:t xml:space="preserve">respectivamente, </w:t>
      </w:r>
      <w:r w:rsidRPr="00815A67">
        <w:rPr>
          <w:rFonts w:asciiTheme="minorHAnsi" w:hAnsiTheme="minorHAnsi"/>
        </w:rPr>
        <w:t>“</w:t>
      </w:r>
      <w:r w:rsidRPr="00815A67">
        <w:rPr>
          <w:rFonts w:asciiTheme="minorHAnsi" w:hAnsiTheme="minorHAnsi"/>
          <w:u w:val="single"/>
        </w:rPr>
        <w:t>Unidades em Estoque</w:t>
      </w:r>
      <w:r w:rsidRPr="00815A67">
        <w:rPr>
          <w:rFonts w:asciiTheme="minorHAnsi" w:hAnsiTheme="minorHAnsi"/>
        </w:rPr>
        <w:t>”</w:t>
      </w:r>
      <w:r w:rsidR="000306B4">
        <w:rPr>
          <w:rFonts w:asciiTheme="minorHAnsi" w:hAnsiTheme="minorHAnsi"/>
        </w:rPr>
        <w:t xml:space="preserve"> e </w:t>
      </w:r>
      <w:r w:rsidRPr="00815A67">
        <w:rPr>
          <w:rFonts w:asciiTheme="minorHAnsi" w:hAnsiTheme="minorHAnsi"/>
        </w:rPr>
        <w:t>“</w:t>
      </w:r>
      <w:r w:rsidRPr="00815A67">
        <w:rPr>
          <w:rFonts w:asciiTheme="minorHAnsi" w:hAnsiTheme="minorHAnsi"/>
          <w:u w:val="single"/>
        </w:rPr>
        <w:t>Direitos Creditórios Futuros</w:t>
      </w:r>
      <w:r w:rsidRPr="00815A67">
        <w:rPr>
          <w:rFonts w:asciiTheme="minorHAnsi" w:hAnsiTheme="minorHAnsi"/>
        </w:rPr>
        <w:t>”, que, quando em conjunto com Direitos Creditórios das Unidades Vendidas, os “</w:t>
      </w:r>
      <w:r w:rsidRPr="00815A67">
        <w:rPr>
          <w:rFonts w:asciiTheme="minorHAnsi" w:hAnsiTheme="minorHAnsi"/>
          <w:u w:val="single"/>
        </w:rPr>
        <w:t>Direitos Creditórios</w:t>
      </w:r>
      <w:r w:rsidRPr="00815A67">
        <w:rPr>
          <w:rFonts w:asciiTheme="minorHAnsi" w:hAnsiTheme="minorHAnsi"/>
        </w:rPr>
        <w:t xml:space="preserve">”); </w:t>
      </w:r>
    </w:p>
    <w:p w14:paraId="59B52B00" w14:textId="77777777" w:rsidR="002A1E8C" w:rsidRPr="00815A67" w:rsidRDefault="002A1E8C" w:rsidP="00471885">
      <w:pPr>
        <w:widowControl w:val="0"/>
        <w:autoSpaceDE w:val="0"/>
        <w:autoSpaceDN w:val="0"/>
        <w:adjustRightInd w:val="0"/>
        <w:spacing w:line="360" w:lineRule="auto"/>
        <w:jc w:val="both"/>
        <w:rPr>
          <w:rFonts w:asciiTheme="minorHAnsi" w:hAnsiTheme="minorHAnsi"/>
        </w:rPr>
      </w:pPr>
    </w:p>
    <w:p w14:paraId="163F78EB" w14:textId="0B6FE7C4" w:rsidR="002A1E8C" w:rsidRPr="00815A67" w:rsidRDefault="002A1E8C"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rPr>
      </w:pPr>
      <w:r w:rsidRPr="00815A67">
        <w:rPr>
          <w:rFonts w:asciiTheme="minorHAnsi" w:hAnsiTheme="minorHAnsi"/>
        </w:rPr>
        <w:t xml:space="preserve">A Fiduciante realizou uma emissão privada de </w:t>
      </w:r>
      <w:r w:rsidR="00972126">
        <w:rPr>
          <w:rFonts w:asciiTheme="minorHAnsi" w:hAnsiTheme="minorHAnsi"/>
        </w:rPr>
        <w:t>[</w:t>
      </w:r>
      <w:r w:rsidR="00972126" w:rsidRPr="00D50BB6">
        <w:rPr>
          <w:rFonts w:asciiTheme="minorHAnsi" w:hAnsiTheme="minorHAnsi"/>
          <w:highlight w:val="yellow"/>
        </w:rPr>
        <w:t>●</w:t>
      </w:r>
      <w:r w:rsidR="00972126">
        <w:rPr>
          <w:rFonts w:asciiTheme="minorHAnsi" w:hAnsiTheme="minorHAnsi"/>
        </w:rPr>
        <w:t>]</w:t>
      </w:r>
      <w:r w:rsidRPr="00815A67">
        <w:rPr>
          <w:rFonts w:asciiTheme="minorHAnsi" w:hAnsiTheme="minorHAnsi"/>
        </w:rPr>
        <w:t xml:space="preserve"> (</w:t>
      </w:r>
      <w:r w:rsidR="00972126">
        <w:rPr>
          <w:rFonts w:asciiTheme="minorHAnsi" w:hAnsiTheme="minorHAnsi"/>
        </w:rPr>
        <w:t>[</w:t>
      </w:r>
      <w:r w:rsidR="00972126" w:rsidRPr="004F2973">
        <w:rPr>
          <w:rFonts w:asciiTheme="minorHAnsi" w:hAnsiTheme="minorHAnsi"/>
          <w:highlight w:val="yellow"/>
        </w:rPr>
        <w:t>●</w:t>
      </w:r>
      <w:r w:rsidR="00972126">
        <w:rPr>
          <w:rFonts w:asciiTheme="minorHAnsi" w:hAnsiTheme="minorHAnsi"/>
        </w:rPr>
        <w:t>]</w:t>
      </w:r>
      <w:r w:rsidRPr="00815A67">
        <w:rPr>
          <w:rFonts w:asciiTheme="minorHAnsi" w:hAnsiTheme="minorHAnsi"/>
        </w:rPr>
        <w:t xml:space="preserve">) debêntures, com valor nominal unitário de R$ 1.000,00 (mil reais), totalizando a emissão de R$ </w:t>
      </w:r>
      <w:r w:rsidR="00972126">
        <w:rPr>
          <w:rFonts w:asciiTheme="minorHAnsi" w:hAnsiTheme="minorHAnsi"/>
        </w:rPr>
        <w:t>[</w:t>
      </w:r>
      <w:r w:rsidR="00972126" w:rsidRPr="004F2973">
        <w:rPr>
          <w:rFonts w:asciiTheme="minorHAnsi" w:hAnsiTheme="minorHAnsi"/>
          <w:highlight w:val="yellow"/>
        </w:rPr>
        <w:t>●</w:t>
      </w:r>
      <w:r w:rsidR="00972126">
        <w:rPr>
          <w:rFonts w:asciiTheme="minorHAnsi" w:hAnsiTheme="minorHAnsi"/>
        </w:rPr>
        <w:t>]</w:t>
      </w:r>
      <w:r w:rsidRPr="00815A67">
        <w:rPr>
          <w:rFonts w:asciiTheme="minorHAnsi" w:hAnsiTheme="minorHAnsi"/>
        </w:rPr>
        <w:t>,00 (</w:t>
      </w:r>
      <w:r w:rsidR="00972126">
        <w:rPr>
          <w:rFonts w:asciiTheme="minorHAnsi" w:hAnsiTheme="minorHAnsi"/>
        </w:rPr>
        <w:t>[</w:t>
      </w:r>
      <w:r w:rsidR="00972126" w:rsidRPr="004F2973">
        <w:rPr>
          <w:rFonts w:asciiTheme="minorHAnsi" w:hAnsiTheme="minorHAnsi"/>
          <w:highlight w:val="yellow"/>
        </w:rPr>
        <w:t>●</w:t>
      </w:r>
      <w:r w:rsidR="00972126">
        <w:rPr>
          <w:rFonts w:asciiTheme="minorHAnsi" w:hAnsiTheme="minorHAnsi"/>
        </w:rPr>
        <w:t>]</w:t>
      </w:r>
      <w:r w:rsidRPr="00815A67">
        <w:rPr>
          <w:rFonts w:asciiTheme="minorHAnsi" w:hAnsiTheme="minorHAnsi"/>
        </w:rPr>
        <w:t xml:space="preserve"> reais), em série</w:t>
      </w:r>
      <w:r w:rsidR="000306B4">
        <w:rPr>
          <w:rFonts w:asciiTheme="minorHAnsi" w:hAnsiTheme="minorHAnsi"/>
        </w:rPr>
        <w:t xml:space="preserve"> única</w:t>
      </w:r>
      <w:r w:rsidRPr="00815A67">
        <w:rPr>
          <w:rFonts w:asciiTheme="minorHAnsi" w:hAnsiTheme="minorHAnsi"/>
        </w:rPr>
        <w:t>, nos termos do artigo 52 e seguintes da Lei nº 6.404, de 15 de dezembro de 1976, conforme alterada (respectivamente, “</w:t>
      </w:r>
      <w:r w:rsidRPr="00815A67">
        <w:rPr>
          <w:rFonts w:asciiTheme="minorHAnsi" w:hAnsiTheme="minorHAnsi"/>
          <w:u w:val="single"/>
        </w:rPr>
        <w:t xml:space="preserve">Lei das Sociedades por </w:t>
      </w:r>
      <w:r w:rsidRPr="003C6531">
        <w:rPr>
          <w:rFonts w:asciiTheme="minorHAnsi" w:hAnsiTheme="minorHAnsi"/>
          <w:u w:val="single"/>
        </w:rPr>
        <w:t>Ações</w:t>
      </w:r>
      <w:r w:rsidRPr="00815A67">
        <w:rPr>
          <w:rFonts w:asciiTheme="minorHAnsi" w:hAnsiTheme="minorHAnsi"/>
        </w:rPr>
        <w:t>”</w:t>
      </w:r>
      <w:r w:rsidR="000306B4">
        <w:rPr>
          <w:rFonts w:asciiTheme="minorHAnsi" w:hAnsiTheme="minorHAnsi"/>
        </w:rPr>
        <w:t>, “</w:t>
      </w:r>
      <w:r w:rsidR="000306B4" w:rsidRPr="003C6531">
        <w:rPr>
          <w:rFonts w:asciiTheme="minorHAnsi" w:hAnsiTheme="minorHAnsi"/>
          <w:u w:val="single"/>
        </w:rPr>
        <w:t>Debêntures</w:t>
      </w:r>
      <w:r w:rsidR="000306B4">
        <w:rPr>
          <w:rFonts w:asciiTheme="minorHAnsi" w:hAnsiTheme="minorHAnsi"/>
        </w:rPr>
        <w:t>” e</w:t>
      </w:r>
      <w:r w:rsidRPr="00815A67">
        <w:rPr>
          <w:rFonts w:asciiTheme="minorHAnsi" w:hAnsiTheme="minorHAnsi"/>
        </w:rPr>
        <w:t xml:space="preserve"> “</w:t>
      </w:r>
      <w:r w:rsidRPr="003C6531">
        <w:rPr>
          <w:rFonts w:asciiTheme="minorHAnsi" w:hAnsiTheme="minorHAnsi"/>
          <w:u w:val="single"/>
        </w:rPr>
        <w:t>Emissão</w:t>
      </w:r>
      <w:r w:rsidRPr="00815A67">
        <w:rPr>
          <w:rFonts w:asciiTheme="minorHAnsi" w:hAnsiTheme="minorHAnsi"/>
        </w:rPr>
        <w:t>”), nos termos do “</w:t>
      </w:r>
      <w:r w:rsidRPr="00815A67">
        <w:rPr>
          <w:rFonts w:asciiTheme="minorHAnsi" w:hAnsiTheme="minorHAnsi"/>
          <w:i/>
        </w:rPr>
        <w:t xml:space="preserve">Instrumento Particular de Escritura da </w:t>
      </w:r>
      <w:r w:rsidR="000306B4" w:rsidRPr="00815A67">
        <w:rPr>
          <w:rFonts w:asciiTheme="minorHAnsi" w:hAnsiTheme="minorHAnsi"/>
          <w:i/>
        </w:rPr>
        <w:t>1</w:t>
      </w:r>
      <w:r w:rsidR="000306B4">
        <w:rPr>
          <w:rFonts w:asciiTheme="minorHAnsi" w:hAnsiTheme="minorHAnsi"/>
          <w:i/>
        </w:rPr>
        <w:t>2</w:t>
      </w:r>
      <w:r w:rsidR="000306B4" w:rsidRPr="00815A67">
        <w:rPr>
          <w:rFonts w:asciiTheme="minorHAnsi" w:hAnsiTheme="minorHAnsi"/>
          <w:i/>
        </w:rPr>
        <w:t xml:space="preserve">ª </w:t>
      </w:r>
      <w:r w:rsidRPr="00815A67">
        <w:rPr>
          <w:rFonts w:asciiTheme="minorHAnsi" w:hAnsiTheme="minorHAnsi"/>
          <w:i/>
        </w:rPr>
        <w:t xml:space="preserve">Emissão de Debêntures Simples, Não Conversíveis em Ações, da Espécie </w:t>
      </w:r>
      <w:r w:rsidR="000306B4">
        <w:rPr>
          <w:rFonts w:asciiTheme="minorHAnsi" w:hAnsiTheme="minorHAnsi"/>
          <w:i/>
        </w:rPr>
        <w:t>com Garantia Real</w:t>
      </w:r>
      <w:r w:rsidRPr="00815A67">
        <w:rPr>
          <w:rFonts w:asciiTheme="minorHAnsi" w:hAnsiTheme="minorHAnsi"/>
          <w:i/>
        </w:rPr>
        <w:t>, em Série</w:t>
      </w:r>
      <w:r w:rsidR="000306B4">
        <w:rPr>
          <w:rFonts w:asciiTheme="minorHAnsi" w:hAnsiTheme="minorHAnsi"/>
          <w:i/>
        </w:rPr>
        <w:t xml:space="preserve"> Única</w:t>
      </w:r>
      <w:r w:rsidRPr="00815A67">
        <w:rPr>
          <w:rFonts w:asciiTheme="minorHAnsi" w:hAnsiTheme="minorHAnsi"/>
          <w:i/>
        </w:rPr>
        <w:t>, para Colocação Privada, da Gafisa S.A.</w:t>
      </w:r>
      <w:r w:rsidRPr="00815A67">
        <w:rPr>
          <w:rFonts w:asciiTheme="minorHAnsi" w:hAnsiTheme="minorHAnsi"/>
        </w:rPr>
        <w:t xml:space="preserve">” celebrado entre a Fiduciante, na qualidade de emissora, e a </w:t>
      </w:r>
      <w:r w:rsidRPr="00815A67">
        <w:rPr>
          <w:rFonts w:asciiTheme="minorHAnsi" w:hAnsiTheme="minorHAnsi" w:cs="Arial"/>
        </w:rPr>
        <w:t xml:space="preserve">Gafisa SPE-138 Empreendimentos Imobiliários Ltda (CNPJ: 18.493.790/0001-50), </w:t>
      </w:r>
      <w:r w:rsidRPr="00815A67">
        <w:rPr>
          <w:rFonts w:asciiTheme="minorHAnsi" w:hAnsiTheme="minorHAnsi"/>
        </w:rPr>
        <w:t>na qualidade de debenturista (“</w:t>
      </w:r>
      <w:r w:rsidRPr="003C6531">
        <w:rPr>
          <w:rFonts w:asciiTheme="minorHAnsi" w:hAnsiTheme="minorHAnsi"/>
          <w:u w:val="single"/>
        </w:rPr>
        <w:t>Cedente</w:t>
      </w:r>
      <w:r w:rsidRPr="00815A67">
        <w:rPr>
          <w:rFonts w:asciiTheme="minorHAnsi" w:hAnsiTheme="minorHAnsi"/>
        </w:rPr>
        <w:t xml:space="preserve">”), em </w:t>
      </w:r>
      <w:r w:rsidR="000306B4">
        <w:rPr>
          <w:rFonts w:asciiTheme="minorHAnsi" w:hAnsiTheme="minorHAnsi"/>
        </w:rPr>
        <w:t>[</w:t>
      </w:r>
      <w:r w:rsidR="000306B4" w:rsidRPr="003C6531">
        <w:rPr>
          <w:rFonts w:asciiTheme="minorHAnsi" w:hAnsiTheme="minorHAnsi"/>
          <w:highlight w:val="yellow"/>
        </w:rPr>
        <w:t>●</w:t>
      </w:r>
      <w:r w:rsidR="000306B4">
        <w:rPr>
          <w:rFonts w:asciiTheme="minorHAnsi" w:hAnsiTheme="minorHAnsi"/>
        </w:rPr>
        <w:t>]</w:t>
      </w:r>
      <w:r w:rsidR="000306B4" w:rsidRPr="00815A67">
        <w:rPr>
          <w:rFonts w:asciiTheme="minorHAnsi" w:hAnsiTheme="minorHAnsi"/>
        </w:rPr>
        <w:t xml:space="preserve"> </w:t>
      </w:r>
      <w:r w:rsidRPr="00815A67">
        <w:rPr>
          <w:rFonts w:asciiTheme="minorHAnsi" w:hAnsiTheme="minorHAnsi"/>
        </w:rPr>
        <w:t xml:space="preserve">de </w:t>
      </w:r>
      <w:r w:rsidR="000306B4">
        <w:rPr>
          <w:rFonts w:asciiTheme="minorHAnsi" w:hAnsiTheme="minorHAnsi"/>
        </w:rPr>
        <w:t xml:space="preserve">maio </w:t>
      </w:r>
      <w:r w:rsidRPr="00815A67">
        <w:rPr>
          <w:rFonts w:asciiTheme="minorHAnsi" w:hAnsiTheme="minorHAnsi"/>
        </w:rPr>
        <w:t>de 201</w:t>
      </w:r>
      <w:r w:rsidR="000306B4">
        <w:rPr>
          <w:rFonts w:asciiTheme="minorHAnsi" w:hAnsiTheme="minorHAnsi"/>
        </w:rPr>
        <w:t>8</w:t>
      </w:r>
      <w:r w:rsidRPr="00815A67">
        <w:rPr>
          <w:rFonts w:asciiTheme="minorHAnsi" w:hAnsiTheme="minorHAnsi"/>
        </w:rPr>
        <w:t xml:space="preserve"> </w:t>
      </w:r>
      <w:r w:rsidR="00FA3C8D" w:rsidRPr="001E21DC">
        <w:rPr>
          <w:rFonts w:asciiTheme="minorHAnsi" w:hAnsiTheme="minorHAnsi" w:cs="Arial"/>
        </w:rPr>
        <w:t>(“</w:t>
      </w:r>
      <w:r w:rsidR="00FA3C8D" w:rsidRPr="001E21DC">
        <w:rPr>
          <w:rFonts w:asciiTheme="minorHAnsi" w:hAnsiTheme="minorHAnsi" w:cs="Arial"/>
          <w:u w:val="single"/>
        </w:rPr>
        <w:t xml:space="preserve">Escritura </w:t>
      </w:r>
      <w:r w:rsidR="00FA3C8D">
        <w:rPr>
          <w:rFonts w:asciiTheme="minorHAnsi" w:hAnsiTheme="minorHAnsi" w:cs="Arial"/>
          <w:u w:val="single"/>
        </w:rPr>
        <w:t>Original</w:t>
      </w:r>
      <w:r w:rsidR="00FA3C8D" w:rsidRPr="001E21DC">
        <w:rPr>
          <w:rFonts w:asciiTheme="minorHAnsi" w:hAnsiTheme="minorHAnsi" w:cs="Arial"/>
        </w:rPr>
        <w:t>”)</w:t>
      </w:r>
      <w:r w:rsidR="00FA3C8D">
        <w:rPr>
          <w:rFonts w:asciiTheme="minorHAnsi" w:hAnsiTheme="minorHAnsi" w:cs="Arial"/>
        </w:rPr>
        <w:t>, conforme aditada, na mesma data, por meio do “</w:t>
      </w:r>
      <w:r w:rsidR="00FA3C8D" w:rsidRPr="00B413B9">
        <w:rPr>
          <w:rFonts w:asciiTheme="minorHAnsi" w:hAnsiTheme="minorHAnsi" w:cs="Arial"/>
          <w:i/>
        </w:rPr>
        <w:t xml:space="preserve">Primeiro Aditamento ao </w:t>
      </w:r>
      <w:r w:rsidR="00FA3C8D" w:rsidRPr="000445FB">
        <w:rPr>
          <w:rFonts w:asciiTheme="minorHAnsi" w:hAnsiTheme="minorHAnsi"/>
          <w:i/>
          <w:color w:val="000000" w:themeColor="text1"/>
        </w:rPr>
        <w:t>Instrumento Particular de Escritura da 12ª Emissão de Debêntures Simples, Não Conversíveis em Ações, da Espécie com Garantia Real, em Série Única, para Colocação Privada, da Gafisa S.A</w:t>
      </w:r>
      <w:r w:rsidR="00FA3C8D" w:rsidRPr="00B413B9">
        <w:rPr>
          <w:rFonts w:asciiTheme="minorHAnsi" w:hAnsiTheme="minorHAnsi"/>
          <w:color w:val="000000" w:themeColor="text1"/>
        </w:rPr>
        <w:t xml:space="preserve">.” </w:t>
      </w:r>
      <w:r w:rsidR="00FA3C8D">
        <w:rPr>
          <w:rFonts w:asciiTheme="minorHAnsi" w:hAnsiTheme="minorHAnsi"/>
          <w:color w:val="000000" w:themeColor="text1"/>
        </w:rPr>
        <w:t>(“</w:t>
      </w:r>
      <w:r w:rsidR="00FA3C8D" w:rsidRPr="00FA4B9B">
        <w:rPr>
          <w:rFonts w:asciiTheme="minorHAnsi" w:hAnsiTheme="minorHAnsi"/>
          <w:color w:val="000000" w:themeColor="text1"/>
          <w:u w:val="single"/>
        </w:rPr>
        <w:t>Primeiro Aditamento</w:t>
      </w:r>
      <w:r w:rsidR="00FA3C8D">
        <w:rPr>
          <w:rFonts w:asciiTheme="minorHAnsi" w:hAnsiTheme="minorHAnsi"/>
          <w:color w:val="000000" w:themeColor="text1"/>
        </w:rPr>
        <w:t xml:space="preserve">” e, </w:t>
      </w:r>
      <w:r w:rsidR="00FA3C8D" w:rsidRPr="00B413B9">
        <w:rPr>
          <w:rFonts w:asciiTheme="minorHAnsi" w:hAnsiTheme="minorHAnsi"/>
          <w:color w:val="000000" w:themeColor="text1"/>
        </w:rPr>
        <w:t>quando em conjunto</w:t>
      </w:r>
      <w:r w:rsidR="00FA3C8D">
        <w:rPr>
          <w:rFonts w:asciiTheme="minorHAnsi" w:hAnsiTheme="minorHAnsi"/>
          <w:color w:val="000000" w:themeColor="text1"/>
        </w:rPr>
        <w:t xml:space="preserve"> com a Escritura Original</w:t>
      </w:r>
      <w:r w:rsidR="00FA3C8D" w:rsidRPr="00B413B9">
        <w:rPr>
          <w:rFonts w:asciiTheme="minorHAnsi" w:hAnsiTheme="minorHAnsi"/>
          <w:color w:val="000000" w:themeColor="text1"/>
        </w:rPr>
        <w:t xml:space="preserve">, </w:t>
      </w:r>
      <w:r w:rsidR="00FA3C8D">
        <w:rPr>
          <w:rFonts w:asciiTheme="minorHAnsi" w:hAnsiTheme="minorHAnsi"/>
          <w:color w:val="000000" w:themeColor="text1"/>
        </w:rPr>
        <w:t>“</w:t>
      </w:r>
      <w:r w:rsidR="00FA3C8D" w:rsidRPr="00A05479">
        <w:rPr>
          <w:rFonts w:asciiTheme="minorHAnsi" w:hAnsiTheme="minorHAnsi" w:cs="Arial"/>
          <w:u w:val="single"/>
        </w:rPr>
        <w:t>Escritura de Emissão de Debêntures</w:t>
      </w:r>
      <w:r w:rsidR="00FA3C8D" w:rsidRPr="00B413B9">
        <w:rPr>
          <w:rFonts w:asciiTheme="minorHAnsi" w:hAnsiTheme="minorHAnsi"/>
          <w:color w:val="000000" w:themeColor="text1"/>
        </w:rPr>
        <w:t>”)</w:t>
      </w:r>
      <w:r w:rsidRPr="00815A67">
        <w:rPr>
          <w:rFonts w:asciiTheme="minorHAnsi" w:hAnsiTheme="minorHAnsi"/>
        </w:rPr>
        <w:t xml:space="preserve">; </w:t>
      </w:r>
    </w:p>
    <w:p w14:paraId="1C0E8D1D" w14:textId="77777777" w:rsidR="002A1E8C" w:rsidRPr="00815A67" w:rsidRDefault="002A1E8C" w:rsidP="00471885">
      <w:pPr>
        <w:widowControl w:val="0"/>
        <w:autoSpaceDE w:val="0"/>
        <w:autoSpaceDN w:val="0"/>
        <w:adjustRightInd w:val="0"/>
        <w:spacing w:line="360" w:lineRule="auto"/>
        <w:jc w:val="both"/>
        <w:rPr>
          <w:rFonts w:asciiTheme="minorHAnsi" w:hAnsiTheme="minorHAnsi"/>
        </w:rPr>
      </w:pPr>
    </w:p>
    <w:p w14:paraId="75485EC9" w14:textId="77777777" w:rsidR="002A1E8C" w:rsidRPr="00815A67" w:rsidRDefault="002A1E8C"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rPr>
      </w:pPr>
      <w:r w:rsidRPr="00815A67">
        <w:rPr>
          <w:rFonts w:asciiTheme="minorHAnsi" w:hAnsiTheme="minorHAnsi"/>
        </w:rPr>
        <w:t xml:space="preserve">Em decorrência da emissão das Debêntures, a Fiduciante se obrigou, entre outras obrigações, a pagar os créditos imobiliários decorrentes das Debêntures, que compreendem a obrigação de pagamento do valor nominal unitário, acrescido da remuneração, bem como todos e quaisquer outros direitos creditórios devidos pela Fiduciante por força das Debêntures, e a totalidade dos respectivos </w:t>
      </w:r>
      <w:r w:rsidRPr="00815A67">
        <w:rPr>
          <w:rFonts w:asciiTheme="minorHAnsi" w:hAnsiTheme="minorHAnsi"/>
        </w:rPr>
        <w:lastRenderedPageBreak/>
        <w:t xml:space="preserve">acessórios, tais como atualização monetária, juros remuneratórios, prêmios, encargos moratórios, multas, penalidades, indenizações, seguros, despesas, custas, honorários, garantias e demais encargos contratuais e legais previstos nos termos da Escritura de Emissão de Debêntures </w:t>
      </w:r>
      <w:r w:rsidR="000306B4">
        <w:rPr>
          <w:rFonts w:asciiTheme="minorHAnsi" w:hAnsiTheme="minorHAnsi"/>
        </w:rPr>
        <w:t>(</w:t>
      </w:r>
      <w:r w:rsidRPr="00815A67">
        <w:rPr>
          <w:rFonts w:asciiTheme="minorHAnsi" w:hAnsiTheme="minorHAnsi"/>
        </w:rPr>
        <w:t>“</w:t>
      </w:r>
      <w:r w:rsidRPr="00815A67">
        <w:rPr>
          <w:rFonts w:asciiTheme="minorHAnsi" w:hAnsiTheme="minorHAnsi"/>
          <w:u w:val="single"/>
        </w:rPr>
        <w:t>Créditos Imobiliários</w:t>
      </w:r>
      <w:r w:rsidRPr="00815A67">
        <w:rPr>
          <w:rFonts w:asciiTheme="minorHAnsi" w:hAnsiTheme="minorHAnsi"/>
        </w:rPr>
        <w:t xml:space="preserve">”); </w:t>
      </w:r>
    </w:p>
    <w:p w14:paraId="74692945" w14:textId="77777777" w:rsidR="002A1E8C" w:rsidRPr="00815A67" w:rsidRDefault="002A1E8C" w:rsidP="00471885">
      <w:pPr>
        <w:widowControl w:val="0"/>
        <w:autoSpaceDE w:val="0"/>
        <w:autoSpaceDN w:val="0"/>
        <w:adjustRightInd w:val="0"/>
        <w:spacing w:line="360" w:lineRule="auto"/>
        <w:jc w:val="both"/>
        <w:rPr>
          <w:rFonts w:asciiTheme="minorHAnsi" w:hAnsiTheme="minorHAnsi"/>
        </w:rPr>
      </w:pPr>
    </w:p>
    <w:p w14:paraId="01613DC5" w14:textId="71302A66" w:rsidR="002A1E8C" w:rsidRPr="00815A67" w:rsidRDefault="002A1E8C"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rPr>
      </w:pPr>
      <w:r w:rsidRPr="00815A67">
        <w:rPr>
          <w:rFonts w:asciiTheme="minorHAnsi" w:hAnsiTheme="minorHAnsi"/>
        </w:rPr>
        <w:t xml:space="preserve">A Cedente  emitiu </w:t>
      </w:r>
      <w:r w:rsidR="000306B4">
        <w:rPr>
          <w:rFonts w:asciiTheme="minorHAnsi" w:hAnsiTheme="minorHAnsi"/>
        </w:rPr>
        <w:t>1</w:t>
      </w:r>
      <w:r w:rsidR="000306B4" w:rsidRPr="00815A67">
        <w:rPr>
          <w:rFonts w:asciiTheme="minorHAnsi" w:hAnsiTheme="minorHAnsi"/>
        </w:rPr>
        <w:t xml:space="preserve"> </w:t>
      </w:r>
      <w:r w:rsidRPr="00815A67">
        <w:rPr>
          <w:rFonts w:asciiTheme="minorHAnsi" w:hAnsiTheme="minorHAnsi"/>
        </w:rPr>
        <w:t>(</w:t>
      </w:r>
      <w:r w:rsidR="000306B4">
        <w:rPr>
          <w:rFonts w:asciiTheme="minorHAnsi" w:hAnsiTheme="minorHAnsi"/>
        </w:rPr>
        <w:t>uma</w:t>
      </w:r>
      <w:r w:rsidRPr="00815A67">
        <w:rPr>
          <w:rFonts w:asciiTheme="minorHAnsi" w:hAnsiTheme="minorHAnsi"/>
        </w:rPr>
        <w:t>) Cédula de Crédito Imobiliário integra</w:t>
      </w:r>
      <w:r w:rsidR="000306B4">
        <w:rPr>
          <w:rFonts w:asciiTheme="minorHAnsi" w:hAnsiTheme="minorHAnsi"/>
        </w:rPr>
        <w:t>l</w:t>
      </w:r>
      <w:r w:rsidRPr="00815A67">
        <w:rPr>
          <w:rFonts w:asciiTheme="minorHAnsi" w:hAnsiTheme="minorHAnsi"/>
        </w:rPr>
        <w:t xml:space="preserve"> para representar os Créditos Imobiliários</w:t>
      </w:r>
      <w:r w:rsidR="000306B4">
        <w:rPr>
          <w:rFonts w:asciiTheme="minorHAnsi" w:hAnsiTheme="minorHAnsi"/>
        </w:rPr>
        <w:t xml:space="preserve"> (</w:t>
      </w:r>
      <w:r w:rsidRPr="00815A67">
        <w:rPr>
          <w:rFonts w:asciiTheme="minorHAnsi" w:hAnsiTheme="minorHAnsi"/>
        </w:rPr>
        <w:t>“</w:t>
      </w:r>
      <w:r w:rsidRPr="00815A67">
        <w:rPr>
          <w:rFonts w:asciiTheme="minorHAnsi" w:hAnsiTheme="minorHAnsi"/>
          <w:u w:val="single"/>
        </w:rPr>
        <w:t>CCI</w:t>
      </w:r>
      <w:r w:rsidRPr="00815A67">
        <w:rPr>
          <w:rFonts w:asciiTheme="minorHAnsi" w:hAnsiTheme="minorHAnsi"/>
        </w:rPr>
        <w:t>”), nos termos do “</w:t>
      </w:r>
      <w:r w:rsidRPr="00815A67">
        <w:rPr>
          <w:rFonts w:asciiTheme="minorHAnsi" w:hAnsiTheme="minorHAnsi"/>
          <w:i/>
        </w:rPr>
        <w:t>Instrumento Particular de Emissão de Cédula de Crédito Imobiliário sem Garantia Real Imobiliária sob a Forma Escritural</w:t>
      </w:r>
      <w:r w:rsidRPr="00815A67">
        <w:rPr>
          <w:rFonts w:asciiTheme="minorHAnsi" w:hAnsiTheme="minorHAnsi"/>
        </w:rPr>
        <w:t xml:space="preserve">” celebrado entre a Cedente, na qualidade de emissora, e a </w:t>
      </w:r>
      <w:r w:rsidR="00FA3C8D" w:rsidRPr="00313330">
        <w:rPr>
          <w:rFonts w:asciiTheme="minorHAnsi" w:hAnsiTheme="minorHAnsi"/>
          <w:b/>
        </w:rPr>
        <w:t>SIMPLIFIC PAVARINI DISTRIBUIDORA DE TÍTULOS E VALORES MOBILIÁRIOS</w:t>
      </w:r>
      <w:r w:rsidR="00FA3C8D">
        <w:rPr>
          <w:rFonts w:asciiTheme="minorHAnsi" w:hAnsiTheme="minorHAnsi"/>
          <w:b/>
        </w:rPr>
        <w:t xml:space="preserve"> LTDA.</w:t>
      </w:r>
      <w:r w:rsidR="00FA3C8D" w:rsidRPr="00E15B5A">
        <w:rPr>
          <w:rFonts w:asciiTheme="minorHAnsi" w:hAnsiTheme="minorHAnsi"/>
        </w:rPr>
        <w:t xml:space="preserve">, instituição financeira com </w:t>
      </w:r>
      <w:r w:rsidR="00FA3C8D">
        <w:rPr>
          <w:rFonts w:asciiTheme="minorHAnsi" w:hAnsiTheme="minorHAnsi"/>
        </w:rPr>
        <w:t>domicílio</w:t>
      </w:r>
      <w:r w:rsidR="00FA3C8D" w:rsidRPr="00E15B5A">
        <w:rPr>
          <w:rFonts w:asciiTheme="minorHAnsi" w:hAnsiTheme="minorHAnsi"/>
        </w:rPr>
        <w:t xml:space="preserve"> na Cidade de São Paulo, Estado de São Paulo, na </w:t>
      </w:r>
      <w:r w:rsidR="00FA3C8D" w:rsidRPr="00065D73">
        <w:rPr>
          <w:rFonts w:asciiTheme="minorHAnsi" w:hAnsiTheme="minorHAnsi"/>
        </w:rPr>
        <w:t xml:space="preserve">Rua Joaquim Floriano, </w:t>
      </w:r>
      <w:r w:rsidR="00FA3C8D">
        <w:rPr>
          <w:rFonts w:asciiTheme="minorHAnsi" w:hAnsiTheme="minorHAnsi"/>
        </w:rPr>
        <w:t xml:space="preserve">n.º </w:t>
      </w:r>
      <w:r w:rsidR="00FA3C8D" w:rsidRPr="00065D73">
        <w:rPr>
          <w:rFonts w:asciiTheme="minorHAnsi" w:hAnsiTheme="minorHAnsi"/>
        </w:rPr>
        <w:t xml:space="preserve">466, Bloco B, </w:t>
      </w:r>
      <w:r w:rsidR="00FA3C8D" w:rsidRPr="00E15B5A">
        <w:rPr>
          <w:rFonts w:asciiTheme="minorHAnsi" w:hAnsiTheme="minorHAnsi"/>
        </w:rPr>
        <w:t xml:space="preserve">, CEP </w:t>
      </w:r>
      <w:r w:rsidR="00FA3C8D" w:rsidRPr="00065D73">
        <w:rPr>
          <w:rFonts w:asciiTheme="minorHAnsi" w:hAnsiTheme="minorHAnsi"/>
        </w:rPr>
        <w:t>04534-002</w:t>
      </w:r>
      <w:r w:rsidR="00FA3C8D" w:rsidRPr="00E15B5A">
        <w:rPr>
          <w:rFonts w:asciiTheme="minorHAnsi" w:hAnsiTheme="minorHAnsi"/>
        </w:rPr>
        <w:t xml:space="preserve">, inscrita no CNPJ/MF sob o nº </w:t>
      </w:r>
      <w:r w:rsidR="00FA3C8D" w:rsidRPr="00404675">
        <w:rPr>
          <w:rFonts w:asciiTheme="minorHAnsi" w:hAnsiTheme="minorHAnsi"/>
        </w:rPr>
        <w:t>15.227.994/000</w:t>
      </w:r>
      <w:r w:rsidR="00446AB2">
        <w:rPr>
          <w:rFonts w:asciiTheme="minorHAnsi" w:hAnsiTheme="minorHAnsi"/>
        </w:rPr>
        <w:t>4</w:t>
      </w:r>
      <w:r w:rsidR="00FA3C8D" w:rsidRPr="00404675">
        <w:rPr>
          <w:rFonts w:asciiTheme="minorHAnsi" w:hAnsiTheme="minorHAnsi"/>
        </w:rPr>
        <w:t>-</w:t>
      </w:r>
      <w:r w:rsidR="00446AB2">
        <w:rPr>
          <w:rFonts w:asciiTheme="minorHAnsi" w:hAnsiTheme="minorHAnsi"/>
        </w:rPr>
        <w:t>01</w:t>
      </w:r>
      <w:r w:rsidR="00FA3C8D" w:rsidRPr="00404675">
        <w:rPr>
          <w:rFonts w:asciiTheme="minorHAnsi" w:hAnsiTheme="minorHAnsi"/>
        </w:rPr>
        <w:t xml:space="preserve"> </w:t>
      </w:r>
      <w:r w:rsidR="00FA3C8D" w:rsidRPr="00E15B5A">
        <w:rPr>
          <w:rFonts w:asciiTheme="minorHAnsi" w:hAnsiTheme="minorHAnsi" w:cs="Arial"/>
        </w:rPr>
        <w:t xml:space="preserve"> (“</w:t>
      </w:r>
      <w:r w:rsidR="00FA3C8D" w:rsidRPr="00E15B5A">
        <w:rPr>
          <w:rFonts w:asciiTheme="minorHAnsi" w:hAnsiTheme="minorHAnsi" w:cs="Arial"/>
          <w:u w:val="single"/>
        </w:rPr>
        <w:t>Instituição Custodiante</w:t>
      </w:r>
      <w:r w:rsidR="00FA3C8D" w:rsidRPr="00E15B5A">
        <w:rPr>
          <w:rFonts w:asciiTheme="minorHAnsi" w:hAnsiTheme="minorHAnsi" w:cs="Arial"/>
        </w:rPr>
        <w:t>”)</w:t>
      </w:r>
      <w:r w:rsidRPr="00815A67">
        <w:rPr>
          <w:rFonts w:asciiTheme="minorHAnsi" w:hAnsiTheme="minorHAnsi"/>
        </w:rPr>
        <w:t>;</w:t>
      </w:r>
    </w:p>
    <w:p w14:paraId="0A8B723B" w14:textId="77777777" w:rsidR="002A1E8C" w:rsidRPr="00815A67" w:rsidRDefault="002A1E8C" w:rsidP="00471885">
      <w:pPr>
        <w:widowControl w:val="0"/>
        <w:autoSpaceDE w:val="0"/>
        <w:autoSpaceDN w:val="0"/>
        <w:adjustRightInd w:val="0"/>
        <w:spacing w:line="360" w:lineRule="auto"/>
        <w:jc w:val="both"/>
        <w:rPr>
          <w:rFonts w:asciiTheme="minorHAnsi" w:hAnsiTheme="minorHAnsi"/>
        </w:rPr>
      </w:pPr>
    </w:p>
    <w:p w14:paraId="22A9F5BD" w14:textId="50B7D34E" w:rsidR="002A1E8C" w:rsidRPr="00815A67" w:rsidRDefault="002A1E8C"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rPr>
      </w:pPr>
      <w:r w:rsidRPr="00815A67">
        <w:rPr>
          <w:rFonts w:asciiTheme="minorHAnsi" w:hAnsiTheme="minorHAnsi"/>
        </w:rPr>
        <w:t xml:space="preserve">A Cedente </w:t>
      </w:r>
      <w:r w:rsidR="000306B4" w:rsidRPr="00815A67">
        <w:rPr>
          <w:rFonts w:asciiTheme="minorHAnsi" w:hAnsiTheme="minorHAnsi" w:cs="Arial"/>
        </w:rPr>
        <w:t xml:space="preserve">cedeu </w:t>
      </w:r>
      <w:r w:rsidR="000306B4">
        <w:rPr>
          <w:rFonts w:asciiTheme="minorHAnsi" w:hAnsiTheme="minorHAnsi" w:cs="Arial"/>
        </w:rPr>
        <w:t>e transferiu a totalidade das Debêntures,</w:t>
      </w:r>
      <w:r w:rsidR="000306B4" w:rsidRPr="00815A67">
        <w:rPr>
          <w:rFonts w:asciiTheme="minorHAnsi" w:hAnsiTheme="minorHAnsi" w:cs="Arial"/>
        </w:rPr>
        <w:t xml:space="preserve"> representad</w:t>
      </w:r>
      <w:r w:rsidR="000306B4">
        <w:rPr>
          <w:rFonts w:asciiTheme="minorHAnsi" w:hAnsiTheme="minorHAnsi" w:cs="Arial"/>
        </w:rPr>
        <w:t>a</w:t>
      </w:r>
      <w:r w:rsidR="000306B4" w:rsidRPr="00815A67">
        <w:rPr>
          <w:rFonts w:asciiTheme="minorHAnsi" w:hAnsiTheme="minorHAnsi" w:cs="Arial"/>
        </w:rPr>
        <w:t>s pela CCI à Fiduciária, nos termos do “</w:t>
      </w:r>
      <w:r w:rsidR="000306B4" w:rsidRPr="00815A67">
        <w:rPr>
          <w:rFonts w:asciiTheme="minorHAnsi" w:hAnsiTheme="minorHAnsi"/>
          <w:i/>
        </w:rPr>
        <w:t>Instrumento Particular de Contrato de Cessão de Créditos</w:t>
      </w:r>
      <w:r w:rsidR="000306B4">
        <w:rPr>
          <w:rFonts w:asciiTheme="minorHAnsi" w:hAnsiTheme="minorHAnsi"/>
          <w:i/>
        </w:rPr>
        <w:t>, Transferência de Debêntures</w:t>
      </w:r>
      <w:r w:rsidR="000306B4" w:rsidRPr="00815A67">
        <w:rPr>
          <w:rFonts w:asciiTheme="minorHAnsi" w:hAnsiTheme="minorHAnsi"/>
          <w:i/>
        </w:rPr>
        <w:t xml:space="preserve"> e Outras Avenças”,</w:t>
      </w:r>
      <w:r w:rsidR="000306B4" w:rsidRPr="00815A67">
        <w:rPr>
          <w:rFonts w:asciiTheme="minorHAnsi" w:hAnsiTheme="minorHAnsi"/>
        </w:rPr>
        <w:t xml:space="preserve"> celebrado </w:t>
      </w:r>
      <w:r w:rsidR="000306B4" w:rsidRPr="00815A67">
        <w:rPr>
          <w:rFonts w:asciiTheme="minorHAnsi" w:hAnsiTheme="minorHAnsi" w:cs="Arial"/>
        </w:rPr>
        <w:t xml:space="preserve">em </w:t>
      </w:r>
      <w:r w:rsidR="00FA3C8D">
        <w:rPr>
          <w:rFonts w:asciiTheme="minorHAnsi" w:hAnsiTheme="minorHAnsi" w:cs="Arial"/>
        </w:rPr>
        <w:t>21</w:t>
      </w:r>
      <w:r w:rsidR="000306B4" w:rsidRPr="00815A67">
        <w:rPr>
          <w:rFonts w:asciiTheme="minorHAnsi" w:hAnsiTheme="minorHAnsi" w:cs="Arial"/>
        </w:rPr>
        <w:t xml:space="preserve"> de </w:t>
      </w:r>
      <w:r w:rsidR="000306B4">
        <w:rPr>
          <w:rFonts w:asciiTheme="minorHAnsi" w:hAnsiTheme="minorHAnsi" w:cs="Arial"/>
        </w:rPr>
        <w:t xml:space="preserve">maio </w:t>
      </w:r>
      <w:r w:rsidR="000306B4" w:rsidRPr="00815A67">
        <w:rPr>
          <w:rFonts w:asciiTheme="minorHAnsi" w:hAnsiTheme="minorHAnsi" w:cs="Arial"/>
        </w:rPr>
        <w:t>de 201</w:t>
      </w:r>
      <w:r w:rsidR="000306B4">
        <w:rPr>
          <w:rFonts w:asciiTheme="minorHAnsi" w:hAnsiTheme="minorHAnsi" w:cs="Arial"/>
        </w:rPr>
        <w:t xml:space="preserve">8 </w:t>
      </w:r>
      <w:r w:rsidR="000306B4" w:rsidRPr="00815A67">
        <w:rPr>
          <w:rFonts w:asciiTheme="minorHAnsi" w:hAnsiTheme="minorHAnsi"/>
        </w:rPr>
        <w:t xml:space="preserve">entre a Cedente, a Fiduciária, na qualidade de cessionária e a Fiduciante, como interveniente </w:t>
      </w:r>
      <w:r w:rsidRPr="00815A67">
        <w:rPr>
          <w:rFonts w:asciiTheme="minorHAnsi" w:hAnsiTheme="minorHAnsi"/>
        </w:rPr>
        <w:t>(“</w:t>
      </w:r>
      <w:r w:rsidRPr="00815A67">
        <w:rPr>
          <w:rFonts w:asciiTheme="minorHAnsi" w:hAnsiTheme="minorHAnsi"/>
          <w:u w:val="single"/>
        </w:rPr>
        <w:t>Contrato de Cessão</w:t>
      </w:r>
      <w:r w:rsidRPr="00815A67">
        <w:rPr>
          <w:rFonts w:asciiTheme="minorHAnsi" w:hAnsiTheme="minorHAnsi"/>
        </w:rPr>
        <w:t>”);</w:t>
      </w:r>
    </w:p>
    <w:p w14:paraId="6D450A65" w14:textId="77777777" w:rsidR="002A1E8C" w:rsidRPr="00815A67" w:rsidRDefault="002A1E8C" w:rsidP="00471885">
      <w:pPr>
        <w:widowControl w:val="0"/>
        <w:autoSpaceDE w:val="0"/>
        <w:autoSpaceDN w:val="0"/>
        <w:adjustRightInd w:val="0"/>
        <w:spacing w:line="360" w:lineRule="auto"/>
        <w:jc w:val="both"/>
        <w:rPr>
          <w:rFonts w:asciiTheme="minorHAnsi" w:hAnsiTheme="minorHAnsi"/>
        </w:rPr>
      </w:pPr>
    </w:p>
    <w:p w14:paraId="0CACA5C4" w14:textId="77777777" w:rsidR="002A1E8C" w:rsidRPr="00815A67" w:rsidRDefault="002A1E8C"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rPr>
      </w:pPr>
      <w:r w:rsidRPr="00815A67">
        <w:rPr>
          <w:rFonts w:asciiTheme="minorHAnsi" w:hAnsiTheme="minorHAnsi"/>
        </w:rPr>
        <w:t>Em garantia ao cumprimento fiel e integral (i) de todas as obrigações assumidas pela Fiduciante por ocasião da emissão das Debêntures, incluindo, mas não se limitando, ao adimplemento dos Créditos Imobiliários, conforme previsto na Escritura de Emissão de Debêntures, tais como os montantes devidos a título de valor nominal unitário, juros remuneratórios, prêmios ou encargos de qualquer natureza; e, ainda, (</w:t>
      </w:r>
      <w:proofErr w:type="spellStart"/>
      <w:r w:rsidRPr="00815A67">
        <w:rPr>
          <w:rFonts w:asciiTheme="minorHAnsi" w:hAnsiTheme="minorHAnsi"/>
        </w:rPr>
        <w:t>ii</w:t>
      </w:r>
      <w:proofErr w:type="spellEnd"/>
      <w:r w:rsidRPr="00815A67">
        <w:rPr>
          <w:rFonts w:asciiTheme="minorHAnsi" w:hAnsiTheme="minorHAnsi"/>
        </w:rPr>
        <w:t>) do ressarcimento de toda e qualquer importância desembolsada por conta da constituição, do aperfeiçoamento e do exercício de direitos e prerrogativas decorrentes das Garantias (abaixo definidas), incluindo honorários advocatícios razoavelmente incorridos, custas e despesas judiciais, despesas condominiais e eventuais tributos e comissões (todas essas obrigações, quando em conjunto, doravante denominadas “</w:t>
      </w:r>
      <w:r w:rsidRPr="00815A67">
        <w:rPr>
          <w:rFonts w:asciiTheme="minorHAnsi" w:hAnsiTheme="minorHAnsi"/>
          <w:u w:val="single"/>
        </w:rPr>
        <w:t>Obrigações Garantidas</w:t>
      </w:r>
      <w:r w:rsidRPr="00815A67">
        <w:rPr>
          <w:rFonts w:asciiTheme="minorHAnsi" w:hAnsiTheme="minorHAnsi"/>
        </w:rPr>
        <w:t>”), a Fiduciante obrigou-se a outorgar as garantias abaixo elencadas:</w:t>
      </w:r>
    </w:p>
    <w:p w14:paraId="565FFCA2" w14:textId="77777777" w:rsidR="002A1E8C" w:rsidRPr="00815A67" w:rsidRDefault="002A1E8C" w:rsidP="00471885">
      <w:pPr>
        <w:widowControl w:val="0"/>
        <w:autoSpaceDE w:val="0"/>
        <w:autoSpaceDN w:val="0"/>
        <w:adjustRightInd w:val="0"/>
        <w:spacing w:line="360" w:lineRule="auto"/>
        <w:jc w:val="both"/>
        <w:rPr>
          <w:rFonts w:asciiTheme="minorHAnsi" w:hAnsiTheme="minorHAnsi"/>
        </w:rPr>
      </w:pPr>
    </w:p>
    <w:p w14:paraId="3B6BC80A" w14:textId="77777777" w:rsidR="001E511A" w:rsidRPr="00815A67" w:rsidRDefault="001E511A" w:rsidP="00471885">
      <w:pPr>
        <w:widowControl w:val="0"/>
        <w:numPr>
          <w:ilvl w:val="1"/>
          <w:numId w:val="24"/>
        </w:numPr>
        <w:autoSpaceDE w:val="0"/>
        <w:autoSpaceDN w:val="0"/>
        <w:adjustRightInd w:val="0"/>
        <w:spacing w:line="360" w:lineRule="auto"/>
        <w:ind w:left="0"/>
        <w:jc w:val="both"/>
        <w:rPr>
          <w:rFonts w:asciiTheme="minorHAnsi" w:hAnsiTheme="minorHAnsi"/>
          <w:color w:val="000000" w:themeColor="text1"/>
        </w:rPr>
      </w:pPr>
      <w:r w:rsidRPr="00815A67">
        <w:rPr>
          <w:rFonts w:asciiTheme="minorHAnsi" w:hAnsiTheme="minorHAnsi"/>
          <w:color w:val="000000" w:themeColor="text1"/>
        </w:rPr>
        <w:lastRenderedPageBreak/>
        <w:t>a cessão fiduciária dos direitos creditórios</w:t>
      </w:r>
      <w:r w:rsidRPr="00815A67">
        <w:rPr>
          <w:rFonts w:asciiTheme="minorHAnsi" w:hAnsiTheme="minorHAnsi" w:cs="Arial"/>
        </w:rPr>
        <w:t xml:space="preserve"> originados a partir dos Compromissos de Venda e Compra </w:t>
      </w:r>
      <w:r w:rsidRPr="00815A67">
        <w:rPr>
          <w:rFonts w:asciiTheme="minorHAnsi" w:hAnsiTheme="minorHAnsi"/>
        </w:rPr>
        <w:t xml:space="preserve">das </w:t>
      </w:r>
      <w:r w:rsidRPr="00815A67">
        <w:rPr>
          <w:rFonts w:asciiTheme="minorHAnsi" w:hAnsiTheme="minorHAnsi"/>
          <w:color w:val="000000" w:themeColor="text1"/>
        </w:rPr>
        <w:t>Unidades Vendidas (“</w:t>
      </w:r>
      <w:r w:rsidRPr="00815A67">
        <w:rPr>
          <w:rFonts w:asciiTheme="minorHAnsi" w:hAnsiTheme="minorHAnsi"/>
          <w:color w:val="000000" w:themeColor="text1"/>
          <w:u w:val="single"/>
        </w:rPr>
        <w:t xml:space="preserve">Direitos Creditórios </w:t>
      </w:r>
      <w:r w:rsidRPr="00815A67">
        <w:rPr>
          <w:rFonts w:asciiTheme="minorHAnsi" w:hAnsiTheme="minorHAnsi" w:cs="Arial"/>
          <w:u w:val="single"/>
        </w:rPr>
        <w:t>das Unidades Vendidas</w:t>
      </w:r>
      <w:r w:rsidRPr="00815A67">
        <w:rPr>
          <w:rFonts w:asciiTheme="minorHAnsi" w:hAnsiTheme="minorHAnsi"/>
          <w:color w:val="000000" w:themeColor="text1"/>
        </w:rPr>
        <w:t>” e “</w:t>
      </w:r>
      <w:r w:rsidRPr="00815A67">
        <w:rPr>
          <w:rFonts w:asciiTheme="minorHAnsi" w:hAnsiTheme="minorHAnsi"/>
          <w:color w:val="000000" w:themeColor="text1"/>
          <w:u w:val="single"/>
        </w:rPr>
        <w:t xml:space="preserve">Cessão Fiduciária dos Direitos Creditórios </w:t>
      </w:r>
      <w:r w:rsidRPr="00815A67">
        <w:rPr>
          <w:rFonts w:asciiTheme="minorHAnsi" w:hAnsiTheme="minorHAnsi" w:cs="Arial"/>
          <w:u w:val="single"/>
        </w:rPr>
        <w:t>das Unidades Vendidas</w:t>
      </w:r>
      <w:r w:rsidRPr="00815A67">
        <w:rPr>
          <w:rFonts w:asciiTheme="minorHAnsi" w:hAnsiTheme="minorHAnsi"/>
          <w:color w:val="000000" w:themeColor="text1"/>
        </w:rPr>
        <w:t>”) e a cessão fiduciária dos direitos creditórios</w:t>
      </w:r>
      <w:r w:rsidRPr="00815A67">
        <w:rPr>
          <w:rFonts w:asciiTheme="minorHAnsi" w:hAnsiTheme="minorHAnsi" w:cs="Tahoma"/>
          <w:color w:val="000000"/>
        </w:rPr>
        <w:t xml:space="preserve"> que serão </w:t>
      </w:r>
      <w:r w:rsidRPr="00815A67">
        <w:rPr>
          <w:rFonts w:asciiTheme="minorHAnsi" w:hAnsiTheme="minorHAnsi" w:cs="Arial"/>
        </w:rPr>
        <w:t>originados a partir dos Compromissos de Venda e Compra a serem celebrados, acerca das</w:t>
      </w:r>
      <w:r w:rsidRPr="00815A67">
        <w:rPr>
          <w:rFonts w:asciiTheme="minorHAnsi" w:hAnsiTheme="minorHAnsi"/>
        </w:rPr>
        <w:t xml:space="preserve"> Unidades em Estoque </w:t>
      </w:r>
      <w:r w:rsidRPr="00815A67">
        <w:rPr>
          <w:rFonts w:asciiTheme="minorHAnsi" w:hAnsiTheme="minorHAnsi" w:cs="Arial"/>
        </w:rPr>
        <w:t>(respectivamente, “</w:t>
      </w:r>
      <w:r w:rsidRPr="00815A67">
        <w:rPr>
          <w:rFonts w:asciiTheme="minorHAnsi" w:hAnsiTheme="minorHAnsi" w:cs="Arial"/>
          <w:u w:val="single"/>
        </w:rPr>
        <w:t>Direitos Creditórios Futuros</w:t>
      </w:r>
      <w:r w:rsidRPr="00815A67">
        <w:rPr>
          <w:rFonts w:asciiTheme="minorHAnsi" w:hAnsiTheme="minorHAnsi" w:cs="Arial"/>
        </w:rPr>
        <w:t>”, que, quando em conjunto com Direitos Creditórios das Unidades Vendidas, “</w:t>
      </w:r>
      <w:r w:rsidRPr="00815A67">
        <w:rPr>
          <w:rFonts w:asciiTheme="minorHAnsi" w:hAnsiTheme="minorHAnsi" w:cs="Arial"/>
          <w:u w:val="single"/>
        </w:rPr>
        <w:t>Direitos Creditórios</w:t>
      </w:r>
      <w:r w:rsidRPr="00815A67">
        <w:rPr>
          <w:rFonts w:asciiTheme="minorHAnsi" w:hAnsiTheme="minorHAnsi" w:cs="Arial"/>
        </w:rPr>
        <w:t>” e “</w:t>
      </w:r>
      <w:r w:rsidRPr="00815A67">
        <w:rPr>
          <w:rFonts w:asciiTheme="minorHAnsi" w:hAnsiTheme="minorHAnsi" w:cs="Arial"/>
          <w:u w:val="single"/>
        </w:rPr>
        <w:t>Cessão Fiduciária dos Direitos Creditórios Futuros</w:t>
      </w:r>
      <w:r w:rsidRPr="00815A67">
        <w:rPr>
          <w:rFonts w:asciiTheme="minorHAnsi" w:hAnsiTheme="minorHAnsi" w:cs="Arial"/>
        </w:rPr>
        <w:t xml:space="preserve">”, que quando referida em conjunto com a </w:t>
      </w:r>
      <w:r w:rsidRPr="003C6531">
        <w:rPr>
          <w:rFonts w:asciiTheme="minorHAnsi" w:hAnsiTheme="minorHAnsi"/>
          <w:color w:val="000000" w:themeColor="text1"/>
        </w:rPr>
        <w:t>Cessão</w:t>
      </w:r>
      <w:r w:rsidRPr="00815A67">
        <w:rPr>
          <w:rFonts w:asciiTheme="minorHAnsi" w:hAnsiTheme="minorHAnsi" w:cs="Arial"/>
        </w:rPr>
        <w:t xml:space="preserve"> Fiduciária dos Direitos Creditórios das Unidades Vendidas, </w:t>
      </w:r>
      <w:r w:rsidRPr="00815A67">
        <w:rPr>
          <w:rFonts w:asciiTheme="minorHAnsi" w:hAnsiTheme="minorHAnsi"/>
          <w:color w:val="000000" w:themeColor="text1"/>
        </w:rPr>
        <w:t>“</w:t>
      </w:r>
      <w:r w:rsidRPr="00815A67">
        <w:rPr>
          <w:rFonts w:asciiTheme="minorHAnsi" w:hAnsiTheme="minorHAnsi"/>
          <w:color w:val="000000" w:themeColor="text1"/>
          <w:u w:val="single"/>
        </w:rPr>
        <w:t>Cessão Fiduciária de Direitos Creditórios</w:t>
      </w:r>
      <w:r w:rsidRPr="00815A67">
        <w:rPr>
          <w:rFonts w:asciiTheme="minorHAnsi" w:hAnsiTheme="minorHAnsi"/>
          <w:color w:val="000000" w:themeColor="text1"/>
        </w:rPr>
        <w:t xml:space="preserve">”), os quais deverão ser transferidos da Conta Vinculada (conforme abaixo definida), para a Conta do Patrimônio Separado (conforme abaixo definida); </w:t>
      </w:r>
    </w:p>
    <w:p w14:paraId="30E604C5" w14:textId="77777777" w:rsidR="001E511A" w:rsidRPr="00815A67" w:rsidRDefault="001E511A" w:rsidP="00471885">
      <w:pPr>
        <w:pStyle w:val="PargrafodaLista"/>
        <w:spacing w:line="360" w:lineRule="auto"/>
        <w:ind w:left="0"/>
        <w:contextualSpacing/>
        <w:jc w:val="both"/>
        <w:rPr>
          <w:rFonts w:asciiTheme="minorHAnsi" w:hAnsiTheme="minorHAnsi"/>
          <w:color w:val="000000" w:themeColor="text1"/>
        </w:rPr>
      </w:pPr>
    </w:p>
    <w:p w14:paraId="0351CAF1" w14:textId="77777777" w:rsidR="001E511A" w:rsidRPr="00815A67" w:rsidRDefault="001E511A" w:rsidP="00471885">
      <w:pPr>
        <w:widowControl w:val="0"/>
        <w:numPr>
          <w:ilvl w:val="1"/>
          <w:numId w:val="24"/>
        </w:numPr>
        <w:autoSpaceDE w:val="0"/>
        <w:autoSpaceDN w:val="0"/>
        <w:adjustRightInd w:val="0"/>
        <w:spacing w:line="360" w:lineRule="auto"/>
        <w:ind w:left="0"/>
        <w:jc w:val="both"/>
        <w:rPr>
          <w:rFonts w:asciiTheme="minorHAnsi" w:hAnsiTheme="minorHAnsi"/>
          <w:color w:val="000000" w:themeColor="text1"/>
        </w:rPr>
      </w:pPr>
      <w:r w:rsidRPr="00815A67">
        <w:rPr>
          <w:rFonts w:asciiTheme="minorHAnsi" w:hAnsiTheme="minorHAnsi"/>
          <w:color w:val="000000" w:themeColor="text1"/>
        </w:rPr>
        <w:t xml:space="preserve">a </w:t>
      </w:r>
      <w:r w:rsidRPr="00815A67">
        <w:rPr>
          <w:rFonts w:asciiTheme="minorHAnsi" w:hAnsiTheme="minorHAnsi" w:cs="Tahoma"/>
          <w:color w:val="000000"/>
        </w:rPr>
        <w:t>Fiduciante</w:t>
      </w:r>
      <w:r w:rsidRPr="00815A67">
        <w:rPr>
          <w:rFonts w:asciiTheme="minorHAnsi" w:hAnsiTheme="minorHAnsi"/>
          <w:color w:val="000000" w:themeColor="text1"/>
        </w:rPr>
        <w:t xml:space="preserve"> deverá constituir a alienação fiduciária sobre as Unidades em Estoque</w:t>
      </w:r>
      <w:r>
        <w:rPr>
          <w:rFonts w:asciiTheme="minorHAnsi" w:hAnsiTheme="minorHAnsi"/>
          <w:color w:val="000000" w:themeColor="text1"/>
        </w:rPr>
        <w:t>,</w:t>
      </w:r>
      <w:r w:rsidRPr="00B51828">
        <w:rPr>
          <w:rFonts w:asciiTheme="minorHAnsi" w:hAnsiTheme="minorHAnsi"/>
          <w:color w:val="000000" w:themeColor="text1"/>
        </w:rPr>
        <w:t xml:space="preserve"> </w:t>
      </w:r>
      <w:r w:rsidRPr="003D5B49">
        <w:rPr>
          <w:rFonts w:asciiTheme="minorHAnsi" w:hAnsiTheme="minorHAnsi"/>
          <w:color w:val="000000" w:themeColor="text1"/>
        </w:rPr>
        <w:t>sempre que tais Unidades em Estoque representem percentual igual ou superior a 15% (quinze por cento) da totalidade das Unidades</w:t>
      </w:r>
      <w:r w:rsidRPr="008F19FD">
        <w:rPr>
          <w:rFonts w:asciiTheme="minorHAnsi" w:hAnsiTheme="minorHAnsi"/>
          <w:color w:val="000000" w:themeColor="text1"/>
        </w:rPr>
        <w:t xml:space="preserve">, conforme medição mensal a ser realizada </w:t>
      </w:r>
      <w:r>
        <w:rPr>
          <w:rFonts w:asciiTheme="minorHAnsi" w:hAnsiTheme="minorHAnsi"/>
          <w:color w:val="000000" w:themeColor="text1"/>
        </w:rPr>
        <w:t>[</w:t>
      </w:r>
      <w:r w:rsidRPr="003D5B49">
        <w:rPr>
          <w:rFonts w:asciiTheme="minorHAnsi" w:hAnsiTheme="minorHAnsi"/>
          <w:color w:val="000000" w:themeColor="text1"/>
          <w:highlight w:val="yellow"/>
        </w:rPr>
        <w:t xml:space="preserve">pelo </w:t>
      </w:r>
      <w:proofErr w:type="spellStart"/>
      <w:r w:rsidRPr="003D5B49">
        <w:rPr>
          <w:rFonts w:asciiTheme="minorHAnsi" w:hAnsiTheme="minorHAnsi"/>
          <w:color w:val="000000" w:themeColor="text1"/>
          <w:highlight w:val="yellow"/>
        </w:rPr>
        <w:t>Servicer</w:t>
      </w:r>
      <w:proofErr w:type="spellEnd"/>
      <w:r w:rsidRPr="003D5B49">
        <w:rPr>
          <w:rFonts w:asciiTheme="minorHAnsi" w:hAnsiTheme="minorHAnsi"/>
          <w:color w:val="000000" w:themeColor="text1"/>
          <w:highlight w:val="yellow"/>
        </w:rPr>
        <w:t xml:space="preserve"> (abaixo definido), conforme relatório gerencial encaminhado pela Devedora todo dia [●]</w:t>
      </w:r>
      <w:r>
        <w:rPr>
          <w:rFonts w:asciiTheme="minorHAnsi" w:hAnsiTheme="minorHAnsi"/>
          <w:color w:val="000000" w:themeColor="text1"/>
        </w:rPr>
        <w:t>]</w:t>
      </w:r>
      <w:r w:rsidRPr="00815A67">
        <w:rPr>
          <w:rFonts w:asciiTheme="minorHAnsi" w:hAnsiTheme="minorHAnsi"/>
          <w:color w:val="000000" w:themeColor="text1"/>
        </w:rPr>
        <w:t>. O procedimento acerca da constituição da alienação fiduciária sobre as Unidades em Estoque está descrito no “</w:t>
      </w:r>
      <w:r w:rsidRPr="00815A67">
        <w:rPr>
          <w:rFonts w:asciiTheme="minorHAnsi" w:hAnsiTheme="minorHAnsi"/>
          <w:i/>
          <w:color w:val="000000" w:themeColor="text1"/>
        </w:rPr>
        <w:t>Instrumento Particular de Promessa de Alienação Fiduciária em Garantia e Outras Avenças</w:t>
      </w:r>
      <w:r w:rsidRPr="00815A67">
        <w:rPr>
          <w:rFonts w:asciiTheme="minorHAnsi" w:hAnsiTheme="minorHAnsi"/>
          <w:color w:val="000000" w:themeColor="text1"/>
        </w:rPr>
        <w:t xml:space="preserve">”, celebrado em </w:t>
      </w:r>
      <w:r>
        <w:rPr>
          <w:rFonts w:asciiTheme="minorHAnsi" w:hAnsiTheme="minorHAnsi"/>
          <w:color w:val="000000" w:themeColor="text1"/>
        </w:rPr>
        <w:t>[</w:t>
      </w:r>
      <w:r w:rsidRPr="003D5B49">
        <w:rPr>
          <w:rFonts w:asciiTheme="minorHAnsi" w:hAnsiTheme="minorHAnsi"/>
          <w:color w:val="000000" w:themeColor="text1"/>
          <w:highlight w:val="yellow"/>
        </w:rPr>
        <w:t>●</w:t>
      </w:r>
      <w:r>
        <w:rPr>
          <w:rFonts w:asciiTheme="minorHAnsi" w:hAnsiTheme="minorHAnsi"/>
          <w:color w:val="000000" w:themeColor="text1"/>
        </w:rPr>
        <w:t>]</w:t>
      </w:r>
      <w:r w:rsidRPr="00815A67">
        <w:rPr>
          <w:rFonts w:asciiTheme="minorHAnsi" w:hAnsiTheme="minorHAnsi"/>
          <w:color w:val="000000" w:themeColor="text1"/>
        </w:rPr>
        <w:t xml:space="preserve"> de </w:t>
      </w:r>
      <w:r>
        <w:rPr>
          <w:rFonts w:asciiTheme="minorHAnsi" w:hAnsiTheme="minorHAnsi"/>
          <w:color w:val="000000" w:themeColor="text1"/>
        </w:rPr>
        <w:t xml:space="preserve">maio </w:t>
      </w:r>
      <w:r w:rsidRPr="00815A67">
        <w:rPr>
          <w:rFonts w:asciiTheme="minorHAnsi" w:hAnsiTheme="minorHAnsi"/>
          <w:color w:val="000000" w:themeColor="text1"/>
        </w:rPr>
        <w:t xml:space="preserve">de </w:t>
      </w:r>
      <w:r>
        <w:rPr>
          <w:rFonts w:asciiTheme="minorHAnsi" w:hAnsiTheme="minorHAnsi"/>
          <w:color w:val="000000" w:themeColor="text1"/>
        </w:rPr>
        <w:t>2018</w:t>
      </w:r>
      <w:r w:rsidRPr="00815A67">
        <w:rPr>
          <w:rFonts w:asciiTheme="minorHAnsi" w:hAnsiTheme="minorHAnsi"/>
          <w:color w:val="000000" w:themeColor="text1"/>
        </w:rPr>
        <w:t>, entre a Fiduciante e a Fiduciária, por meio do qual a Fiduciante se compromete a constituir a alienação fiduciária sobre as Unidades em Estoque, na ocorrência de certos eventos (respectivamente, “</w:t>
      </w:r>
      <w:r w:rsidRPr="00815A67">
        <w:rPr>
          <w:rFonts w:asciiTheme="minorHAnsi" w:hAnsiTheme="minorHAnsi"/>
          <w:color w:val="000000" w:themeColor="text1"/>
          <w:u w:val="single"/>
        </w:rPr>
        <w:t>Promessa de Alienação Fiduciária</w:t>
      </w:r>
      <w:r w:rsidRPr="00815A67">
        <w:rPr>
          <w:rFonts w:asciiTheme="minorHAnsi" w:hAnsiTheme="minorHAnsi"/>
          <w:color w:val="000000" w:themeColor="text1"/>
        </w:rPr>
        <w:t>” e “</w:t>
      </w:r>
      <w:r w:rsidRPr="00815A67">
        <w:rPr>
          <w:rFonts w:asciiTheme="minorHAnsi" w:hAnsiTheme="minorHAnsi"/>
          <w:color w:val="000000" w:themeColor="text1"/>
          <w:u w:val="single"/>
        </w:rPr>
        <w:t>Alienação Fiduciária</w:t>
      </w:r>
      <w:r w:rsidRPr="00815A67">
        <w:rPr>
          <w:rFonts w:asciiTheme="minorHAnsi" w:hAnsiTheme="minorHAnsi"/>
          <w:color w:val="000000" w:themeColor="text1"/>
        </w:rPr>
        <w:t>”). Ainda, a Fiduciante outorgará procuração pública à Fiduciária, por meio da qual a Fiduciária terá poderes para constituir a Alienação Fiduciária, caso a Fiduciante não o faça em prazo previsto no referido instrumento (“</w:t>
      </w:r>
      <w:r w:rsidRPr="00815A67">
        <w:rPr>
          <w:rFonts w:asciiTheme="minorHAnsi" w:hAnsiTheme="minorHAnsi"/>
          <w:color w:val="000000" w:themeColor="text1"/>
          <w:u w:val="single"/>
        </w:rPr>
        <w:t>Procuração</w:t>
      </w:r>
      <w:r w:rsidRPr="00815A67">
        <w:rPr>
          <w:rFonts w:asciiTheme="minorHAnsi" w:hAnsiTheme="minorHAnsi"/>
          <w:color w:val="000000" w:themeColor="text1"/>
        </w:rPr>
        <w:t xml:space="preserve">”). Na hipótese de vir a ser celebrado Compromisso de Venda e Compra acerca de quaisquer Unidades em Estoque alienada fiduciariamente, a referida unidade deverá ser liberada da alienação fiduciária e será ratificada a cessão fiduciária sobre tais Direitos Creditórios, nos termos e periodicidade previstos neste instrumento; </w:t>
      </w:r>
    </w:p>
    <w:p w14:paraId="73E33D10" w14:textId="77777777" w:rsidR="001E511A" w:rsidRPr="00815A67" w:rsidRDefault="001E511A" w:rsidP="00471885">
      <w:pPr>
        <w:pStyle w:val="PargrafodaLista"/>
        <w:spacing w:line="360" w:lineRule="auto"/>
        <w:ind w:left="0"/>
        <w:contextualSpacing/>
        <w:jc w:val="both"/>
        <w:rPr>
          <w:rFonts w:asciiTheme="minorHAnsi" w:hAnsiTheme="minorHAnsi"/>
          <w:color w:val="000000" w:themeColor="text1"/>
        </w:rPr>
      </w:pPr>
    </w:p>
    <w:p w14:paraId="6FAA93E3" w14:textId="77777777" w:rsidR="002533A4" w:rsidRPr="00815A67" w:rsidRDefault="001E511A" w:rsidP="00471885">
      <w:pPr>
        <w:widowControl w:val="0"/>
        <w:numPr>
          <w:ilvl w:val="1"/>
          <w:numId w:val="24"/>
        </w:numPr>
        <w:autoSpaceDE w:val="0"/>
        <w:autoSpaceDN w:val="0"/>
        <w:adjustRightInd w:val="0"/>
        <w:spacing w:line="360" w:lineRule="auto"/>
        <w:ind w:left="0"/>
        <w:jc w:val="both"/>
        <w:rPr>
          <w:rFonts w:asciiTheme="minorHAnsi" w:hAnsiTheme="minorHAnsi"/>
        </w:rPr>
      </w:pPr>
      <w:r w:rsidRPr="00815A67">
        <w:rPr>
          <w:rFonts w:asciiTheme="minorHAnsi" w:hAnsiTheme="minorHAnsi"/>
          <w:color w:val="000000" w:themeColor="text1"/>
        </w:rPr>
        <w:t xml:space="preserve">seguro </w:t>
      </w:r>
      <w:r w:rsidRPr="00CC013B">
        <w:rPr>
          <w:rFonts w:asciiTheme="minorHAnsi" w:hAnsiTheme="minorHAnsi"/>
          <w:color w:val="000000" w:themeColor="text1"/>
        </w:rPr>
        <w:t xml:space="preserve">performance com a </w:t>
      </w:r>
      <w:r w:rsidR="0095519B" w:rsidRPr="00CC013B">
        <w:rPr>
          <w:rFonts w:asciiTheme="minorHAnsi" w:hAnsiTheme="minorHAnsi" w:cs="Arial"/>
          <w:color w:val="000000" w:themeColor="text1"/>
        </w:rPr>
        <w:t>AXA Seguros S.A., inscrita no CNPJ/MF sob o nº 19.323.190/0001-06</w:t>
      </w:r>
      <w:r w:rsidR="0095519B" w:rsidRPr="00CC013B" w:rsidDel="0095519B">
        <w:rPr>
          <w:rFonts w:asciiTheme="minorHAnsi" w:hAnsiTheme="minorHAnsi" w:cs="Arial"/>
          <w:color w:val="000000" w:themeColor="text1"/>
        </w:rPr>
        <w:t xml:space="preserve"> </w:t>
      </w:r>
      <w:r w:rsidRPr="00CC013B">
        <w:rPr>
          <w:rFonts w:asciiTheme="minorHAnsi" w:hAnsiTheme="minorHAnsi"/>
          <w:color w:val="000000" w:themeColor="text1"/>
        </w:rPr>
        <w:t>(“</w:t>
      </w:r>
      <w:r w:rsidRPr="008F19FD">
        <w:rPr>
          <w:rFonts w:asciiTheme="minorHAnsi" w:hAnsiTheme="minorHAnsi"/>
          <w:color w:val="000000" w:themeColor="text1"/>
          <w:u w:val="single"/>
        </w:rPr>
        <w:t>Seguradora</w:t>
      </w:r>
      <w:r w:rsidRPr="008F19FD">
        <w:rPr>
          <w:rFonts w:asciiTheme="minorHAnsi" w:hAnsiTheme="minorHAnsi"/>
          <w:color w:val="000000" w:themeColor="text1"/>
        </w:rPr>
        <w:t>”), no valor de R$ </w:t>
      </w:r>
      <w:r w:rsidR="0095519B" w:rsidRPr="00CA3810">
        <w:rPr>
          <w:rFonts w:asciiTheme="minorHAnsi" w:hAnsiTheme="minorHAnsi" w:cs="Arial"/>
          <w:color w:val="000000" w:themeColor="text1"/>
        </w:rPr>
        <w:t>67.000.000</w:t>
      </w:r>
      <w:r w:rsidR="0095519B" w:rsidRPr="003A77AB">
        <w:rPr>
          <w:rFonts w:asciiTheme="minorHAnsi" w:hAnsiTheme="minorHAnsi"/>
          <w:color w:val="000000" w:themeColor="text1"/>
        </w:rPr>
        <w:t>,00 (</w:t>
      </w:r>
      <w:r w:rsidR="0095519B" w:rsidRPr="00CA3810">
        <w:rPr>
          <w:rFonts w:asciiTheme="minorHAnsi" w:hAnsiTheme="minorHAnsi" w:cs="Arial"/>
          <w:color w:val="000000" w:themeColor="text1"/>
        </w:rPr>
        <w:t>sessenta e sete</w:t>
      </w:r>
      <w:r w:rsidR="0095519B" w:rsidRPr="003A77AB">
        <w:rPr>
          <w:rFonts w:asciiTheme="minorHAnsi" w:hAnsiTheme="minorHAnsi"/>
          <w:color w:val="000000" w:themeColor="text1"/>
        </w:rPr>
        <w:t xml:space="preserve"> milhões de reais)</w:t>
      </w:r>
      <w:r w:rsidR="0095519B" w:rsidRPr="00CA3810">
        <w:rPr>
          <w:rFonts w:asciiTheme="minorHAnsi" w:hAnsiTheme="minorHAnsi"/>
          <w:color w:val="000000" w:themeColor="text1"/>
        </w:rPr>
        <w:t xml:space="preserve">, que é </w:t>
      </w:r>
      <w:r w:rsidR="0095519B" w:rsidRPr="00FE206D">
        <w:rPr>
          <w:rFonts w:asciiTheme="minorHAnsi" w:hAnsiTheme="minorHAnsi"/>
          <w:color w:val="000000" w:themeColor="text1"/>
        </w:rPr>
        <w:t>o</w:t>
      </w:r>
      <w:r w:rsidR="0095519B">
        <w:rPr>
          <w:rFonts w:asciiTheme="minorHAnsi" w:hAnsiTheme="minorHAnsi"/>
          <w:color w:val="000000" w:themeColor="text1"/>
        </w:rPr>
        <w:t xml:space="preserve"> montante suficiente à conclusão das obras de construção do Empreendimento (“</w:t>
      </w:r>
      <w:r w:rsidR="0095519B" w:rsidRPr="00CA3810">
        <w:rPr>
          <w:rFonts w:asciiTheme="minorHAnsi" w:hAnsiTheme="minorHAnsi"/>
          <w:color w:val="000000" w:themeColor="text1"/>
          <w:u w:val="single"/>
        </w:rPr>
        <w:t xml:space="preserve">Valor </w:t>
      </w:r>
      <w:r w:rsidR="0095519B">
        <w:rPr>
          <w:rFonts w:asciiTheme="minorHAnsi" w:hAnsiTheme="minorHAnsi"/>
          <w:color w:val="000000" w:themeColor="text1"/>
          <w:u w:val="single"/>
        </w:rPr>
        <w:t>para Conclusão</w:t>
      </w:r>
      <w:r w:rsidR="0095519B" w:rsidRPr="00CA3810">
        <w:rPr>
          <w:rFonts w:asciiTheme="minorHAnsi" w:hAnsiTheme="minorHAnsi"/>
          <w:color w:val="000000" w:themeColor="text1"/>
          <w:u w:val="single"/>
        </w:rPr>
        <w:t xml:space="preserve"> do Empreendimento</w:t>
      </w:r>
      <w:r w:rsidR="0095519B">
        <w:rPr>
          <w:rFonts w:asciiTheme="minorHAnsi" w:hAnsiTheme="minorHAnsi"/>
          <w:color w:val="000000" w:themeColor="text1"/>
        </w:rPr>
        <w:t>”)</w:t>
      </w:r>
      <w:r w:rsidRPr="008F19FD">
        <w:rPr>
          <w:rFonts w:asciiTheme="minorHAnsi" w:hAnsiTheme="minorHAnsi"/>
          <w:color w:val="000000" w:themeColor="text1"/>
        </w:rPr>
        <w:t xml:space="preserve"> e que, à opção da Seguradora, garanta a conclusão das obras de desenvolvimento </w:t>
      </w:r>
      <w:r w:rsidRPr="008F19FD">
        <w:rPr>
          <w:rFonts w:asciiTheme="minorHAnsi" w:hAnsiTheme="minorHAnsi"/>
          <w:color w:val="000000" w:themeColor="text1"/>
        </w:rPr>
        <w:lastRenderedPageBreak/>
        <w:t xml:space="preserve">do Empreendimento, até o limite do valor segurado, ou pague a indenização prevista na apólice à </w:t>
      </w:r>
      <w:r>
        <w:rPr>
          <w:rFonts w:asciiTheme="minorHAnsi" w:hAnsiTheme="minorHAnsi"/>
          <w:color w:val="000000" w:themeColor="text1"/>
        </w:rPr>
        <w:t xml:space="preserve">Fiduciária </w:t>
      </w:r>
      <w:r w:rsidRPr="00815A67">
        <w:rPr>
          <w:rFonts w:asciiTheme="minorHAnsi" w:hAnsiTheme="minorHAnsi"/>
          <w:color w:val="000000" w:themeColor="text1"/>
        </w:rPr>
        <w:t>(“</w:t>
      </w:r>
      <w:r w:rsidRPr="00815A67">
        <w:rPr>
          <w:rFonts w:asciiTheme="minorHAnsi" w:hAnsiTheme="minorHAnsi"/>
          <w:color w:val="000000" w:themeColor="text1"/>
          <w:u w:val="single"/>
        </w:rPr>
        <w:t>Seguro Performance</w:t>
      </w:r>
      <w:r w:rsidRPr="00815A67">
        <w:rPr>
          <w:rFonts w:asciiTheme="minorHAnsi" w:hAnsiTheme="minorHAnsi"/>
          <w:color w:val="000000" w:themeColor="text1"/>
        </w:rPr>
        <w:t>”, que quando referido em conjunto com a presente Cessão Fiduciária de Direitos Creditórios e a eventual Alienação Fiduciária, “</w:t>
      </w:r>
      <w:r w:rsidRPr="00815A67">
        <w:rPr>
          <w:rFonts w:asciiTheme="minorHAnsi" w:hAnsiTheme="minorHAnsi"/>
          <w:color w:val="000000" w:themeColor="text1"/>
          <w:u w:val="single"/>
        </w:rPr>
        <w:t>Garantias</w:t>
      </w:r>
      <w:r w:rsidRPr="00815A67">
        <w:rPr>
          <w:rFonts w:asciiTheme="minorHAnsi" w:hAnsiTheme="minorHAnsi"/>
          <w:color w:val="000000" w:themeColor="text1"/>
        </w:rPr>
        <w:t>”). Entende-se por “conclusão das obras”, o término da construção, com a emissão do Habite-se e Auto de Vistoria do Corpo de Bombeiros – AVCB, a individualização das matrículas de cada uma das Unidades e a instituição do condomínio</w:t>
      </w:r>
      <w:r w:rsidR="002A1E8C" w:rsidRPr="00815A67">
        <w:rPr>
          <w:rFonts w:asciiTheme="minorHAnsi" w:hAnsiTheme="minorHAnsi"/>
        </w:rPr>
        <w:t xml:space="preserve">. </w:t>
      </w:r>
    </w:p>
    <w:p w14:paraId="7DF84CCB" w14:textId="77777777" w:rsidR="002A1E8C" w:rsidRPr="00815A67" w:rsidRDefault="002A1E8C" w:rsidP="00471885">
      <w:pPr>
        <w:widowControl w:val="0"/>
        <w:autoSpaceDE w:val="0"/>
        <w:autoSpaceDN w:val="0"/>
        <w:adjustRightInd w:val="0"/>
        <w:spacing w:line="360" w:lineRule="auto"/>
        <w:jc w:val="both"/>
        <w:rPr>
          <w:rFonts w:asciiTheme="minorHAnsi" w:hAnsiTheme="minorHAnsi"/>
        </w:rPr>
      </w:pPr>
    </w:p>
    <w:p w14:paraId="39A70627" w14:textId="77777777" w:rsidR="002A1E8C" w:rsidRPr="00815A67" w:rsidRDefault="002A1E8C"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rPr>
      </w:pPr>
      <w:r w:rsidRPr="00815A67">
        <w:rPr>
          <w:rFonts w:asciiTheme="minorHAnsi" w:hAnsiTheme="minorHAnsi"/>
        </w:rPr>
        <w:t xml:space="preserve">a CCI </w:t>
      </w:r>
      <w:r w:rsidR="001E511A">
        <w:rPr>
          <w:rFonts w:asciiTheme="minorHAnsi" w:hAnsiTheme="minorHAnsi"/>
        </w:rPr>
        <w:t xml:space="preserve">foi </w:t>
      </w:r>
      <w:r w:rsidRPr="00815A67">
        <w:rPr>
          <w:rFonts w:asciiTheme="minorHAnsi" w:hAnsiTheme="minorHAnsi"/>
        </w:rPr>
        <w:t>vinculada aos Certificados de Recebíveis Imobiliários (“</w:t>
      </w:r>
      <w:r w:rsidRPr="00815A67">
        <w:rPr>
          <w:rFonts w:asciiTheme="minorHAnsi" w:hAnsiTheme="minorHAnsi"/>
          <w:u w:val="single"/>
        </w:rPr>
        <w:t>CRI</w:t>
      </w:r>
      <w:r w:rsidRPr="00815A67">
        <w:rPr>
          <w:rFonts w:asciiTheme="minorHAnsi" w:hAnsiTheme="minorHAnsi"/>
        </w:rPr>
        <w:t>”) emitidos pela Fiduciária, nos termos do “</w:t>
      </w:r>
      <w:r w:rsidRPr="00815A67">
        <w:rPr>
          <w:rFonts w:asciiTheme="minorHAnsi" w:hAnsiTheme="minorHAnsi"/>
          <w:i/>
        </w:rPr>
        <w:t xml:space="preserve">Termo de Securitização de Créditos Imobiliários da </w:t>
      </w:r>
      <w:r w:rsidR="001E511A">
        <w:rPr>
          <w:rFonts w:asciiTheme="minorHAnsi" w:hAnsiTheme="minorHAnsi"/>
          <w:i/>
        </w:rPr>
        <w:t>[</w:t>
      </w:r>
      <w:r w:rsidR="001E511A" w:rsidRPr="003C6531">
        <w:rPr>
          <w:rFonts w:asciiTheme="minorHAnsi" w:hAnsiTheme="minorHAnsi"/>
          <w:i/>
          <w:highlight w:val="yellow"/>
        </w:rPr>
        <w:t>●</w:t>
      </w:r>
      <w:r w:rsidR="001E511A">
        <w:rPr>
          <w:rFonts w:asciiTheme="minorHAnsi" w:hAnsiTheme="minorHAnsi"/>
          <w:i/>
        </w:rPr>
        <w:t>]</w:t>
      </w:r>
      <w:r w:rsidR="001E511A" w:rsidRPr="00815A67">
        <w:rPr>
          <w:rFonts w:asciiTheme="minorHAnsi" w:hAnsiTheme="minorHAnsi"/>
          <w:i/>
        </w:rPr>
        <w:t xml:space="preserve">ª </w:t>
      </w:r>
      <w:r w:rsidRPr="00815A67">
        <w:rPr>
          <w:rFonts w:asciiTheme="minorHAnsi" w:hAnsiTheme="minorHAnsi"/>
          <w:i/>
        </w:rPr>
        <w:t xml:space="preserve">Série da 1ª Emissão da Habitasec </w:t>
      </w:r>
      <w:proofErr w:type="spellStart"/>
      <w:r w:rsidRPr="00815A67">
        <w:rPr>
          <w:rFonts w:asciiTheme="minorHAnsi" w:hAnsiTheme="minorHAnsi"/>
          <w:i/>
        </w:rPr>
        <w:t>Securitizadora</w:t>
      </w:r>
      <w:proofErr w:type="spellEnd"/>
      <w:r w:rsidRPr="00815A67">
        <w:rPr>
          <w:rFonts w:asciiTheme="minorHAnsi" w:hAnsiTheme="minorHAnsi"/>
          <w:i/>
        </w:rPr>
        <w:t xml:space="preserve"> S.A.</w:t>
      </w:r>
      <w:r w:rsidRPr="00815A67">
        <w:rPr>
          <w:rFonts w:asciiTheme="minorHAnsi" w:hAnsiTheme="minorHAnsi"/>
        </w:rPr>
        <w:t>”, celebrado entre a Fiduciária e o Agente Fiduciário (“</w:t>
      </w:r>
      <w:r w:rsidRPr="00815A67">
        <w:rPr>
          <w:rFonts w:asciiTheme="minorHAnsi" w:hAnsiTheme="minorHAnsi"/>
          <w:u w:val="single"/>
        </w:rPr>
        <w:t>Termo de Securitização</w:t>
      </w:r>
      <w:r w:rsidRPr="00815A67">
        <w:rPr>
          <w:rFonts w:asciiTheme="minorHAnsi" w:hAnsiTheme="minorHAnsi"/>
        </w:rPr>
        <w:t>”), nos termos da Lei nº 9.514, de 20 de novembro de 1997, conforme em vigor (“</w:t>
      </w:r>
      <w:r w:rsidRPr="00815A67">
        <w:rPr>
          <w:rFonts w:asciiTheme="minorHAnsi" w:hAnsiTheme="minorHAnsi"/>
          <w:u w:val="single"/>
        </w:rPr>
        <w:t>Lei nº 9.514/97</w:t>
      </w:r>
      <w:r w:rsidRPr="00815A67">
        <w:rPr>
          <w:rFonts w:asciiTheme="minorHAnsi" w:hAnsiTheme="minorHAnsi"/>
        </w:rPr>
        <w:t>”), e normativos da Comissão de Valores Mobiliários (“</w:t>
      </w:r>
      <w:r w:rsidRPr="00815A67">
        <w:rPr>
          <w:rFonts w:asciiTheme="minorHAnsi" w:hAnsiTheme="minorHAnsi"/>
          <w:u w:val="single"/>
        </w:rPr>
        <w:t>CVM</w:t>
      </w:r>
      <w:r w:rsidRPr="00815A67">
        <w:rPr>
          <w:rFonts w:asciiTheme="minorHAnsi" w:hAnsiTheme="minorHAnsi"/>
        </w:rPr>
        <w:t xml:space="preserve">”); </w:t>
      </w:r>
    </w:p>
    <w:p w14:paraId="57A3CA20" w14:textId="77777777" w:rsidR="002A1E8C" w:rsidRPr="00815A67" w:rsidRDefault="002A1E8C" w:rsidP="00471885">
      <w:pPr>
        <w:widowControl w:val="0"/>
        <w:autoSpaceDE w:val="0"/>
        <w:autoSpaceDN w:val="0"/>
        <w:adjustRightInd w:val="0"/>
        <w:spacing w:line="360" w:lineRule="auto"/>
        <w:jc w:val="both"/>
        <w:rPr>
          <w:rFonts w:asciiTheme="minorHAnsi" w:hAnsiTheme="minorHAnsi"/>
        </w:rPr>
      </w:pPr>
    </w:p>
    <w:p w14:paraId="418E2429" w14:textId="77777777" w:rsidR="002A1E8C" w:rsidRPr="00815A67" w:rsidRDefault="002A1E8C"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rPr>
      </w:pPr>
      <w:r w:rsidRPr="00815A67">
        <w:rPr>
          <w:rFonts w:asciiTheme="minorHAnsi" w:hAnsiTheme="minorHAnsi"/>
        </w:rPr>
        <w:t>os CRI foram objeto de oferta pública de distribuição, com esforços restritos de colocação, nos termos da Instrução CVM nº 476, de 16 de janeiro de 2009, conforme em vigor (“</w:t>
      </w:r>
      <w:r w:rsidRPr="00815A67">
        <w:rPr>
          <w:rFonts w:asciiTheme="minorHAnsi" w:hAnsiTheme="minorHAnsi"/>
          <w:u w:val="single"/>
        </w:rPr>
        <w:t>Oferta Pública Restrita</w:t>
      </w:r>
      <w:r w:rsidRPr="00815A67">
        <w:rPr>
          <w:rFonts w:asciiTheme="minorHAnsi" w:hAnsiTheme="minorHAnsi"/>
        </w:rPr>
        <w:t xml:space="preserve">”), contando com a intermediação da </w:t>
      </w:r>
      <w:r w:rsidR="00972126" w:rsidRPr="00D50BB6">
        <w:rPr>
          <w:rFonts w:asciiTheme="minorHAnsi" w:hAnsiTheme="minorHAnsi"/>
        </w:rPr>
        <w:t>BRASIL PLURAL S.A. BANCO MULTIPLO</w:t>
      </w:r>
      <w:r w:rsidR="00972126" w:rsidRPr="004F2973">
        <w:rPr>
          <w:rFonts w:asciiTheme="minorHAnsi" w:hAnsiTheme="minorHAnsi"/>
        </w:rPr>
        <w:t>, instituição financeira com sede na Cidade do Rio de Janeiro, Estado do Rio de Janeiro, na Praia de Botafogo nº 228, 9º andar, CEP 22210-065, inscrito no CNPJ/MF sob o nº 45.246.410/0001-55</w:t>
      </w:r>
      <w:r w:rsidR="001E511A" w:rsidRPr="00815A67">
        <w:rPr>
          <w:rFonts w:asciiTheme="minorHAnsi" w:hAnsiTheme="minorHAnsi"/>
        </w:rPr>
        <w:t>, conforme o “</w:t>
      </w:r>
      <w:r w:rsidR="001E511A" w:rsidRPr="00815A67">
        <w:rPr>
          <w:rFonts w:asciiTheme="minorHAnsi" w:hAnsiTheme="minorHAnsi"/>
          <w:i/>
        </w:rPr>
        <w:t xml:space="preserve">Instrumento Particular de Coordenação, Colocação e Distribuição, com Esforços Restritos de Colocação, dos Certificados de Recebíveis Imobiliários da </w:t>
      </w:r>
      <w:r w:rsidR="0095519B" w:rsidRPr="005E5831">
        <w:rPr>
          <w:rFonts w:asciiTheme="minorHAnsi" w:hAnsiTheme="minorHAnsi"/>
          <w:i/>
        </w:rPr>
        <w:t>122</w:t>
      </w:r>
      <w:r w:rsidR="001E511A" w:rsidRPr="00815A67">
        <w:rPr>
          <w:rFonts w:asciiTheme="minorHAnsi" w:hAnsiTheme="minorHAnsi"/>
          <w:i/>
        </w:rPr>
        <w:t xml:space="preserve">ª Série da </w:t>
      </w:r>
      <w:r w:rsidR="001E511A" w:rsidRPr="00815A67">
        <w:rPr>
          <w:rFonts w:asciiTheme="minorHAnsi" w:hAnsiTheme="minorHAnsi" w:cs="Arial"/>
          <w:i/>
        </w:rPr>
        <w:t>1</w:t>
      </w:r>
      <w:r w:rsidR="001E511A" w:rsidRPr="00815A67">
        <w:rPr>
          <w:rFonts w:asciiTheme="minorHAnsi" w:hAnsiTheme="minorHAnsi"/>
          <w:i/>
        </w:rPr>
        <w:t xml:space="preserve">ª Emissão de Certificados de Recebíveis Imobiliários da Habitasec </w:t>
      </w:r>
      <w:proofErr w:type="spellStart"/>
      <w:r w:rsidR="001E511A" w:rsidRPr="00815A67">
        <w:rPr>
          <w:rFonts w:asciiTheme="minorHAnsi" w:hAnsiTheme="minorHAnsi"/>
          <w:i/>
        </w:rPr>
        <w:t>Securitizadora</w:t>
      </w:r>
      <w:proofErr w:type="spellEnd"/>
      <w:r w:rsidR="001E511A" w:rsidRPr="00815A67">
        <w:rPr>
          <w:rFonts w:asciiTheme="minorHAnsi" w:hAnsiTheme="minorHAnsi"/>
          <w:i/>
        </w:rPr>
        <w:t xml:space="preserve"> S.A., sob o Regime de Melhores Esforços de Colocação</w:t>
      </w:r>
      <w:r w:rsidR="001E511A" w:rsidRPr="00815A67">
        <w:rPr>
          <w:rFonts w:asciiTheme="minorHAnsi" w:hAnsiTheme="minorHAnsi"/>
        </w:rPr>
        <w:t>”</w:t>
      </w:r>
      <w:r w:rsidRPr="00815A67">
        <w:rPr>
          <w:rFonts w:asciiTheme="minorHAnsi" w:hAnsiTheme="minorHAnsi"/>
        </w:rPr>
        <w:t>(“</w:t>
      </w:r>
      <w:r w:rsidRPr="00815A67">
        <w:rPr>
          <w:rFonts w:asciiTheme="minorHAnsi" w:hAnsiTheme="minorHAnsi"/>
          <w:u w:val="single"/>
        </w:rPr>
        <w:t>Contrato de Distribuição</w:t>
      </w:r>
      <w:r w:rsidRPr="00815A67">
        <w:rPr>
          <w:rFonts w:asciiTheme="minorHAnsi" w:hAnsiTheme="minorHAnsi"/>
        </w:rPr>
        <w:t xml:space="preserve">”); </w:t>
      </w:r>
    </w:p>
    <w:p w14:paraId="050E2060" w14:textId="77777777" w:rsidR="002A1E8C" w:rsidRPr="00815A67" w:rsidRDefault="002A1E8C" w:rsidP="00471885">
      <w:pPr>
        <w:widowControl w:val="0"/>
        <w:autoSpaceDE w:val="0"/>
        <w:autoSpaceDN w:val="0"/>
        <w:adjustRightInd w:val="0"/>
        <w:spacing w:line="360" w:lineRule="auto"/>
        <w:jc w:val="both"/>
        <w:rPr>
          <w:rFonts w:asciiTheme="minorHAnsi" w:hAnsiTheme="minorHAnsi"/>
          <w:b/>
          <w:color w:val="000000"/>
        </w:rPr>
      </w:pPr>
    </w:p>
    <w:p w14:paraId="09FCB06F" w14:textId="77777777" w:rsidR="002A1E8C" w:rsidRPr="00815A67" w:rsidRDefault="002A1E8C"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color w:val="000000"/>
        </w:rPr>
      </w:pPr>
      <w:r w:rsidRPr="00815A67">
        <w:rPr>
          <w:rFonts w:asciiTheme="minorHAnsi" w:hAnsiTheme="minorHAnsi"/>
        </w:rPr>
        <w:t xml:space="preserve">em razão do exposto, as Partes firmaram, em </w:t>
      </w:r>
      <w:r w:rsidR="001E511A">
        <w:rPr>
          <w:rFonts w:asciiTheme="minorHAnsi" w:hAnsiTheme="minorHAnsi"/>
          <w:color w:val="000000" w:themeColor="text1"/>
        </w:rPr>
        <w:t>[</w:t>
      </w:r>
      <w:r w:rsidR="001E511A" w:rsidRPr="003C6531">
        <w:rPr>
          <w:rFonts w:asciiTheme="minorHAnsi" w:hAnsiTheme="minorHAnsi"/>
          <w:color w:val="000000" w:themeColor="text1"/>
          <w:highlight w:val="yellow"/>
        </w:rPr>
        <w:t>●</w:t>
      </w:r>
      <w:r w:rsidR="001E511A">
        <w:rPr>
          <w:rFonts w:asciiTheme="minorHAnsi" w:hAnsiTheme="minorHAnsi"/>
          <w:color w:val="000000" w:themeColor="text1"/>
        </w:rPr>
        <w:t>]</w:t>
      </w:r>
      <w:r w:rsidR="001E511A" w:rsidRPr="00815A67">
        <w:rPr>
          <w:rFonts w:asciiTheme="minorHAnsi" w:hAnsiTheme="minorHAnsi"/>
          <w:color w:val="000000" w:themeColor="text1"/>
        </w:rPr>
        <w:t xml:space="preserve"> </w:t>
      </w:r>
      <w:r w:rsidRPr="00815A67">
        <w:rPr>
          <w:rFonts w:asciiTheme="minorHAnsi" w:hAnsiTheme="minorHAnsi"/>
        </w:rPr>
        <w:t xml:space="preserve">de </w:t>
      </w:r>
      <w:r w:rsidR="001E511A">
        <w:rPr>
          <w:rFonts w:asciiTheme="minorHAnsi" w:hAnsiTheme="minorHAnsi"/>
          <w:color w:val="000000" w:themeColor="text1"/>
        </w:rPr>
        <w:t xml:space="preserve">maio </w:t>
      </w:r>
      <w:r w:rsidRPr="00815A67">
        <w:rPr>
          <w:rFonts w:asciiTheme="minorHAnsi" w:hAnsiTheme="minorHAnsi"/>
        </w:rPr>
        <w:t>de 201</w:t>
      </w:r>
      <w:r w:rsidR="001E511A">
        <w:rPr>
          <w:rFonts w:asciiTheme="minorHAnsi" w:hAnsiTheme="minorHAnsi"/>
        </w:rPr>
        <w:t>8</w:t>
      </w:r>
      <w:r w:rsidRPr="00815A67">
        <w:rPr>
          <w:rFonts w:asciiTheme="minorHAnsi" w:hAnsiTheme="minorHAnsi"/>
        </w:rPr>
        <w:t>, “</w:t>
      </w:r>
      <w:r w:rsidRPr="00815A67">
        <w:rPr>
          <w:rFonts w:asciiTheme="minorHAnsi" w:hAnsiTheme="minorHAnsi"/>
          <w:i/>
        </w:rPr>
        <w:t>Instrumento Particular de Cessão Fiduciária de Direitos Creditórios e Outras Avenças”</w:t>
      </w:r>
      <w:r w:rsidRPr="00815A67">
        <w:rPr>
          <w:rFonts w:asciiTheme="minorHAnsi" w:hAnsiTheme="minorHAnsi"/>
        </w:rPr>
        <w:t>[</w:t>
      </w:r>
      <w:r w:rsidRPr="00815A67">
        <w:rPr>
          <w:rFonts w:asciiTheme="minorHAnsi" w:hAnsiTheme="minorHAnsi"/>
          <w:highlight w:val="yellow"/>
        </w:rPr>
        <w:t>, conforme aditado em [●]</w:t>
      </w:r>
      <w:r w:rsidRPr="00815A67">
        <w:rPr>
          <w:rFonts w:asciiTheme="minorHAnsi" w:hAnsiTheme="minorHAnsi"/>
        </w:rPr>
        <w:t>]</w:t>
      </w:r>
      <w:r w:rsidRPr="00815A67">
        <w:rPr>
          <w:rFonts w:asciiTheme="minorHAnsi" w:hAnsiTheme="minorHAnsi"/>
          <w:i/>
        </w:rPr>
        <w:t xml:space="preserve"> </w:t>
      </w:r>
      <w:r w:rsidRPr="00815A67">
        <w:rPr>
          <w:rFonts w:asciiTheme="minorHAnsi" w:hAnsiTheme="minorHAnsi"/>
        </w:rPr>
        <w:t>(“</w:t>
      </w:r>
      <w:r w:rsidRPr="00815A67">
        <w:rPr>
          <w:rFonts w:asciiTheme="minorHAnsi" w:hAnsiTheme="minorHAnsi"/>
          <w:u w:val="single"/>
        </w:rPr>
        <w:t>Contrato de Cessão Fiduciária</w:t>
      </w:r>
      <w:r w:rsidRPr="00815A67">
        <w:rPr>
          <w:rFonts w:asciiTheme="minorHAnsi" w:hAnsiTheme="minorHAnsi"/>
        </w:rPr>
        <w:t>”), tendo como objeto a cessão e transferência fiduciariamente, de maneira irrevogável e irretratável, do domínio resolúvel e a posse indireta dos Direitos Creditórios da Fiduciante, compreendendo todos e quaisquer créditos líquidos, presentes e futuros, principais e acessórios, titulados ou que venham a ser titulados pela Fiduciante (“</w:t>
      </w:r>
      <w:r w:rsidRPr="00815A67">
        <w:rPr>
          <w:rFonts w:asciiTheme="minorHAnsi" w:hAnsiTheme="minorHAnsi"/>
          <w:u w:val="single"/>
        </w:rPr>
        <w:t>Cessão Fiduciária</w:t>
      </w:r>
      <w:r w:rsidRPr="00815A67">
        <w:rPr>
          <w:rFonts w:asciiTheme="minorHAnsi" w:hAnsiTheme="minorHAnsi"/>
        </w:rPr>
        <w:t xml:space="preserve">”), sendo que os Direitos Creditórios das Unidades Vendidas </w:t>
      </w:r>
      <w:r w:rsidR="001E511A">
        <w:rPr>
          <w:rFonts w:asciiTheme="minorHAnsi" w:hAnsiTheme="minorHAnsi"/>
        </w:rPr>
        <w:t>foram</w:t>
      </w:r>
      <w:r w:rsidRPr="00815A67">
        <w:rPr>
          <w:rFonts w:asciiTheme="minorHAnsi" w:hAnsiTheme="minorHAnsi"/>
        </w:rPr>
        <w:t xml:space="preserve"> perfeitamente descritos e caracterizados no Anexo II do </w:t>
      </w:r>
      <w:r w:rsidRPr="00815A67">
        <w:rPr>
          <w:rFonts w:asciiTheme="minorHAnsi" w:hAnsiTheme="minorHAnsi"/>
        </w:rPr>
        <w:lastRenderedPageBreak/>
        <w:t>Contrato de Cessão Fiduciária</w:t>
      </w:r>
      <w:r w:rsidRPr="00815A67">
        <w:rPr>
          <w:rFonts w:asciiTheme="minorHAnsi" w:hAnsiTheme="minorHAnsi" w:cs="Arial Narrow,Bold"/>
          <w:bCs/>
        </w:rPr>
        <w:t xml:space="preserve"> e os </w:t>
      </w:r>
      <w:r w:rsidRPr="00815A67">
        <w:rPr>
          <w:rFonts w:asciiTheme="minorHAnsi" w:hAnsiTheme="minorHAnsi"/>
          <w:color w:val="000000"/>
        </w:rPr>
        <w:t>Direitos Creditórios Futuros também fazem parte da Cessão Fiduciária, sendo certo que as unidades não compromissadas encontram-se listadas no Anexo III do Contrato de Cessão Fiduciária;</w:t>
      </w:r>
    </w:p>
    <w:p w14:paraId="3E095696" w14:textId="77777777" w:rsidR="002A1E8C" w:rsidRPr="00815A67" w:rsidRDefault="002A1E8C" w:rsidP="00471885">
      <w:pPr>
        <w:pStyle w:val="PargrafodaLista"/>
        <w:ind w:left="0"/>
        <w:rPr>
          <w:rFonts w:asciiTheme="minorHAnsi" w:hAnsiTheme="minorHAnsi"/>
          <w:color w:val="000000"/>
        </w:rPr>
      </w:pPr>
    </w:p>
    <w:p w14:paraId="074B7E2E" w14:textId="77777777" w:rsidR="002A1E8C" w:rsidRPr="00815A67" w:rsidRDefault="002A1E8C"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color w:val="000000"/>
        </w:rPr>
      </w:pPr>
      <w:r w:rsidRPr="00815A67">
        <w:rPr>
          <w:rFonts w:asciiTheme="minorHAnsi" w:hAnsiTheme="minorHAnsi"/>
          <w:color w:val="000000"/>
        </w:rPr>
        <w:t xml:space="preserve">com base no Contrato de Cessão Fiduciária e visando dar maior publicidade à constituição da Cessão Fiduciária, o Contrato de Cessão Fiduciária deverá ser aditado trimestralmente para contemplar a lista atualizada dos Direitos Creditórios, de forma a (i) com relação ao Anexo II do Contrato de Cessão Fiduciária, excluir eventuais Unidades que sejam objeto de </w:t>
      </w:r>
      <w:proofErr w:type="spellStart"/>
      <w:r w:rsidRPr="00815A67">
        <w:rPr>
          <w:rFonts w:asciiTheme="minorHAnsi" w:hAnsiTheme="minorHAnsi"/>
          <w:color w:val="000000"/>
        </w:rPr>
        <w:t>distratos</w:t>
      </w:r>
      <w:proofErr w:type="spellEnd"/>
      <w:r w:rsidRPr="00815A67">
        <w:rPr>
          <w:rFonts w:asciiTheme="minorHAnsi" w:hAnsiTheme="minorHAnsi"/>
          <w:color w:val="000000"/>
        </w:rPr>
        <w:t xml:space="preserve"> e incluir novas Unidades que tenham sido prometidas à venda; e (</w:t>
      </w:r>
      <w:proofErr w:type="spellStart"/>
      <w:r w:rsidRPr="00815A67">
        <w:rPr>
          <w:rFonts w:asciiTheme="minorHAnsi" w:hAnsiTheme="minorHAnsi"/>
          <w:color w:val="000000"/>
        </w:rPr>
        <w:t>ii</w:t>
      </w:r>
      <w:proofErr w:type="spellEnd"/>
      <w:r w:rsidRPr="00815A67">
        <w:rPr>
          <w:rFonts w:asciiTheme="minorHAnsi" w:hAnsiTheme="minorHAnsi"/>
          <w:color w:val="000000"/>
        </w:rPr>
        <w:t xml:space="preserve">) com relação ao Anexo III do Contrato de Cessão Fiduciária, excluir eventuais Unidades que tenham sido compromissadas à venda e incluir Unidades que tenham sido objeto de </w:t>
      </w:r>
      <w:proofErr w:type="spellStart"/>
      <w:r w:rsidRPr="00815A67">
        <w:rPr>
          <w:rFonts w:asciiTheme="minorHAnsi" w:hAnsiTheme="minorHAnsi"/>
          <w:color w:val="000000"/>
        </w:rPr>
        <w:t>distratos</w:t>
      </w:r>
      <w:proofErr w:type="spellEnd"/>
      <w:r w:rsidRPr="00815A67">
        <w:rPr>
          <w:rFonts w:asciiTheme="minorHAnsi" w:hAnsiTheme="minorHAnsi"/>
          <w:color w:val="000000"/>
        </w:rPr>
        <w:t>; e</w:t>
      </w:r>
    </w:p>
    <w:p w14:paraId="76345B56" w14:textId="77777777" w:rsidR="002A1E8C" w:rsidRPr="00815A67" w:rsidRDefault="002A1E8C" w:rsidP="00471885">
      <w:pPr>
        <w:pStyle w:val="PargrafodaLista"/>
        <w:ind w:left="0"/>
        <w:rPr>
          <w:rFonts w:asciiTheme="minorHAnsi" w:hAnsiTheme="minorHAnsi"/>
          <w:color w:val="000000"/>
        </w:rPr>
      </w:pPr>
    </w:p>
    <w:p w14:paraId="51A0EE06" w14:textId="77777777" w:rsidR="002A1E8C" w:rsidRPr="00815A67" w:rsidRDefault="002A1E8C" w:rsidP="00471885">
      <w:pPr>
        <w:widowControl w:val="0"/>
        <w:numPr>
          <w:ilvl w:val="0"/>
          <w:numId w:val="24"/>
        </w:numPr>
        <w:tabs>
          <w:tab w:val="clear" w:pos="774"/>
        </w:tabs>
        <w:autoSpaceDE w:val="0"/>
        <w:autoSpaceDN w:val="0"/>
        <w:adjustRightInd w:val="0"/>
        <w:spacing w:line="360" w:lineRule="auto"/>
        <w:ind w:left="0" w:firstLine="0"/>
        <w:jc w:val="both"/>
        <w:rPr>
          <w:rFonts w:asciiTheme="minorHAnsi" w:hAnsiTheme="minorHAnsi"/>
          <w:color w:val="000000"/>
        </w:rPr>
      </w:pPr>
      <w:r w:rsidRPr="00815A67">
        <w:rPr>
          <w:rFonts w:asciiTheme="minorHAnsi" w:hAnsiTheme="minorHAnsi"/>
          <w:color w:val="000000"/>
        </w:rPr>
        <w:t>em razão do exposto, na presente data, as Partes resolvem alterar determinados termos e condições previstos no Contrato de Cessão Fiduciária para alterar a lista dos Direitos Creditórios Futuros, bem como excluir unidades objetos de distrato.</w:t>
      </w:r>
    </w:p>
    <w:p w14:paraId="25D838B8" w14:textId="77777777" w:rsidR="002A1E8C" w:rsidRPr="00815A67" w:rsidRDefault="002A1E8C" w:rsidP="00471885">
      <w:pPr>
        <w:widowControl w:val="0"/>
        <w:autoSpaceDE w:val="0"/>
        <w:autoSpaceDN w:val="0"/>
        <w:adjustRightInd w:val="0"/>
        <w:spacing w:line="360" w:lineRule="auto"/>
        <w:jc w:val="both"/>
        <w:rPr>
          <w:rFonts w:asciiTheme="minorHAnsi" w:hAnsiTheme="minorHAnsi" w:cs="Arial Narrow,Bold"/>
          <w:b/>
          <w:bCs/>
        </w:rPr>
      </w:pPr>
    </w:p>
    <w:p w14:paraId="7304AAD4" w14:textId="77777777" w:rsidR="002A1E8C" w:rsidRPr="00815A67" w:rsidRDefault="002A1E8C" w:rsidP="00471885">
      <w:pPr>
        <w:autoSpaceDE w:val="0"/>
        <w:autoSpaceDN w:val="0"/>
        <w:adjustRightInd w:val="0"/>
        <w:spacing w:line="360" w:lineRule="auto"/>
        <w:jc w:val="both"/>
        <w:rPr>
          <w:rFonts w:asciiTheme="minorHAnsi" w:hAnsiTheme="minorHAnsi"/>
          <w:color w:val="000000"/>
        </w:rPr>
      </w:pPr>
      <w:r w:rsidRPr="00815A67">
        <w:rPr>
          <w:rFonts w:asciiTheme="minorHAnsi" w:hAnsiTheme="minorHAnsi"/>
          <w:b/>
          <w:color w:val="000000"/>
        </w:rPr>
        <w:t>RESOLVEM</w:t>
      </w:r>
      <w:r w:rsidRPr="00815A67">
        <w:rPr>
          <w:rFonts w:asciiTheme="minorHAnsi" w:hAnsiTheme="minorHAnsi"/>
          <w:color w:val="000000"/>
        </w:rPr>
        <w:t xml:space="preserve"> as Partes celebrar o presente </w:t>
      </w:r>
      <w:r w:rsidRPr="00815A67">
        <w:rPr>
          <w:rFonts w:asciiTheme="minorHAnsi" w:hAnsiTheme="minorHAnsi" w:cs="Arial"/>
          <w:lang w:eastAsia="en-US"/>
        </w:rPr>
        <w:t>[</w:t>
      </w:r>
      <w:r w:rsidRPr="00815A67">
        <w:rPr>
          <w:rFonts w:asciiTheme="minorHAnsi" w:hAnsiTheme="minorHAnsi" w:cs="Arial"/>
          <w:highlight w:val="yellow"/>
          <w:lang w:eastAsia="en-US"/>
        </w:rPr>
        <w:t>●</w:t>
      </w:r>
      <w:r w:rsidRPr="00815A67">
        <w:rPr>
          <w:rFonts w:asciiTheme="minorHAnsi" w:hAnsiTheme="minorHAnsi" w:cs="Arial"/>
          <w:lang w:eastAsia="en-US"/>
        </w:rPr>
        <w:t xml:space="preserve">] </w:t>
      </w:r>
      <w:r w:rsidRPr="00815A67">
        <w:rPr>
          <w:rFonts w:asciiTheme="minorHAnsi" w:hAnsiTheme="minorHAnsi"/>
          <w:color w:val="000000"/>
        </w:rPr>
        <w:t xml:space="preserve">Aditamento ao </w:t>
      </w:r>
      <w:r w:rsidRPr="00815A67">
        <w:rPr>
          <w:rFonts w:asciiTheme="minorHAnsi" w:hAnsiTheme="minorHAnsi"/>
        </w:rPr>
        <w:t>Instrumento Particular de Cessão Fiduciária de Direitos Creditórios e Outras Avenças</w:t>
      </w:r>
      <w:r w:rsidRPr="00815A67">
        <w:rPr>
          <w:rFonts w:asciiTheme="minorHAnsi" w:hAnsiTheme="minorHAnsi"/>
          <w:color w:val="000000"/>
        </w:rPr>
        <w:t xml:space="preserve"> (“</w:t>
      </w:r>
      <w:r w:rsidRPr="00815A67">
        <w:rPr>
          <w:rFonts w:asciiTheme="minorHAnsi" w:hAnsiTheme="minorHAnsi" w:cs="Arial"/>
          <w:u w:val="single"/>
          <w:lang w:eastAsia="en-US"/>
        </w:rPr>
        <w:t>[</w:t>
      </w:r>
      <w:r w:rsidRPr="00815A67">
        <w:rPr>
          <w:rFonts w:asciiTheme="minorHAnsi" w:hAnsiTheme="minorHAnsi" w:cs="Arial"/>
          <w:highlight w:val="yellow"/>
          <w:u w:val="single"/>
          <w:lang w:eastAsia="en-US"/>
        </w:rPr>
        <w:t>●</w:t>
      </w:r>
      <w:r w:rsidRPr="00815A67">
        <w:rPr>
          <w:rFonts w:asciiTheme="minorHAnsi" w:hAnsiTheme="minorHAnsi" w:cs="Arial"/>
          <w:u w:val="single"/>
          <w:lang w:eastAsia="en-US"/>
        </w:rPr>
        <w:t xml:space="preserve">] </w:t>
      </w:r>
      <w:r w:rsidRPr="00815A67">
        <w:rPr>
          <w:rFonts w:asciiTheme="minorHAnsi" w:hAnsiTheme="minorHAnsi"/>
          <w:color w:val="000000"/>
          <w:u w:val="single"/>
        </w:rPr>
        <w:t>Aditamento ao Contrato de Cessão Fiduciária</w:t>
      </w:r>
      <w:r w:rsidRPr="00815A67">
        <w:rPr>
          <w:rFonts w:asciiTheme="minorHAnsi" w:hAnsiTheme="minorHAnsi"/>
          <w:color w:val="000000"/>
        </w:rPr>
        <w:t>”), que se regerá pela legislação e regulamentação aplicável à espécie e, em especial, pelas cláusulas e condições adiante expressamente enunciadas.</w:t>
      </w:r>
    </w:p>
    <w:p w14:paraId="151A8BDE" w14:textId="5FD77228" w:rsidR="002A1E8C" w:rsidRDefault="002A1E8C" w:rsidP="00471885">
      <w:pPr>
        <w:autoSpaceDE w:val="0"/>
        <w:autoSpaceDN w:val="0"/>
        <w:adjustRightInd w:val="0"/>
        <w:spacing w:line="360" w:lineRule="auto"/>
        <w:jc w:val="both"/>
        <w:rPr>
          <w:rFonts w:asciiTheme="minorHAnsi" w:hAnsiTheme="minorHAnsi" w:cs="Arial Narrow"/>
        </w:rPr>
      </w:pPr>
    </w:p>
    <w:p w14:paraId="67433FF8" w14:textId="19FA0C53" w:rsidR="00446AB2" w:rsidRDefault="00446AB2" w:rsidP="00471885">
      <w:pPr>
        <w:autoSpaceDE w:val="0"/>
        <w:autoSpaceDN w:val="0"/>
        <w:adjustRightInd w:val="0"/>
        <w:spacing w:line="360" w:lineRule="auto"/>
        <w:jc w:val="both"/>
        <w:rPr>
          <w:rFonts w:asciiTheme="minorHAnsi" w:hAnsiTheme="minorHAnsi" w:cs="Arial Narrow"/>
        </w:rPr>
      </w:pPr>
    </w:p>
    <w:p w14:paraId="28B78FF7" w14:textId="77777777" w:rsidR="00446AB2" w:rsidRPr="00815A67" w:rsidRDefault="00446AB2" w:rsidP="00471885">
      <w:pPr>
        <w:autoSpaceDE w:val="0"/>
        <w:autoSpaceDN w:val="0"/>
        <w:adjustRightInd w:val="0"/>
        <w:spacing w:line="360" w:lineRule="auto"/>
        <w:jc w:val="both"/>
        <w:rPr>
          <w:rFonts w:asciiTheme="minorHAnsi" w:hAnsiTheme="minorHAnsi" w:cs="Arial Narrow"/>
        </w:rPr>
      </w:pPr>
    </w:p>
    <w:p w14:paraId="36747913" w14:textId="77777777" w:rsidR="002A1E8C" w:rsidRPr="00815A67" w:rsidRDefault="002A1E8C" w:rsidP="00471885">
      <w:pPr>
        <w:autoSpaceDE w:val="0"/>
        <w:autoSpaceDN w:val="0"/>
        <w:adjustRightInd w:val="0"/>
        <w:spacing w:line="360" w:lineRule="auto"/>
        <w:jc w:val="both"/>
        <w:rPr>
          <w:rFonts w:asciiTheme="minorHAnsi" w:hAnsiTheme="minorHAnsi"/>
          <w:b/>
          <w:color w:val="000000"/>
        </w:rPr>
      </w:pPr>
      <w:r w:rsidRPr="00815A67">
        <w:rPr>
          <w:rFonts w:asciiTheme="minorHAnsi" w:hAnsiTheme="minorHAnsi"/>
          <w:b/>
          <w:color w:val="000000"/>
        </w:rPr>
        <w:t>III – CLÁUSULAS</w:t>
      </w:r>
    </w:p>
    <w:p w14:paraId="2D5594F0" w14:textId="77777777" w:rsidR="002A1E8C" w:rsidRPr="00815A67" w:rsidRDefault="002A1E8C" w:rsidP="00471885">
      <w:pPr>
        <w:autoSpaceDE w:val="0"/>
        <w:autoSpaceDN w:val="0"/>
        <w:adjustRightInd w:val="0"/>
        <w:spacing w:line="360" w:lineRule="auto"/>
        <w:jc w:val="both"/>
        <w:rPr>
          <w:rFonts w:asciiTheme="minorHAnsi" w:hAnsiTheme="minorHAnsi" w:cs="Arial Narrow,Bold"/>
          <w:b/>
          <w:bCs/>
        </w:rPr>
      </w:pPr>
      <w:bookmarkStart w:id="453" w:name="_DV_M19"/>
      <w:bookmarkEnd w:id="453"/>
    </w:p>
    <w:p w14:paraId="473F7628" w14:textId="77777777" w:rsidR="002A1E8C" w:rsidRPr="00815A67" w:rsidRDefault="002A1E8C" w:rsidP="00471885">
      <w:pPr>
        <w:autoSpaceDE w:val="0"/>
        <w:autoSpaceDN w:val="0"/>
        <w:adjustRightInd w:val="0"/>
        <w:spacing w:line="360" w:lineRule="auto"/>
        <w:jc w:val="both"/>
        <w:rPr>
          <w:rFonts w:asciiTheme="minorHAnsi" w:hAnsiTheme="minorHAnsi" w:cs="Arial Narrow,Bold"/>
          <w:b/>
          <w:bCs/>
        </w:rPr>
      </w:pPr>
      <w:r w:rsidRPr="00815A67">
        <w:rPr>
          <w:rFonts w:asciiTheme="minorHAnsi" w:hAnsiTheme="minorHAnsi" w:cs="Arial Narrow,Bold"/>
          <w:b/>
          <w:bCs/>
        </w:rPr>
        <w:t>CLÁUSULA PRIMEIRA – DAS DEFINIÇÕES</w:t>
      </w:r>
    </w:p>
    <w:p w14:paraId="68A4B47F" w14:textId="77777777" w:rsidR="002A1E8C" w:rsidRPr="00815A67" w:rsidRDefault="002A1E8C" w:rsidP="00471885">
      <w:pPr>
        <w:autoSpaceDE w:val="0"/>
        <w:autoSpaceDN w:val="0"/>
        <w:adjustRightInd w:val="0"/>
        <w:spacing w:line="360" w:lineRule="auto"/>
        <w:jc w:val="both"/>
        <w:rPr>
          <w:rFonts w:asciiTheme="minorHAnsi" w:hAnsiTheme="minorHAnsi" w:cs="Arial Narrow,Bold"/>
          <w:b/>
          <w:bCs/>
        </w:rPr>
      </w:pPr>
    </w:p>
    <w:p w14:paraId="11AD4F6B" w14:textId="77777777" w:rsidR="002A1E8C" w:rsidRPr="00815A67" w:rsidRDefault="002A1E8C" w:rsidP="00471885">
      <w:pPr>
        <w:spacing w:line="360" w:lineRule="auto"/>
        <w:jc w:val="both"/>
        <w:rPr>
          <w:rFonts w:asciiTheme="minorHAnsi" w:hAnsiTheme="minorHAnsi"/>
        </w:rPr>
      </w:pPr>
      <w:r w:rsidRPr="00815A67">
        <w:rPr>
          <w:rFonts w:asciiTheme="minorHAnsi" w:hAnsiTheme="minorHAnsi"/>
        </w:rPr>
        <w:t>1.1.</w:t>
      </w:r>
      <w:r w:rsidRPr="00815A67">
        <w:rPr>
          <w:rFonts w:asciiTheme="minorHAnsi" w:hAnsiTheme="minorHAnsi"/>
        </w:rPr>
        <w:tab/>
      </w:r>
      <w:r w:rsidRPr="00815A67">
        <w:rPr>
          <w:rFonts w:asciiTheme="minorHAnsi" w:hAnsiTheme="minorHAnsi"/>
          <w:u w:val="single"/>
        </w:rPr>
        <w:t>Termos</w:t>
      </w:r>
      <w:r w:rsidRPr="00815A67">
        <w:rPr>
          <w:rFonts w:asciiTheme="minorHAnsi" w:hAnsiTheme="minorHAnsi"/>
        </w:rPr>
        <w:t xml:space="preserve">. Os termos iniciados em letra maiúscula e não definidos neste </w:t>
      </w:r>
      <w:r w:rsidRPr="00815A67">
        <w:rPr>
          <w:rFonts w:asciiTheme="minorHAnsi" w:hAnsiTheme="minorHAnsi" w:cs="Arial"/>
          <w:lang w:eastAsia="en-US"/>
        </w:rPr>
        <w:t>[</w:t>
      </w:r>
      <w:r w:rsidRPr="00815A67">
        <w:rPr>
          <w:rFonts w:asciiTheme="minorHAnsi" w:hAnsiTheme="minorHAnsi" w:cs="Arial"/>
          <w:highlight w:val="yellow"/>
          <w:lang w:eastAsia="en-US"/>
        </w:rPr>
        <w:t>●</w:t>
      </w:r>
      <w:r w:rsidRPr="00815A67">
        <w:rPr>
          <w:rFonts w:asciiTheme="minorHAnsi" w:hAnsiTheme="minorHAnsi" w:cs="Arial"/>
          <w:lang w:eastAsia="en-US"/>
        </w:rPr>
        <w:t xml:space="preserve">] </w:t>
      </w:r>
      <w:r w:rsidRPr="00815A67">
        <w:rPr>
          <w:rFonts w:asciiTheme="minorHAnsi" w:hAnsiTheme="minorHAnsi"/>
        </w:rPr>
        <w:t>Aditamento ao Contrato de Cessão Fiduciária têm o significado que lhes foi atribuído no Contrato de Cessão Fiduciária.</w:t>
      </w:r>
    </w:p>
    <w:p w14:paraId="40CC8933" w14:textId="77777777" w:rsidR="002A1E8C" w:rsidRPr="00815A67" w:rsidRDefault="002A1E8C" w:rsidP="00471885">
      <w:pPr>
        <w:spacing w:line="360" w:lineRule="auto"/>
        <w:jc w:val="both"/>
        <w:rPr>
          <w:rFonts w:asciiTheme="minorHAnsi" w:hAnsiTheme="minorHAnsi"/>
        </w:rPr>
      </w:pPr>
    </w:p>
    <w:p w14:paraId="01B82E64" w14:textId="77777777" w:rsidR="002A1E8C" w:rsidRPr="00815A67" w:rsidRDefault="002A1E8C" w:rsidP="00471885">
      <w:pPr>
        <w:tabs>
          <w:tab w:val="left" w:pos="567"/>
        </w:tabs>
        <w:spacing w:line="360" w:lineRule="auto"/>
        <w:jc w:val="both"/>
        <w:rPr>
          <w:rFonts w:asciiTheme="minorHAnsi" w:hAnsiTheme="minorHAnsi" w:cs="Arial"/>
        </w:rPr>
      </w:pPr>
      <w:r w:rsidRPr="00815A67">
        <w:rPr>
          <w:rFonts w:asciiTheme="minorHAnsi" w:hAnsiTheme="minorHAnsi" w:cs="Arial"/>
        </w:rPr>
        <w:lastRenderedPageBreak/>
        <w:t xml:space="preserve">1.1.1. Todos os termos definidos no presente </w:t>
      </w:r>
      <w:r w:rsidRPr="00815A67">
        <w:rPr>
          <w:rFonts w:asciiTheme="minorHAnsi" w:hAnsiTheme="minorHAnsi" w:cs="Arial"/>
          <w:lang w:eastAsia="en-US"/>
        </w:rPr>
        <w:t>[</w:t>
      </w:r>
      <w:r w:rsidRPr="00815A67">
        <w:rPr>
          <w:rFonts w:asciiTheme="minorHAnsi" w:hAnsiTheme="minorHAnsi" w:cs="Arial"/>
          <w:highlight w:val="yellow"/>
          <w:lang w:eastAsia="en-US"/>
        </w:rPr>
        <w:t>●</w:t>
      </w:r>
      <w:r w:rsidRPr="00815A67">
        <w:rPr>
          <w:rFonts w:asciiTheme="minorHAnsi" w:hAnsiTheme="minorHAnsi" w:cs="Arial"/>
          <w:lang w:eastAsia="en-US"/>
        </w:rPr>
        <w:t xml:space="preserve">] </w:t>
      </w:r>
      <w:r w:rsidRPr="00815A67">
        <w:rPr>
          <w:rFonts w:asciiTheme="minorHAnsi" w:hAnsiTheme="minorHAnsi"/>
        </w:rPr>
        <w:t xml:space="preserve">Aditamento ao Contrato de Cessão Fiduciária </w:t>
      </w:r>
      <w:r w:rsidRPr="00815A67">
        <w:rPr>
          <w:rFonts w:asciiTheme="minorHAnsi" w:hAnsiTheme="minorHAnsi" w:cs="Arial"/>
        </w:rPr>
        <w:t xml:space="preserve">desde que conflitantes com termos já definidos </w:t>
      </w:r>
      <w:r w:rsidRPr="00815A67">
        <w:rPr>
          <w:rFonts w:asciiTheme="minorHAnsi" w:hAnsiTheme="minorHAnsi"/>
        </w:rPr>
        <w:t>no Contrato de Cessão Fiduciária</w:t>
      </w:r>
      <w:r w:rsidRPr="00815A67">
        <w:rPr>
          <w:rFonts w:asciiTheme="minorHAnsi" w:hAnsiTheme="minorHAnsi" w:cs="Arial"/>
        </w:rPr>
        <w:t xml:space="preserve">, terão os significados que lhes são atribuídos neste </w:t>
      </w:r>
      <w:r w:rsidRPr="00815A67">
        <w:rPr>
          <w:rFonts w:asciiTheme="minorHAnsi" w:hAnsiTheme="minorHAnsi" w:cs="Arial"/>
          <w:lang w:eastAsia="en-US"/>
        </w:rPr>
        <w:t>[</w:t>
      </w:r>
      <w:r w:rsidRPr="00815A67">
        <w:rPr>
          <w:rFonts w:asciiTheme="minorHAnsi" w:hAnsiTheme="minorHAnsi" w:cs="Arial"/>
          <w:highlight w:val="yellow"/>
          <w:lang w:eastAsia="en-US"/>
        </w:rPr>
        <w:t>●</w:t>
      </w:r>
      <w:r w:rsidRPr="00815A67">
        <w:rPr>
          <w:rFonts w:asciiTheme="minorHAnsi" w:hAnsiTheme="minorHAnsi" w:cs="Arial"/>
          <w:lang w:eastAsia="en-US"/>
        </w:rPr>
        <w:t xml:space="preserve">] </w:t>
      </w:r>
      <w:r w:rsidRPr="00815A67">
        <w:rPr>
          <w:rFonts w:asciiTheme="minorHAnsi" w:hAnsiTheme="minorHAnsi"/>
        </w:rPr>
        <w:t>Aditamento ao Contrato de Cessão Fiduciária</w:t>
      </w:r>
      <w:r w:rsidRPr="00815A67">
        <w:rPr>
          <w:rFonts w:asciiTheme="minorHAnsi" w:hAnsiTheme="minorHAnsi" w:cs="Arial"/>
        </w:rPr>
        <w:t xml:space="preserve">. </w:t>
      </w:r>
    </w:p>
    <w:p w14:paraId="11D86309" w14:textId="77777777" w:rsidR="002A1E8C" w:rsidRPr="00815A67" w:rsidRDefault="002A1E8C" w:rsidP="00471885">
      <w:pPr>
        <w:autoSpaceDE w:val="0"/>
        <w:autoSpaceDN w:val="0"/>
        <w:adjustRightInd w:val="0"/>
        <w:spacing w:line="360" w:lineRule="auto"/>
        <w:jc w:val="both"/>
        <w:rPr>
          <w:rFonts w:asciiTheme="minorHAnsi" w:hAnsiTheme="minorHAnsi" w:cs="Arial Narrow,Bold"/>
          <w:b/>
          <w:bCs/>
        </w:rPr>
      </w:pPr>
    </w:p>
    <w:p w14:paraId="355C064C" w14:textId="77777777" w:rsidR="002A1E8C" w:rsidRPr="00815A67" w:rsidRDefault="002A1E8C" w:rsidP="00471885">
      <w:pPr>
        <w:autoSpaceDE w:val="0"/>
        <w:autoSpaceDN w:val="0"/>
        <w:adjustRightInd w:val="0"/>
        <w:spacing w:line="360" w:lineRule="auto"/>
        <w:jc w:val="both"/>
        <w:rPr>
          <w:rFonts w:asciiTheme="minorHAnsi" w:hAnsiTheme="minorHAnsi" w:cs="Arial Narrow,Bold"/>
          <w:b/>
          <w:bCs/>
        </w:rPr>
      </w:pPr>
      <w:r w:rsidRPr="00815A67">
        <w:rPr>
          <w:rFonts w:asciiTheme="minorHAnsi" w:hAnsiTheme="minorHAnsi" w:cs="Arial Narrow,Bold"/>
          <w:b/>
          <w:bCs/>
        </w:rPr>
        <w:t>CLÁUSULA SEGUNDA – DO OBJETO</w:t>
      </w:r>
    </w:p>
    <w:p w14:paraId="266A5AAB" w14:textId="77777777" w:rsidR="002A1E8C" w:rsidRPr="00815A67" w:rsidRDefault="002A1E8C" w:rsidP="00471885">
      <w:pPr>
        <w:autoSpaceDE w:val="0"/>
        <w:autoSpaceDN w:val="0"/>
        <w:adjustRightInd w:val="0"/>
        <w:spacing w:line="360" w:lineRule="auto"/>
        <w:jc w:val="both"/>
        <w:rPr>
          <w:rFonts w:asciiTheme="minorHAnsi" w:hAnsiTheme="minorHAnsi" w:cs="Arial Narrow,Bold"/>
          <w:b/>
          <w:bCs/>
        </w:rPr>
      </w:pPr>
    </w:p>
    <w:p w14:paraId="5925096B" w14:textId="77777777" w:rsidR="002A1E8C" w:rsidRPr="00815A67" w:rsidRDefault="002A1E8C" w:rsidP="00471885">
      <w:pPr>
        <w:tabs>
          <w:tab w:val="left" w:pos="567"/>
        </w:tabs>
        <w:spacing w:line="360" w:lineRule="auto"/>
        <w:jc w:val="both"/>
        <w:rPr>
          <w:rFonts w:asciiTheme="minorHAnsi" w:hAnsiTheme="minorHAnsi"/>
          <w:color w:val="000000"/>
        </w:rPr>
      </w:pPr>
      <w:r w:rsidRPr="00815A67">
        <w:rPr>
          <w:rFonts w:asciiTheme="minorHAnsi" w:hAnsiTheme="minorHAnsi" w:cs="Arial"/>
        </w:rPr>
        <w:t>2.1.</w:t>
      </w:r>
      <w:r w:rsidRPr="00815A67">
        <w:rPr>
          <w:rFonts w:asciiTheme="minorHAnsi" w:hAnsiTheme="minorHAnsi" w:cs="Arial"/>
        </w:rPr>
        <w:tab/>
      </w:r>
      <w:r w:rsidRPr="00815A67">
        <w:rPr>
          <w:rFonts w:asciiTheme="minorHAnsi" w:hAnsiTheme="minorHAnsi" w:cs="Arial"/>
          <w:u w:val="single"/>
        </w:rPr>
        <w:t>Objeto</w:t>
      </w:r>
      <w:r w:rsidRPr="00815A67">
        <w:rPr>
          <w:rFonts w:asciiTheme="minorHAnsi" w:hAnsiTheme="minorHAnsi" w:cs="Arial"/>
        </w:rPr>
        <w:t xml:space="preserve">. O presente </w:t>
      </w:r>
      <w:r w:rsidRPr="00815A67">
        <w:rPr>
          <w:rFonts w:asciiTheme="minorHAnsi" w:hAnsiTheme="minorHAnsi" w:cs="Arial"/>
          <w:lang w:eastAsia="en-US"/>
        </w:rPr>
        <w:t>[</w:t>
      </w:r>
      <w:r w:rsidRPr="00815A67">
        <w:rPr>
          <w:rFonts w:asciiTheme="minorHAnsi" w:hAnsiTheme="minorHAnsi" w:cs="Arial"/>
          <w:highlight w:val="yellow"/>
          <w:lang w:eastAsia="en-US"/>
        </w:rPr>
        <w:t>●</w:t>
      </w:r>
      <w:r w:rsidRPr="00815A67">
        <w:rPr>
          <w:rFonts w:asciiTheme="minorHAnsi" w:hAnsiTheme="minorHAnsi" w:cs="Arial"/>
          <w:lang w:eastAsia="en-US"/>
        </w:rPr>
        <w:t xml:space="preserve">] </w:t>
      </w:r>
      <w:r w:rsidRPr="00815A67">
        <w:rPr>
          <w:rFonts w:asciiTheme="minorHAnsi" w:hAnsiTheme="minorHAnsi" w:cs="Arial"/>
        </w:rPr>
        <w:t xml:space="preserve">Aditamento ao Contrato de Cessão Fiduciária tem por objeto atualizar a lista dos Direitos Creditórios cedidos fiduciariamente e devidamente descritos nos Anexos I e II do Contrato de Cessão Fiduciária, de forma a </w:t>
      </w:r>
      <w:r w:rsidRPr="00815A67">
        <w:rPr>
          <w:rFonts w:asciiTheme="minorHAnsi" w:hAnsiTheme="minorHAnsi"/>
          <w:color w:val="000000"/>
        </w:rPr>
        <w:t xml:space="preserve">(i) com relação ao Anexo II do Contrato de Cessão Fiduciária, excluir eventuais Unidades que sejam objeto de </w:t>
      </w:r>
      <w:proofErr w:type="spellStart"/>
      <w:r w:rsidRPr="00815A67">
        <w:rPr>
          <w:rFonts w:asciiTheme="minorHAnsi" w:hAnsiTheme="minorHAnsi"/>
          <w:color w:val="000000"/>
        </w:rPr>
        <w:t>distratos</w:t>
      </w:r>
      <w:proofErr w:type="spellEnd"/>
      <w:r w:rsidRPr="00815A67">
        <w:rPr>
          <w:rFonts w:asciiTheme="minorHAnsi" w:hAnsiTheme="minorHAnsi"/>
          <w:color w:val="000000"/>
        </w:rPr>
        <w:t xml:space="preserve"> e incluir novas Unidades que tenham sido prometidas à venda; e (</w:t>
      </w:r>
      <w:proofErr w:type="spellStart"/>
      <w:r w:rsidRPr="00815A67">
        <w:rPr>
          <w:rFonts w:asciiTheme="minorHAnsi" w:hAnsiTheme="minorHAnsi"/>
          <w:color w:val="000000"/>
        </w:rPr>
        <w:t>ii</w:t>
      </w:r>
      <w:proofErr w:type="spellEnd"/>
      <w:r w:rsidRPr="00815A67">
        <w:rPr>
          <w:rFonts w:asciiTheme="minorHAnsi" w:hAnsiTheme="minorHAnsi"/>
          <w:color w:val="000000"/>
        </w:rPr>
        <w:t xml:space="preserve">) com relação ao Anexo III do Contrato de Cessão Fiduciária, excluir eventuais Unidades que tenham sido compromissadas à venda e incluir Unidades que tenham sido objeto de </w:t>
      </w:r>
      <w:proofErr w:type="spellStart"/>
      <w:r w:rsidRPr="00815A67">
        <w:rPr>
          <w:rFonts w:asciiTheme="minorHAnsi" w:hAnsiTheme="minorHAnsi"/>
          <w:color w:val="000000"/>
        </w:rPr>
        <w:t>distratos</w:t>
      </w:r>
      <w:proofErr w:type="spellEnd"/>
      <w:r w:rsidRPr="00815A67">
        <w:rPr>
          <w:rFonts w:asciiTheme="minorHAnsi" w:hAnsiTheme="minorHAnsi"/>
          <w:color w:val="000000"/>
        </w:rPr>
        <w:t>.</w:t>
      </w:r>
    </w:p>
    <w:p w14:paraId="7CE729A8" w14:textId="77777777" w:rsidR="002A1E8C" w:rsidRPr="00815A67" w:rsidRDefault="002A1E8C" w:rsidP="00471885">
      <w:pPr>
        <w:autoSpaceDE w:val="0"/>
        <w:autoSpaceDN w:val="0"/>
        <w:adjustRightInd w:val="0"/>
        <w:spacing w:line="360" w:lineRule="auto"/>
        <w:jc w:val="both"/>
        <w:rPr>
          <w:rFonts w:asciiTheme="minorHAnsi" w:hAnsiTheme="minorHAnsi" w:cs="Arial Narrow"/>
        </w:rPr>
      </w:pPr>
    </w:p>
    <w:p w14:paraId="4B35FF6D" w14:textId="77777777" w:rsidR="002A1E8C" w:rsidRPr="00815A67" w:rsidRDefault="002A1E8C" w:rsidP="00471885">
      <w:pPr>
        <w:autoSpaceDE w:val="0"/>
        <w:autoSpaceDN w:val="0"/>
        <w:adjustRightInd w:val="0"/>
        <w:spacing w:line="360" w:lineRule="auto"/>
        <w:jc w:val="both"/>
        <w:rPr>
          <w:rFonts w:asciiTheme="minorHAnsi" w:hAnsiTheme="minorHAnsi" w:cs="Arial Narrow,Bold"/>
          <w:b/>
          <w:bCs/>
        </w:rPr>
      </w:pPr>
      <w:r w:rsidRPr="00815A67">
        <w:rPr>
          <w:rFonts w:asciiTheme="minorHAnsi" w:hAnsiTheme="minorHAnsi" w:cs="Arial Narrow,Bold"/>
          <w:b/>
          <w:bCs/>
        </w:rPr>
        <w:t>CLÁUSULA TERCEIRA - DAS ALTERAÇÕES</w:t>
      </w:r>
    </w:p>
    <w:p w14:paraId="7194D9ED" w14:textId="77777777" w:rsidR="002A1E8C" w:rsidRPr="00815A67" w:rsidRDefault="002A1E8C" w:rsidP="00471885">
      <w:pPr>
        <w:autoSpaceDE w:val="0"/>
        <w:autoSpaceDN w:val="0"/>
        <w:adjustRightInd w:val="0"/>
        <w:spacing w:line="360" w:lineRule="auto"/>
        <w:jc w:val="both"/>
        <w:rPr>
          <w:rFonts w:asciiTheme="minorHAnsi" w:hAnsiTheme="minorHAnsi" w:cs="Arial Narrow,Bold"/>
          <w:b/>
          <w:bCs/>
        </w:rPr>
      </w:pPr>
    </w:p>
    <w:p w14:paraId="7679576C" w14:textId="77777777" w:rsidR="002A1E8C" w:rsidRPr="00815A67" w:rsidRDefault="002A1E8C" w:rsidP="00471885">
      <w:pPr>
        <w:tabs>
          <w:tab w:val="left" w:pos="567"/>
        </w:tabs>
        <w:spacing w:line="360" w:lineRule="auto"/>
        <w:jc w:val="both"/>
        <w:rPr>
          <w:rFonts w:asciiTheme="minorHAnsi" w:hAnsiTheme="minorHAnsi"/>
          <w:i/>
        </w:rPr>
      </w:pPr>
      <w:r w:rsidRPr="00815A67">
        <w:rPr>
          <w:rFonts w:asciiTheme="minorHAnsi" w:hAnsiTheme="minorHAnsi" w:cs="Arial"/>
        </w:rPr>
        <w:t>3.1.</w:t>
      </w:r>
      <w:r w:rsidRPr="00815A67">
        <w:rPr>
          <w:rFonts w:asciiTheme="minorHAnsi" w:hAnsiTheme="minorHAnsi" w:cs="Arial"/>
        </w:rPr>
        <w:tab/>
      </w:r>
      <w:r w:rsidRPr="00815A67">
        <w:rPr>
          <w:rFonts w:asciiTheme="minorHAnsi" w:hAnsiTheme="minorHAnsi" w:cs="Arial"/>
          <w:u w:val="single"/>
        </w:rPr>
        <w:t>Alterações</w:t>
      </w:r>
      <w:r w:rsidRPr="00815A67">
        <w:rPr>
          <w:rFonts w:asciiTheme="minorHAnsi" w:hAnsiTheme="minorHAnsi" w:cs="Arial"/>
        </w:rPr>
        <w:t xml:space="preserve">. Resolvem as Partes alterar os Anexos II e III do Contrato de Cessão Fiduciária, de forma que tais anexos passam a vigor com a redação estabelecida nos Anexos I e II, respectivamente, deste instrumento. </w:t>
      </w:r>
    </w:p>
    <w:p w14:paraId="281BD407" w14:textId="251AB8F8" w:rsidR="002A1E8C" w:rsidRDefault="002A1E8C" w:rsidP="00471885">
      <w:pPr>
        <w:tabs>
          <w:tab w:val="left" w:pos="1701"/>
        </w:tabs>
        <w:autoSpaceDE w:val="0"/>
        <w:autoSpaceDN w:val="0"/>
        <w:adjustRightInd w:val="0"/>
        <w:spacing w:line="360" w:lineRule="auto"/>
        <w:jc w:val="both"/>
        <w:rPr>
          <w:rFonts w:asciiTheme="minorHAnsi" w:hAnsiTheme="minorHAnsi"/>
          <w:i/>
        </w:rPr>
      </w:pPr>
    </w:p>
    <w:p w14:paraId="0D36CB74" w14:textId="0A27CDF4" w:rsidR="00446AB2" w:rsidRDefault="00446AB2" w:rsidP="00471885">
      <w:pPr>
        <w:tabs>
          <w:tab w:val="left" w:pos="1701"/>
        </w:tabs>
        <w:autoSpaceDE w:val="0"/>
        <w:autoSpaceDN w:val="0"/>
        <w:adjustRightInd w:val="0"/>
        <w:spacing w:line="360" w:lineRule="auto"/>
        <w:jc w:val="both"/>
        <w:rPr>
          <w:rFonts w:asciiTheme="minorHAnsi" w:hAnsiTheme="minorHAnsi"/>
          <w:i/>
        </w:rPr>
      </w:pPr>
    </w:p>
    <w:p w14:paraId="3414AE95" w14:textId="77777777" w:rsidR="00446AB2" w:rsidRPr="00815A67" w:rsidRDefault="00446AB2" w:rsidP="00471885">
      <w:pPr>
        <w:tabs>
          <w:tab w:val="left" w:pos="1701"/>
        </w:tabs>
        <w:autoSpaceDE w:val="0"/>
        <w:autoSpaceDN w:val="0"/>
        <w:adjustRightInd w:val="0"/>
        <w:spacing w:line="360" w:lineRule="auto"/>
        <w:jc w:val="both"/>
        <w:rPr>
          <w:rFonts w:asciiTheme="minorHAnsi" w:hAnsiTheme="minorHAnsi"/>
          <w:i/>
        </w:rPr>
      </w:pPr>
    </w:p>
    <w:p w14:paraId="4EA1EBE1" w14:textId="77777777" w:rsidR="002A1E8C" w:rsidRPr="00815A67" w:rsidRDefault="002A1E8C" w:rsidP="00471885">
      <w:pPr>
        <w:autoSpaceDE w:val="0"/>
        <w:autoSpaceDN w:val="0"/>
        <w:adjustRightInd w:val="0"/>
        <w:spacing w:line="360" w:lineRule="auto"/>
        <w:jc w:val="both"/>
        <w:rPr>
          <w:rFonts w:asciiTheme="minorHAnsi" w:hAnsiTheme="minorHAnsi" w:cs="Arial Narrow,Bold"/>
          <w:b/>
          <w:bCs/>
        </w:rPr>
      </w:pPr>
      <w:bookmarkStart w:id="454" w:name="_DV_M27"/>
      <w:bookmarkStart w:id="455" w:name="_DV_M323"/>
      <w:bookmarkStart w:id="456" w:name="_DV_M322"/>
      <w:bookmarkStart w:id="457" w:name="_DV_M321"/>
      <w:bookmarkStart w:id="458" w:name="_DV_M320"/>
      <w:bookmarkEnd w:id="454"/>
      <w:bookmarkEnd w:id="455"/>
      <w:bookmarkEnd w:id="456"/>
      <w:bookmarkEnd w:id="457"/>
      <w:bookmarkEnd w:id="458"/>
      <w:r w:rsidRPr="00815A67">
        <w:rPr>
          <w:rFonts w:asciiTheme="minorHAnsi" w:hAnsiTheme="minorHAnsi" w:cs="Arial Narrow,Bold"/>
          <w:b/>
          <w:bCs/>
        </w:rPr>
        <w:t>CLÁUSULA QUARTA – REGISTRO</w:t>
      </w:r>
    </w:p>
    <w:p w14:paraId="34E300B0" w14:textId="77777777" w:rsidR="002A1E8C" w:rsidRPr="00815A67" w:rsidRDefault="002A1E8C" w:rsidP="00471885">
      <w:pPr>
        <w:autoSpaceDE w:val="0"/>
        <w:autoSpaceDN w:val="0"/>
        <w:adjustRightInd w:val="0"/>
        <w:spacing w:line="360" w:lineRule="auto"/>
        <w:jc w:val="both"/>
        <w:rPr>
          <w:rFonts w:asciiTheme="minorHAnsi" w:hAnsiTheme="minorHAnsi" w:cs="Arial Narrow,Bold"/>
          <w:b/>
          <w:bCs/>
        </w:rPr>
      </w:pPr>
    </w:p>
    <w:p w14:paraId="039E33A3" w14:textId="77777777" w:rsidR="002A1E8C" w:rsidRPr="00815A67" w:rsidRDefault="002A1E8C" w:rsidP="00471885">
      <w:pPr>
        <w:autoSpaceDE w:val="0"/>
        <w:autoSpaceDN w:val="0"/>
        <w:adjustRightInd w:val="0"/>
        <w:spacing w:line="360" w:lineRule="auto"/>
        <w:jc w:val="both"/>
        <w:rPr>
          <w:rFonts w:asciiTheme="minorHAnsi" w:hAnsiTheme="minorHAnsi" w:cs="Arial Narrow,Bold"/>
          <w:bCs/>
        </w:rPr>
      </w:pPr>
      <w:r w:rsidRPr="00815A67">
        <w:rPr>
          <w:rFonts w:asciiTheme="minorHAnsi" w:hAnsiTheme="minorHAnsi" w:cs="Arial Narrow,Bold"/>
          <w:bCs/>
        </w:rPr>
        <w:t>4.1.</w:t>
      </w:r>
      <w:r w:rsidRPr="00815A67">
        <w:rPr>
          <w:rFonts w:asciiTheme="minorHAnsi" w:hAnsiTheme="minorHAnsi" w:cs="Arial Narrow,Bold"/>
          <w:bCs/>
        </w:rPr>
        <w:tab/>
      </w:r>
      <w:r w:rsidRPr="00815A67">
        <w:rPr>
          <w:rFonts w:asciiTheme="minorHAnsi" w:hAnsiTheme="minorHAnsi" w:cs="Arial Narrow,Bold"/>
          <w:bCs/>
          <w:u w:val="single"/>
        </w:rPr>
        <w:t>Registro</w:t>
      </w:r>
      <w:r w:rsidRPr="00815A67">
        <w:rPr>
          <w:rFonts w:asciiTheme="minorHAnsi" w:hAnsiTheme="minorHAnsi" w:cs="Arial Narrow,Bold"/>
          <w:bCs/>
        </w:rPr>
        <w:t xml:space="preserve">: O </w:t>
      </w:r>
      <w:r w:rsidRPr="00815A67">
        <w:rPr>
          <w:rFonts w:asciiTheme="minorHAnsi" w:hAnsiTheme="minorHAnsi"/>
        </w:rPr>
        <w:t>[</w:t>
      </w:r>
      <w:r w:rsidRPr="00815A67">
        <w:rPr>
          <w:rFonts w:asciiTheme="minorHAnsi" w:hAnsiTheme="minorHAnsi"/>
          <w:highlight w:val="yellow"/>
        </w:rPr>
        <w:t>●</w:t>
      </w:r>
      <w:r w:rsidRPr="00815A67">
        <w:rPr>
          <w:rFonts w:asciiTheme="minorHAnsi" w:hAnsiTheme="minorHAnsi"/>
        </w:rPr>
        <w:t>]</w:t>
      </w:r>
      <w:r w:rsidRPr="00815A67" w:rsidDel="00530A3A">
        <w:rPr>
          <w:rFonts w:asciiTheme="minorHAnsi" w:hAnsiTheme="minorHAnsi" w:cs="Arial Narrow,Bold"/>
          <w:bCs/>
        </w:rPr>
        <w:t xml:space="preserve"> </w:t>
      </w:r>
      <w:r w:rsidRPr="00815A67">
        <w:rPr>
          <w:rFonts w:asciiTheme="minorHAnsi" w:hAnsiTheme="minorHAnsi" w:cs="Arial Narrow,Bold"/>
          <w:bCs/>
        </w:rPr>
        <w:t xml:space="preserve">Aditamento ao Contrato de Cessão Fiduciária será </w:t>
      </w:r>
      <w:r w:rsidRPr="00815A67">
        <w:rPr>
          <w:rFonts w:asciiTheme="minorHAnsi" w:hAnsiTheme="minorHAnsi"/>
        </w:rPr>
        <w:t xml:space="preserve">registrado e custeado pela Fiduciante no Cartório de Registro de Títulos e Documentos da Cidade de São Paulo </w:t>
      </w:r>
      <w:r w:rsidRPr="00815A67">
        <w:rPr>
          <w:rFonts w:asciiTheme="minorHAnsi" w:hAnsiTheme="minorHAnsi" w:cs="Tahoma"/>
          <w:color w:val="000000"/>
        </w:rPr>
        <w:t xml:space="preserve">no prazo de </w:t>
      </w:r>
      <w:r w:rsidRPr="00815A67">
        <w:rPr>
          <w:rFonts w:asciiTheme="minorHAnsi" w:hAnsiTheme="minorHAnsi"/>
        </w:rPr>
        <w:t>até 5 (cinco) Dias Úteis</w:t>
      </w:r>
      <w:r w:rsidRPr="00815A67">
        <w:rPr>
          <w:rFonts w:asciiTheme="minorHAnsi" w:hAnsiTheme="minorHAnsi"/>
          <w:bCs/>
        </w:rPr>
        <w:t xml:space="preserve"> a contar da data de assinatura do presente instrumento. </w:t>
      </w:r>
    </w:p>
    <w:p w14:paraId="672FA391" w14:textId="77777777" w:rsidR="002A1E8C" w:rsidRPr="00815A67" w:rsidRDefault="002A1E8C" w:rsidP="00471885">
      <w:pPr>
        <w:autoSpaceDE w:val="0"/>
        <w:autoSpaceDN w:val="0"/>
        <w:adjustRightInd w:val="0"/>
        <w:spacing w:line="360" w:lineRule="auto"/>
        <w:jc w:val="both"/>
        <w:rPr>
          <w:rFonts w:asciiTheme="minorHAnsi" w:hAnsiTheme="minorHAnsi" w:cs="Arial Narrow,Bold"/>
          <w:b/>
          <w:bCs/>
        </w:rPr>
      </w:pPr>
    </w:p>
    <w:p w14:paraId="29A2EA16" w14:textId="77777777" w:rsidR="002A1E8C" w:rsidRPr="00815A67" w:rsidRDefault="002A1E8C" w:rsidP="00471885">
      <w:pPr>
        <w:autoSpaceDE w:val="0"/>
        <w:autoSpaceDN w:val="0"/>
        <w:adjustRightInd w:val="0"/>
        <w:spacing w:line="360" w:lineRule="auto"/>
        <w:jc w:val="both"/>
        <w:rPr>
          <w:rFonts w:asciiTheme="minorHAnsi" w:hAnsiTheme="minorHAnsi" w:cs="Arial Narrow,Bold"/>
          <w:b/>
          <w:bCs/>
        </w:rPr>
      </w:pPr>
      <w:r w:rsidRPr="00815A67">
        <w:rPr>
          <w:rFonts w:asciiTheme="minorHAnsi" w:hAnsiTheme="minorHAnsi" w:cs="Arial Narrow,Bold"/>
          <w:b/>
          <w:bCs/>
        </w:rPr>
        <w:t>CLÁUSULA QUINTA - DISPOSIÇÕES GERAIS</w:t>
      </w:r>
    </w:p>
    <w:p w14:paraId="69FB23DC" w14:textId="77777777" w:rsidR="002A1E8C" w:rsidRPr="00815A67" w:rsidRDefault="002A1E8C" w:rsidP="00471885">
      <w:pPr>
        <w:autoSpaceDE w:val="0"/>
        <w:autoSpaceDN w:val="0"/>
        <w:adjustRightInd w:val="0"/>
        <w:spacing w:line="360" w:lineRule="auto"/>
        <w:jc w:val="both"/>
        <w:rPr>
          <w:rFonts w:asciiTheme="minorHAnsi" w:hAnsiTheme="minorHAnsi" w:cs="Arial Narrow,Bold"/>
          <w:b/>
          <w:bCs/>
        </w:rPr>
      </w:pPr>
    </w:p>
    <w:p w14:paraId="629B8EE7" w14:textId="77777777" w:rsidR="002A1E8C" w:rsidRPr="00815A67" w:rsidRDefault="002A1E8C" w:rsidP="00471885">
      <w:pPr>
        <w:autoSpaceDE w:val="0"/>
        <w:autoSpaceDN w:val="0"/>
        <w:adjustRightInd w:val="0"/>
        <w:spacing w:line="360" w:lineRule="auto"/>
        <w:jc w:val="both"/>
        <w:rPr>
          <w:rFonts w:asciiTheme="minorHAnsi" w:hAnsiTheme="minorHAnsi" w:cs="Arial"/>
        </w:rPr>
      </w:pPr>
      <w:r w:rsidRPr="00815A67">
        <w:rPr>
          <w:rFonts w:asciiTheme="minorHAnsi" w:hAnsiTheme="minorHAnsi" w:cs="Arial Narrow,Bold"/>
          <w:bCs/>
        </w:rPr>
        <w:t>5.1.</w:t>
      </w:r>
      <w:r w:rsidRPr="00815A67">
        <w:rPr>
          <w:rFonts w:asciiTheme="minorHAnsi" w:hAnsiTheme="minorHAnsi" w:cs="Arial Narrow,Bold"/>
          <w:b/>
          <w:bCs/>
        </w:rPr>
        <w:tab/>
      </w:r>
      <w:r w:rsidRPr="00815A67">
        <w:rPr>
          <w:rFonts w:asciiTheme="minorHAnsi" w:hAnsiTheme="minorHAnsi" w:cs="Arial Narrow,Bold"/>
          <w:bCs/>
          <w:u w:val="single"/>
        </w:rPr>
        <w:t>Ratificação</w:t>
      </w:r>
      <w:r w:rsidRPr="00815A67">
        <w:rPr>
          <w:rFonts w:asciiTheme="minorHAnsi" w:hAnsiTheme="minorHAnsi" w:cs="Arial Narrow,Bold"/>
          <w:bCs/>
        </w:rPr>
        <w:t>:</w:t>
      </w:r>
      <w:r w:rsidRPr="00815A67">
        <w:rPr>
          <w:rFonts w:asciiTheme="minorHAnsi" w:hAnsiTheme="minorHAnsi" w:cs="Arial Narrow,Bold"/>
          <w:b/>
          <w:bCs/>
        </w:rPr>
        <w:t xml:space="preserve"> </w:t>
      </w:r>
      <w:r w:rsidRPr="00815A67">
        <w:rPr>
          <w:rFonts w:asciiTheme="minorHAnsi" w:hAnsiTheme="minorHAnsi" w:cs="Arial Narrow,Bold"/>
          <w:bCs/>
        </w:rPr>
        <w:t xml:space="preserve">Permanecem inalteradas, assim como </w:t>
      </w:r>
      <w:r w:rsidRPr="00815A67">
        <w:rPr>
          <w:rFonts w:asciiTheme="minorHAnsi" w:hAnsiTheme="minorHAnsi" w:cs="Arial"/>
        </w:rPr>
        <w:t xml:space="preserve">ficam ratificadas as demais cláusulas que não tenham sido expressamente alteradas/incluídas por este </w:t>
      </w:r>
      <w:r w:rsidRPr="00815A67">
        <w:rPr>
          <w:rFonts w:asciiTheme="minorHAnsi" w:hAnsiTheme="minorHAnsi"/>
        </w:rPr>
        <w:t>[</w:t>
      </w:r>
      <w:r w:rsidRPr="00815A67">
        <w:rPr>
          <w:rFonts w:asciiTheme="minorHAnsi" w:hAnsiTheme="minorHAnsi"/>
          <w:highlight w:val="yellow"/>
        </w:rPr>
        <w:t>●</w:t>
      </w:r>
      <w:r w:rsidRPr="00815A67">
        <w:rPr>
          <w:rFonts w:asciiTheme="minorHAnsi" w:hAnsiTheme="minorHAnsi"/>
        </w:rPr>
        <w:t xml:space="preserve">] </w:t>
      </w:r>
      <w:r w:rsidRPr="00815A67">
        <w:rPr>
          <w:rFonts w:asciiTheme="minorHAnsi" w:hAnsiTheme="minorHAnsi" w:cs="Arial"/>
        </w:rPr>
        <w:t>Aditamento ao Contrato de Cessão Fiduciária, o que inclui, mas não se limita à Cessão Fiduciária constituída sobre a totalidade dos Direitos Creditórios referentes às Unidades.</w:t>
      </w:r>
    </w:p>
    <w:p w14:paraId="04C627E9" w14:textId="77777777" w:rsidR="002A1E8C" w:rsidRPr="00815A67" w:rsidRDefault="002A1E8C" w:rsidP="00471885">
      <w:pPr>
        <w:autoSpaceDE w:val="0"/>
        <w:autoSpaceDN w:val="0"/>
        <w:adjustRightInd w:val="0"/>
        <w:spacing w:line="360" w:lineRule="auto"/>
        <w:jc w:val="both"/>
        <w:rPr>
          <w:rFonts w:asciiTheme="minorHAnsi" w:hAnsiTheme="minorHAnsi" w:cs="Arial"/>
        </w:rPr>
      </w:pPr>
    </w:p>
    <w:p w14:paraId="40F5D004" w14:textId="77777777" w:rsidR="002A1E8C" w:rsidRPr="00815A67" w:rsidRDefault="002A1E8C" w:rsidP="00471885">
      <w:pPr>
        <w:autoSpaceDE w:val="0"/>
        <w:autoSpaceDN w:val="0"/>
        <w:adjustRightInd w:val="0"/>
        <w:spacing w:line="360" w:lineRule="auto"/>
        <w:jc w:val="both"/>
        <w:rPr>
          <w:rFonts w:asciiTheme="minorHAnsi" w:hAnsiTheme="minorHAnsi" w:cs="Arial"/>
        </w:rPr>
      </w:pPr>
      <w:r w:rsidRPr="00815A67">
        <w:rPr>
          <w:rFonts w:asciiTheme="minorHAnsi" w:hAnsiTheme="minorHAnsi" w:cs="Arial"/>
          <w:color w:val="000000"/>
        </w:rPr>
        <w:t>5.2.</w:t>
      </w:r>
      <w:r w:rsidRPr="00815A67">
        <w:rPr>
          <w:rFonts w:asciiTheme="minorHAnsi" w:hAnsiTheme="minorHAnsi" w:cs="Arial"/>
          <w:color w:val="000000"/>
        </w:rPr>
        <w:tab/>
      </w:r>
      <w:r w:rsidRPr="00815A67">
        <w:rPr>
          <w:rFonts w:asciiTheme="minorHAnsi" w:hAnsiTheme="minorHAnsi" w:cs="Arial"/>
          <w:color w:val="000000"/>
          <w:u w:val="single"/>
        </w:rPr>
        <w:t>Legislação Aplicável</w:t>
      </w:r>
      <w:r w:rsidRPr="00815A67">
        <w:rPr>
          <w:rFonts w:asciiTheme="minorHAnsi" w:hAnsiTheme="minorHAnsi" w:cs="Arial"/>
          <w:color w:val="000000"/>
        </w:rPr>
        <w:t xml:space="preserve">: Os termos e condições deste </w:t>
      </w:r>
      <w:r w:rsidRPr="00815A67">
        <w:rPr>
          <w:rFonts w:asciiTheme="minorHAnsi" w:hAnsiTheme="minorHAnsi"/>
        </w:rPr>
        <w:t>[</w:t>
      </w:r>
      <w:r w:rsidRPr="00815A67">
        <w:rPr>
          <w:rFonts w:asciiTheme="minorHAnsi" w:hAnsiTheme="minorHAnsi"/>
          <w:highlight w:val="yellow"/>
        </w:rPr>
        <w:t>●</w:t>
      </w:r>
      <w:r w:rsidRPr="00815A67">
        <w:rPr>
          <w:rFonts w:asciiTheme="minorHAnsi" w:hAnsiTheme="minorHAnsi"/>
        </w:rPr>
        <w:t xml:space="preserve">] </w:t>
      </w:r>
      <w:r w:rsidRPr="00815A67">
        <w:rPr>
          <w:rFonts w:asciiTheme="minorHAnsi" w:hAnsiTheme="minorHAnsi" w:cs="Arial"/>
          <w:color w:val="000000"/>
        </w:rPr>
        <w:t>Aditamento ao Contrato de Cessão Fiduciária devem ser interpretados de acordo com a legislação vigente na República Federativa do Brasil.</w:t>
      </w:r>
    </w:p>
    <w:p w14:paraId="3139F009" w14:textId="77777777" w:rsidR="002A1E8C" w:rsidRPr="00815A67" w:rsidRDefault="002A1E8C" w:rsidP="00471885">
      <w:pPr>
        <w:autoSpaceDE w:val="0"/>
        <w:autoSpaceDN w:val="0"/>
        <w:adjustRightInd w:val="0"/>
        <w:spacing w:line="360" w:lineRule="auto"/>
        <w:jc w:val="both"/>
        <w:rPr>
          <w:rFonts w:asciiTheme="minorHAnsi" w:hAnsiTheme="minorHAnsi" w:cs="Arial Narrow,Bold"/>
          <w:b/>
          <w:bCs/>
        </w:rPr>
      </w:pPr>
    </w:p>
    <w:p w14:paraId="16BA6728" w14:textId="77777777" w:rsidR="002A1E8C" w:rsidRPr="00815A67" w:rsidRDefault="002A1E8C" w:rsidP="00471885">
      <w:pPr>
        <w:autoSpaceDE w:val="0"/>
        <w:autoSpaceDN w:val="0"/>
        <w:adjustRightInd w:val="0"/>
        <w:spacing w:line="360" w:lineRule="auto"/>
        <w:jc w:val="both"/>
        <w:rPr>
          <w:rFonts w:asciiTheme="minorHAnsi" w:hAnsiTheme="minorHAnsi" w:cs="Arial Narrow,Bold"/>
          <w:b/>
          <w:bCs/>
        </w:rPr>
      </w:pPr>
      <w:r w:rsidRPr="00815A67">
        <w:rPr>
          <w:rFonts w:asciiTheme="minorHAnsi" w:hAnsiTheme="minorHAnsi" w:cs="Arial Narrow,Bold"/>
          <w:b/>
          <w:bCs/>
        </w:rPr>
        <w:t>CLÁUSULA SEXTA - FORO</w:t>
      </w:r>
    </w:p>
    <w:p w14:paraId="081433DD" w14:textId="77777777" w:rsidR="002A1E8C" w:rsidRPr="00815A67" w:rsidRDefault="002A1E8C" w:rsidP="00471885">
      <w:pPr>
        <w:widowControl w:val="0"/>
        <w:spacing w:line="360" w:lineRule="auto"/>
        <w:jc w:val="both"/>
        <w:rPr>
          <w:rFonts w:asciiTheme="minorHAnsi" w:eastAsia="Arial Unicode MS" w:hAnsiTheme="minorHAnsi"/>
          <w:color w:val="000000"/>
        </w:rPr>
      </w:pPr>
    </w:p>
    <w:p w14:paraId="0A165FF5" w14:textId="77777777" w:rsidR="002A1E8C" w:rsidRPr="00815A67" w:rsidRDefault="002A1E8C" w:rsidP="00471885">
      <w:pPr>
        <w:spacing w:line="360" w:lineRule="auto"/>
        <w:jc w:val="both"/>
        <w:rPr>
          <w:rFonts w:asciiTheme="minorHAnsi" w:hAnsiTheme="minorHAnsi" w:cs="Arial"/>
        </w:rPr>
      </w:pPr>
      <w:r w:rsidRPr="00815A67">
        <w:rPr>
          <w:rFonts w:asciiTheme="minorHAnsi" w:hAnsiTheme="minorHAnsi" w:cs="Arial"/>
        </w:rPr>
        <w:t>6.1.</w:t>
      </w:r>
      <w:r w:rsidRPr="00815A67">
        <w:rPr>
          <w:rFonts w:asciiTheme="minorHAnsi" w:hAnsiTheme="minorHAnsi" w:cs="Arial"/>
        </w:rPr>
        <w:tab/>
      </w:r>
      <w:r w:rsidRPr="00815A67">
        <w:rPr>
          <w:rFonts w:asciiTheme="minorHAnsi" w:hAnsiTheme="minorHAnsi" w:cs="Trebuchet MS"/>
          <w:u w:val="single"/>
        </w:rPr>
        <w:t>Foro</w:t>
      </w:r>
      <w:r w:rsidRPr="00815A67">
        <w:rPr>
          <w:rFonts w:asciiTheme="minorHAnsi" w:hAnsiTheme="minorHAnsi" w:cs="Trebuchet MS"/>
        </w:rPr>
        <w:t xml:space="preserve">: </w:t>
      </w:r>
      <w:bookmarkStart w:id="459" w:name="_DV_M291"/>
      <w:bookmarkStart w:id="460" w:name="_DV_M292"/>
      <w:bookmarkStart w:id="461" w:name="_DV_M293"/>
      <w:bookmarkStart w:id="462" w:name="_DV_M294"/>
      <w:bookmarkStart w:id="463" w:name="_DV_M295"/>
      <w:bookmarkStart w:id="464" w:name="_DV_M296"/>
      <w:bookmarkStart w:id="465" w:name="_DV_M297"/>
      <w:bookmarkEnd w:id="459"/>
      <w:bookmarkEnd w:id="460"/>
      <w:bookmarkEnd w:id="461"/>
      <w:bookmarkEnd w:id="462"/>
      <w:bookmarkEnd w:id="463"/>
      <w:bookmarkEnd w:id="464"/>
      <w:bookmarkEnd w:id="465"/>
      <w:r w:rsidRPr="00815A67">
        <w:rPr>
          <w:rFonts w:asciiTheme="minorHAnsi" w:hAnsiTheme="minorHAnsi"/>
        </w:rPr>
        <w:t xml:space="preserve">Fica eleito o Foro da Comarca </w:t>
      </w:r>
      <w:r w:rsidRPr="00815A67">
        <w:rPr>
          <w:rFonts w:asciiTheme="minorHAnsi" w:eastAsia="MS Mincho" w:hAnsiTheme="minorHAnsi" w:cs="Arial"/>
        </w:rPr>
        <w:t>de São Paulo, Estado de São Paulo</w:t>
      </w:r>
      <w:r w:rsidRPr="00815A67">
        <w:rPr>
          <w:rFonts w:asciiTheme="minorHAnsi" w:hAnsiTheme="minorHAnsi"/>
        </w:rPr>
        <w:t>, como o único competente para dirimir todo litígio ou controvérsia originária ou decorrente deste [</w:t>
      </w:r>
      <w:r w:rsidRPr="00815A67">
        <w:rPr>
          <w:rFonts w:asciiTheme="minorHAnsi" w:hAnsiTheme="minorHAnsi"/>
          <w:highlight w:val="yellow"/>
        </w:rPr>
        <w:t>●</w:t>
      </w:r>
      <w:r w:rsidRPr="00815A67">
        <w:rPr>
          <w:rFonts w:asciiTheme="minorHAnsi" w:hAnsiTheme="minorHAnsi"/>
        </w:rPr>
        <w:t>] Aditamento ao Contrato de Cessão Fiduciária, com renúncia a qualquer outro, por mais especial que seja</w:t>
      </w:r>
      <w:r w:rsidRPr="00815A67">
        <w:rPr>
          <w:rFonts w:asciiTheme="minorHAnsi" w:hAnsiTheme="minorHAnsi" w:cs="Trebuchet MS"/>
        </w:rPr>
        <w:t>.</w:t>
      </w:r>
    </w:p>
    <w:p w14:paraId="176BF619" w14:textId="77777777" w:rsidR="002A1E8C" w:rsidRPr="00815A67" w:rsidRDefault="002A1E8C" w:rsidP="00471885">
      <w:pPr>
        <w:widowControl w:val="0"/>
        <w:spacing w:line="360" w:lineRule="auto"/>
        <w:jc w:val="both"/>
        <w:rPr>
          <w:rFonts w:asciiTheme="minorHAnsi" w:eastAsia="Arial Unicode MS" w:hAnsiTheme="minorHAnsi"/>
          <w:color w:val="000000"/>
        </w:rPr>
      </w:pPr>
    </w:p>
    <w:p w14:paraId="23CCEA7C" w14:textId="77777777" w:rsidR="002A1E8C" w:rsidRPr="00815A67" w:rsidRDefault="002A1E8C" w:rsidP="00471885">
      <w:pPr>
        <w:widowControl w:val="0"/>
        <w:spacing w:line="360" w:lineRule="auto"/>
        <w:jc w:val="both"/>
        <w:rPr>
          <w:rFonts w:asciiTheme="minorHAnsi" w:eastAsia="Arial Unicode MS" w:hAnsiTheme="minorHAnsi"/>
          <w:color w:val="000000"/>
        </w:rPr>
      </w:pPr>
      <w:r w:rsidRPr="00815A67">
        <w:rPr>
          <w:rFonts w:asciiTheme="minorHAnsi" w:eastAsia="Arial Unicode MS" w:hAnsiTheme="minorHAnsi"/>
          <w:color w:val="000000"/>
        </w:rPr>
        <w:t>E, por estarem assim, justas e contratadas, as Partes assinam o presente instrumento em 2 (duas) vias de igual teor e forma, na presença das testemunhas abaixo identificadas.</w:t>
      </w:r>
      <w:bookmarkStart w:id="466" w:name="_DV_M94"/>
      <w:bookmarkEnd w:id="466"/>
    </w:p>
    <w:p w14:paraId="074C62E1" w14:textId="77777777" w:rsidR="002A1E8C" w:rsidRDefault="002A1E8C" w:rsidP="00471885">
      <w:pPr>
        <w:widowControl w:val="0"/>
        <w:spacing w:line="360" w:lineRule="auto"/>
        <w:jc w:val="center"/>
        <w:rPr>
          <w:rFonts w:asciiTheme="minorHAnsi" w:eastAsia="Arial Unicode MS" w:hAnsiTheme="minorHAnsi"/>
          <w:color w:val="000000"/>
        </w:rPr>
      </w:pPr>
      <w:r w:rsidRPr="00815A67">
        <w:rPr>
          <w:rFonts w:asciiTheme="minorHAnsi" w:eastAsia="Arial Unicode MS" w:hAnsiTheme="minorHAnsi"/>
          <w:color w:val="000000"/>
        </w:rPr>
        <w:t>São Paulo, [</w:t>
      </w:r>
      <w:r w:rsidRPr="00815A67">
        <w:rPr>
          <w:rFonts w:asciiTheme="minorHAnsi" w:eastAsia="Arial Unicode MS" w:hAnsiTheme="minorHAnsi"/>
          <w:color w:val="000000"/>
          <w:highlight w:val="yellow"/>
        </w:rPr>
        <w:t>●</w:t>
      </w:r>
      <w:r w:rsidRPr="00815A67">
        <w:rPr>
          <w:rFonts w:asciiTheme="minorHAnsi" w:eastAsia="Arial Unicode MS" w:hAnsiTheme="minorHAnsi"/>
          <w:color w:val="000000"/>
        </w:rPr>
        <w:t>]</w:t>
      </w:r>
      <w:r w:rsidRPr="00815A67">
        <w:rPr>
          <w:rFonts w:asciiTheme="minorHAnsi" w:hAnsiTheme="minorHAnsi" w:cs="Arial Narrow"/>
        </w:rPr>
        <w:t xml:space="preserve"> de </w:t>
      </w:r>
      <w:r w:rsidRPr="00815A67">
        <w:rPr>
          <w:rFonts w:asciiTheme="minorHAnsi" w:eastAsia="Arial Unicode MS" w:hAnsiTheme="minorHAnsi"/>
          <w:color w:val="000000"/>
        </w:rPr>
        <w:t>[</w:t>
      </w:r>
      <w:r w:rsidRPr="00815A67">
        <w:rPr>
          <w:rFonts w:asciiTheme="minorHAnsi" w:eastAsia="Arial Unicode MS" w:hAnsiTheme="minorHAnsi"/>
          <w:color w:val="000000"/>
          <w:highlight w:val="yellow"/>
        </w:rPr>
        <w:t>●</w:t>
      </w:r>
      <w:r w:rsidRPr="00815A67">
        <w:rPr>
          <w:rFonts w:asciiTheme="minorHAnsi" w:eastAsia="Arial Unicode MS" w:hAnsiTheme="minorHAnsi"/>
          <w:color w:val="000000"/>
        </w:rPr>
        <w:t>]</w:t>
      </w:r>
      <w:r w:rsidRPr="00815A67">
        <w:rPr>
          <w:rFonts w:asciiTheme="minorHAnsi" w:hAnsiTheme="minorHAnsi" w:cs="Arial Narrow"/>
        </w:rPr>
        <w:t xml:space="preserve"> de 201</w:t>
      </w:r>
      <w:r w:rsidRPr="00815A67">
        <w:rPr>
          <w:rFonts w:asciiTheme="minorHAnsi" w:eastAsia="Arial Unicode MS" w:hAnsiTheme="minorHAnsi"/>
          <w:color w:val="000000"/>
        </w:rPr>
        <w:t>[</w:t>
      </w:r>
      <w:r w:rsidRPr="00815A67">
        <w:rPr>
          <w:rFonts w:asciiTheme="minorHAnsi" w:eastAsia="Arial Unicode MS" w:hAnsiTheme="minorHAnsi"/>
          <w:color w:val="000000"/>
          <w:highlight w:val="yellow"/>
        </w:rPr>
        <w:t>●</w:t>
      </w:r>
      <w:r w:rsidRPr="00815A67">
        <w:rPr>
          <w:rFonts w:asciiTheme="minorHAnsi" w:eastAsia="Arial Unicode MS" w:hAnsiTheme="minorHAnsi"/>
          <w:color w:val="000000"/>
        </w:rPr>
        <w:t>].</w:t>
      </w:r>
      <w:bookmarkStart w:id="467" w:name="_DV_M326"/>
      <w:bookmarkStart w:id="468" w:name="_DV_M327"/>
      <w:bookmarkStart w:id="469" w:name="_DV_M328"/>
      <w:bookmarkStart w:id="470" w:name="_DV_M329"/>
      <w:bookmarkStart w:id="471" w:name="_DV_M330"/>
      <w:bookmarkEnd w:id="467"/>
      <w:bookmarkEnd w:id="468"/>
      <w:bookmarkEnd w:id="469"/>
      <w:bookmarkEnd w:id="470"/>
      <w:bookmarkEnd w:id="471"/>
    </w:p>
    <w:p w14:paraId="1879FE53" w14:textId="77777777" w:rsidR="00CC1410" w:rsidRPr="00815A67" w:rsidRDefault="00CC1410" w:rsidP="00471885">
      <w:pPr>
        <w:widowControl w:val="0"/>
        <w:spacing w:line="360" w:lineRule="auto"/>
        <w:jc w:val="center"/>
        <w:rPr>
          <w:rFonts w:asciiTheme="minorHAnsi" w:hAnsiTheme="minorHAnsi"/>
        </w:rPr>
      </w:pPr>
    </w:p>
    <w:p w14:paraId="1B1E6C8E" w14:textId="77777777" w:rsidR="002A1E8C" w:rsidRPr="00815A67" w:rsidRDefault="002A1E8C" w:rsidP="00471885">
      <w:pPr>
        <w:spacing w:line="360" w:lineRule="auto"/>
        <w:jc w:val="center"/>
        <w:rPr>
          <w:rFonts w:asciiTheme="minorHAnsi" w:hAnsiTheme="minorHAnsi"/>
          <w:b/>
        </w:rPr>
      </w:pPr>
      <w:r w:rsidRPr="00815A67">
        <w:rPr>
          <w:rFonts w:asciiTheme="minorHAnsi" w:hAnsiTheme="minorHAnsi"/>
          <w:b/>
        </w:rPr>
        <w:t>[</w:t>
      </w:r>
      <w:r w:rsidR="005C2818" w:rsidRPr="00815A67">
        <w:rPr>
          <w:rFonts w:asciiTheme="minorHAnsi" w:hAnsiTheme="minorHAnsi"/>
          <w:b/>
        </w:rPr>
        <w:t xml:space="preserve">INSERIR </w:t>
      </w:r>
      <w:r w:rsidRPr="00815A67">
        <w:rPr>
          <w:rFonts w:asciiTheme="minorHAnsi" w:hAnsiTheme="minorHAnsi"/>
          <w:b/>
        </w:rPr>
        <w:t>ANEXO I – UNIDADES VENDIDAS]</w:t>
      </w:r>
    </w:p>
    <w:p w14:paraId="7937321D" w14:textId="77777777" w:rsidR="002A1E8C" w:rsidRPr="00815A67" w:rsidRDefault="002A1E8C" w:rsidP="00471885">
      <w:pPr>
        <w:rPr>
          <w:rFonts w:asciiTheme="minorHAnsi" w:hAnsiTheme="minorHAnsi" w:cs="Tahoma"/>
          <w:b/>
          <w:bCs/>
        </w:rPr>
      </w:pPr>
    </w:p>
    <w:p w14:paraId="558A7B05" w14:textId="77777777" w:rsidR="00F61252" w:rsidRPr="00815A67" w:rsidRDefault="002A1E8C" w:rsidP="00471885">
      <w:pPr>
        <w:spacing w:line="360" w:lineRule="auto"/>
        <w:jc w:val="center"/>
        <w:rPr>
          <w:rFonts w:asciiTheme="minorHAnsi" w:hAnsiTheme="minorHAnsi"/>
          <w:b/>
        </w:rPr>
      </w:pPr>
      <w:r w:rsidRPr="00815A67">
        <w:rPr>
          <w:rFonts w:asciiTheme="minorHAnsi" w:hAnsiTheme="minorHAnsi"/>
          <w:b/>
        </w:rPr>
        <w:t>[</w:t>
      </w:r>
      <w:r w:rsidR="005C2818" w:rsidRPr="00815A67">
        <w:rPr>
          <w:rFonts w:asciiTheme="minorHAnsi" w:hAnsiTheme="minorHAnsi"/>
          <w:b/>
        </w:rPr>
        <w:t xml:space="preserve">INSERIR </w:t>
      </w:r>
      <w:r w:rsidRPr="00815A67">
        <w:rPr>
          <w:rFonts w:asciiTheme="minorHAnsi" w:hAnsiTheme="minorHAnsi"/>
          <w:b/>
        </w:rPr>
        <w:t>ANEXO II – UNIDADES EM ESTOQUE]</w:t>
      </w:r>
      <w:r w:rsidR="00F61252" w:rsidRPr="00815A67">
        <w:rPr>
          <w:rFonts w:asciiTheme="minorHAnsi" w:hAnsiTheme="minorHAnsi"/>
          <w:b/>
        </w:rPr>
        <w:br w:type="page"/>
      </w:r>
    </w:p>
    <w:p w14:paraId="3C9E4BA7" w14:textId="437B4550" w:rsidR="00F61252" w:rsidRPr="00815A67" w:rsidRDefault="00F61252" w:rsidP="00471885">
      <w:pPr>
        <w:spacing w:line="360" w:lineRule="auto"/>
        <w:jc w:val="center"/>
        <w:rPr>
          <w:rFonts w:asciiTheme="minorHAnsi" w:hAnsiTheme="minorHAnsi"/>
          <w:b/>
        </w:rPr>
      </w:pPr>
      <w:r w:rsidRPr="00815A67">
        <w:rPr>
          <w:rFonts w:asciiTheme="minorHAnsi" w:hAnsiTheme="minorHAnsi"/>
          <w:b/>
        </w:rPr>
        <w:lastRenderedPageBreak/>
        <w:t xml:space="preserve">ANEXO </w:t>
      </w:r>
      <w:r w:rsidR="007D69D8" w:rsidRPr="00815A67">
        <w:rPr>
          <w:rFonts w:asciiTheme="minorHAnsi" w:hAnsiTheme="minorHAnsi"/>
          <w:b/>
        </w:rPr>
        <w:t xml:space="preserve">V </w:t>
      </w:r>
      <w:r w:rsidRPr="00815A67">
        <w:rPr>
          <w:rFonts w:asciiTheme="minorHAnsi" w:hAnsiTheme="minorHAnsi"/>
          <w:b/>
        </w:rPr>
        <w:t>– MINUTA DE RELATÓRIO GERENCIAL</w:t>
      </w:r>
    </w:p>
    <w:p w14:paraId="02182C69" w14:textId="77777777" w:rsidR="00BC4228" w:rsidRPr="00815A67" w:rsidRDefault="00BC4228" w:rsidP="00471885">
      <w:pPr>
        <w:spacing w:line="360" w:lineRule="auto"/>
        <w:jc w:val="center"/>
        <w:rPr>
          <w:rFonts w:asciiTheme="minorHAnsi" w:hAnsiTheme="minorHAnsi"/>
        </w:rPr>
      </w:pPr>
    </w:p>
    <w:p w14:paraId="746C6EFD" w14:textId="77777777" w:rsidR="00F61252" w:rsidRPr="00815A67" w:rsidRDefault="00F61252" w:rsidP="00471885">
      <w:pPr>
        <w:spacing w:line="360" w:lineRule="auto"/>
        <w:jc w:val="center"/>
        <w:rPr>
          <w:rFonts w:asciiTheme="minorHAnsi" w:hAnsiTheme="minorHAnsi"/>
          <w:b/>
        </w:rPr>
      </w:pPr>
    </w:p>
    <w:p w14:paraId="7EEADE9D" w14:textId="77777777" w:rsidR="00A907D0" w:rsidRPr="00815A67" w:rsidRDefault="00A907D0" w:rsidP="00471885">
      <w:pPr>
        <w:spacing w:line="360" w:lineRule="auto"/>
        <w:jc w:val="center"/>
        <w:rPr>
          <w:rFonts w:asciiTheme="minorHAnsi" w:hAnsiTheme="minorHAnsi"/>
          <w:b/>
        </w:rPr>
      </w:pPr>
    </w:p>
    <w:p w14:paraId="136B23CD" w14:textId="77777777" w:rsidR="00A907D0" w:rsidRPr="00815A67" w:rsidRDefault="00EF5428" w:rsidP="00471885">
      <w:pPr>
        <w:spacing w:line="360" w:lineRule="auto"/>
        <w:jc w:val="center"/>
        <w:rPr>
          <w:rFonts w:asciiTheme="minorHAnsi" w:hAnsiTheme="minorHAnsi"/>
          <w:b/>
        </w:rPr>
      </w:pPr>
      <w:r w:rsidRPr="00EF5428">
        <w:rPr>
          <w:rFonts w:asciiTheme="minorHAnsi" w:hAnsiTheme="minorHAnsi"/>
          <w:noProof/>
        </w:rPr>
        <w:drawing>
          <wp:inline distT="0" distB="0" distL="0" distR="0" wp14:anchorId="669AB622" wp14:editId="584A1835">
            <wp:extent cx="6488454" cy="3362325"/>
            <wp:effectExtent l="0" t="0" r="7620" b="0"/>
            <wp:docPr id="1" name="Imagem 1" descr="C:\Users\pr\AppData\Local\Microsoft\Windows\Temporary Internet Files\Content.Outlook\05VAQRLP\Modelo relatorio Gerencial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ppData\Local\Microsoft\Windows\Temporary Internet Files\Content.Outlook\05VAQRLP\Modelo relatorio Gerencial (00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11361" cy="3374195"/>
                    </a:xfrm>
                    <a:prstGeom prst="rect">
                      <a:avLst/>
                    </a:prstGeom>
                    <a:noFill/>
                    <a:ln>
                      <a:noFill/>
                    </a:ln>
                  </pic:spPr>
                </pic:pic>
              </a:graphicData>
            </a:graphic>
          </wp:inline>
        </w:drawing>
      </w:r>
    </w:p>
    <w:p w14:paraId="10491F35" w14:textId="77777777" w:rsidR="008D3899" w:rsidRPr="00815A67" w:rsidRDefault="008D3899" w:rsidP="00471885">
      <w:pPr>
        <w:spacing w:line="360" w:lineRule="auto"/>
        <w:jc w:val="both"/>
        <w:rPr>
          <w:rFonts w:asciiTheme="minorHAnsi" w:hAnsiTheme="minorHAnsi"/>
        </w:rPr>
      </w:pPr>
    </w:p>
    <w:p w14:paraId="603EDC6A" w14:textId="77777777" w:rsidR="006150B6" w:rsidRPr="00815A67" w:rsidRDefault="006150B6" w:rsidP="00471885">
      <w:pPr>
        <w:rPr>
          <w:rFonts w:asciiTheme="minorHAnsi" w:hAnsiTheme="minorHAnsi"/>
          <w:b/>
        </w:rPr>
      </w:pPr>
    </w:p>
    <w:sectPr w:rsidR="006150B6" w:rsidRPr="00815A67" w:rsidSect="00445BAA">
      <w:headerReference w:type="default" r:id="rId28"/>
      <w:footerReference w:type="even" r:id="rId29"/>
      <w:footerReference w:type="default" r:id="rId3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DFC1E" w14:textId="77777777" w:rsidR="00283669" w:rsidRDefault="00283669" w:rsidP="00410195">
      <w:r>
        <w:separator/>
      </w:r>
    </w:p>
    <w:p w14:paraId="0F8DD2FC" w14:textId="77777777" w:rsidR="00283669" w:rsidRDefault="00283669"/>
  </w:endnote>
  <w:endnote w:type="continuationSeparator" w:id="0">
    <w:p w14:paraId="10EFA62F" w14:textId="77777777" w:rsidR="00283669" w:rsidRDefault="00283669" w:rsidP="00410195">
      <w:r>
        <w:continuationSeparator/>
      </w:r>
    </w:p>
    <w:p w14:paraId="54C71B3C" w14:textId="77777777" w:rsidR="00283669" w:rsidRDefault="00283669"/>
  </w:endnote>
  <w:endnote w:type="continuationNotice" w:id="1">
    <w:p w14:paraId="667D9326" w14:textId="77777777" w:rsidR="00283669" w:rsidRDefault="00283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igh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AFF" w:usb1="C0007843"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DD057" w14:textId="77777777" w:rsidR="007055FE" w:rsidRDefault="007055F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1E9310" w14:textId="77777777" w:rsidR="007055FE" w:rsidRDefault="007055FE">
    <w:pPr>
      <w:pStyle w:val="Rodap"/>
      <w:ind w:right="360"/>
    </w:pPr>
  </w:p>
  <w:p w14:paraId="03FCB784" w14:textId="77777777" w:rsidR="007055FE" w:rsidRDefault="007055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258295"/>
      <w:docPartObj>
        <w:docPartGallery w:val="Page Numbers (Bottom of Page)"/>
        <w:docPartUnique/>
      </w:docPartObj>
    </w:sdtPr>
    <w:sdtEndPr>
      <w:rPr>
        <w:rFonts w:asciiTheme="minorHAnsi" w:hAnsiTheme="minorHAnsi"/>
        <w:sz w:val="18"/>
        <w:szCs w:val="18"/>
      </w:rPr>
    </w:sdtEndPr>
    <w:sdtContent>
      <w:p w14:paraId="39E2D47F" w14:textId="7BF9D238" w:rsidR="00547DBC" w:rsidRPr="00547DBC" w:rsidRDefault="00547DBC">
        <w:pPr>
          <w:pStyle w:val="Rodap"/>
          <w:jc w:val="right"/>
          <w:rPr>
            <w:rFonts w:asciiTheme="minorHAnsi" w:hAnsiTheme="minorHAnsi"/>
            <w:sz w:val="18"/>
            <w:szCs w:val="18"/>
          </w:rPr>
        </w:pPr>
        <w:r w:rsidRPr="00547DBC">
          <w:rPr>
            <w:rFonts w:asciiTheme="minorHAnsi" w:hAnsiTheme="minorHAnsi"/>
            <w:sz w:val="18"/>
            <w:szCs w:val="18"/>
          </w:rPr>
          <w:fldChar w:fldCharType="begin"/>
        </w:r>
        <w:r w:rsidRPr="00547DBC">
          <w:rPr>
            <w:rFonts w:asciiTheme="minorHAnsi" w:hAnsiTheme="minorHAnsi"/>
            <w:sz w:val="18"/>
            <w:szCs w:val="18"/>
          </w:rPr>
          <w:instrText>PAGE   \* MERGEFORMAT</w:instrText>
        </w:r>
        <w:r w:rsidRPr="00547DBC">
          <w:rPr>
            <w:rFonts w:asciiTheme="minorHAnsi" w:hAnsiTheme="minorHAnsi"/>
            <w:sz w:val="18"/>
            <w:szCs w:val="18"/>
          </w:rPr>
          <w:fldChar w:fldCharType="separate"/>
        </w:r>
        <w:r w:rsidRPr="00547DBC">
          <w:rPr>
            <w:rFonts w:asciiTheme="minorHAnsi" w:hAnsiTheme="minorHAnsi"/>
            <w:sz w:val="18"/>
            <w:szCs w:val="18"/>
          </w:rPr>
          <w:t>2</w:t>
        </w:r>
        <w:r w:rsidRPr="00547DBC">
          <w:rPr>
            <w:rFonts w:asciiTheme="minorHAnsi" w:hAnsiTheme="minorHAnsi"/>
            <w:sz w:val="18"/>
            <w:szCs w:val="18"/>
          </w:rPr>
          <w:fldChar w:fldCharType="end"/>
        </w:r>
      </w:p>
    </w:sdtContent>
  </w:sdt>
  <w:p w14:paraId="03B8C266" w14:textId="7723AAE5" w:rsidR="007055FE" w:rsidRPr="001015B9" w:rsidRDefault="007055FE" w:rsidP="001015B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579A5" w14:textId="77777777" w:rsidR="00283669" w:rsidRDefault="00283669" w:rsidP="00410195">
      <w:r>
        <w:separator/>
      </w:r>
    </w:p>
    <w:p w14:paraId="2CA887A8" w14:textId="77777777" w:rsidR="00283669" w:rsidRDefault="00283669"/>
  </w:footnote>
  <w:footnote w:type="continuationSeparator" w:id="0">
    <w:p w14:paraId="523B658B" w14:textId="77777777" w:rsidR="00283669" w:rsidRDefault="00283669" w:rsidP="00410195">
      <w:r>
        <w:continuationSeparator/>
      </w:r>
    </w:p>
    <w:p w14:paraId="4BB37477" w14:textId="77777777" w:rsidR="00283669" w:rsidRDefault="00283669"/>
  </w:footnote>
  <w:footnote w:type="continuationNotice" w:id="1">
    <w:p w14:paraId="7BC78A90" w14:textId="77777777" w:rsidR="00283669" w:rsidRDefault="00283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A6EBD" w14:textId="77777777" w:rsidR="007055FE" w:rsidRPr="00E15411" w:rsidRDefault="007055FE" w:rsidP="00E15411">
    <w:pPr>
      <w:pStyle w:val="Cabealho"/>
      <w:tabs>
        <w:tab w:val="left" w:pos="9639"/>
      </w:tabs>
      <w:ind w:right="442"/>
      <w:jc w:val="right"/>
      <w:rPr>
        <w:rFonts w:ascii="Trebuchet MS" w:hAnsi="Trebuchet MS"/>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110A1CB8"/>
    <w:lvl w:ilvl="0" w:tplc="04160017">
      <w:start w:val="1"/>
      <w:numFmt w:val="lowerLetter"/>
      <w:lvlText w:val="%1)"/>
      <w:lvlJc w:val="left"/>
      <w:pPr>
        <w:tabs>
          <w:tab w:val="num" w:pos="774"/>
        </w:tabs>
        <w:ind w:left="774" w:hanging="490"/>
      </w:pPr>
      <w:rPr>
        <w:rFonts w:hint="eastAsia"/>
        <w:b w:val="0"/>
        <w:bCs w:val="0"/>
        <w:i w:val="0"/>
        <w:iCs w:val="0"/>
        <w:spacing w:val="0"/>
      </w:rPr>
    </w:lvl>
    <w:lvl w:ilvl="1" w:tplc="FFFFFFFF">
      <w:start w:val="1"/>
      <w:numFmt w:val="upperLetter"/>
      <w:lvlText w:val="%2)"/>
      <w:lvlJc w:val="left"/>
      <w:pPr>
        <w:tabs>
          <w:tab w:val="num" w:pos="1440"/>
        </w:tabs>
        <w:ind w:left="1440" w:hanging="360"/>
      </w:pPr>
      <w:rPr>
        <w:rFonts w:hint="eastAsia"/>
        <w:b/>
        <w:bCs/>
        <w:spacing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5"/>
    <w:multiLevelType w:val="singleLevel"/>
    <w:tmpl w:val="F7749F32"/>
    <w:lvl w:ilvl="0">
      <w:start w:val="1"/>
      <w:numFmt w:val="lowerLetter"/>
      <w:lvlText w:val="(%1)"/>
      <w:lvlJc w:val="left"/>
      <w:pPr>
        <w:tabs>
          <w:tab w:val="num" w:pos="2160"/>
        </w:tabs>
        <w:ind w:left="2160" w:hanging="720"/>
      </w:pPr>
      <w:rPr>
        <w:rFonts w:cs="Times New Roman" w:hint="default"/>
        <w:spacing w:val="0"/>
      </w:rPr>
    </w:lvl>
  </w:abstractNum>
  <w:abstractNum w:abstractNumId="3"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4"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5"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6"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52B66B2"/>
    <w:multiLevelType w:val="hybridMultilevel"/>
    <w:tmpl w:val="050CF740"/>
    <w:lvl w:ilvl="0" w:tplc="3ADA38F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05E25E84"/>
    <w:multiLevelType w:val="multilevel"/>
    <w:tmpl w:val="1D5A7B7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AD37AB6"/>
    <w:multiLevelType w:val="multilevel"/>
    <w:tmpl w:val="E5BAAA1C"/>
    <w:lvl w:ilvl="0">
      <w:start w:val="9"/>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16"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8"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1BD61F9A"/>
    <w:multiLevelType w:val="hybridMultilevel"/>
    <w:tmpl w:val="987659D4"/>
    <w:lvl w:ilvl="0" w:tplc="CB900B02">
      <w:start w:val="1"/>
      <w:numFmt w:val="lowerRoman"/>
      <w:lvlText w:val="(%1)"/>
      <w:lvlJc w:val="left"/>
      <w:pPr>
        <w:ind w:left="1425" w:hanging="72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0" w15:restartNumberingAfterBreak="0">
    <w:nsid w:val="1D697CAC"/>
    <w:multiLevelType w:val="hybridMultilevel"/>
    <w:tmpl w:val="9104B238"/>
    <w:lvl w:ilvl="0" w:tplc="6868CF7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22"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263E63C7"/>
    <w:multiLevelType w:val="hybridMultilevel"/>
    <w:tmpl w:val="682A9B14"/>
    <w:lvl w:ilvl="0" w:tplc="593260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26"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27CC003B"/>
    <w:multiLevelType w:val="hybridMultilevel"/>
    <w:tmpl w:val="4AE0E29E"/>
    <w:lvl w:ilvl="0" w:tplc="6172B374">
      <w:start w:val="1"/>
      <w:numFmt w:val="decimal"/>
      <w:lvlText w:val="3.%1."/>
      <w:lvlJc w:val="left"/>
      <w:pPr>
        <w:tabs>
          <w:tab w:val="num" w:pos="1080"/>
        </w:tabs>
        <w:ind w:left="720" w:hanging="360"/>
      </w:pPr>
      <w:rPr>
        <w:rFonts w:ascii="Trebuchet MS" w:hAnsi="Trebuchet MS" w:cs="Times New Roman" w:hint="default"/>
        <w:b/>
        <w:i w:val="0"/>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B407307"/>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31" w15:restartNumberingAfterBreak="0">
    <w:nsid w:val="2B923BA1"/>
    <w:multiLevelType w:val="hybridMultilevel"/>
    <w:tmpl w:val="2E66631C"/>
    <w:lvl w:ilvl="0" w:tplc="45E0352C">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2BF649AB"/>
    <w:multiLevelType w:val="hybridMultilevel"/>
    <w:tmpl w:val="759A3288"/>
    <w:lvl w:ilvl="0" w:tplc="3A484D22">
      <w:start w:val="1"/>
      <w:numFmt w:val="lowerRoman"/>
      <w:lvlText w:val="(%1)"/>
      <w:lvlJc w:val="left"/>
      <w:pPr>
        <w:ind w:left="1436" w:hanging="720"/>
      </w:pPr>
      <w:rPr>
        <w:rFonts w:hint="default"/>
      </w:rPr>
    </w:lvl>
    <w:lvl w:ilvl="1" w:tplc="04160019" w:tentative="1">
      <w:start w:val="1"/>
      <w:numFmt w:val="lowerLetter"/>
      <w:lvlText w:val="%2."/>
      <w:lvlJc w:val="left"/>
      <w:pPr>
        <w:ind w:left="1796" w:hanging="360"/>
      </w:pPr>
    </w:lvl>
    <w:lvl w:ilvl="2" w:tplc="0416001B" w:tentative="1">
      <w:start w:val="1"/>
      <w:numFmt w:val="lowerRoman"/>
      <w:lvlText w:val="%3."/>
      <w:lvlJc w:val="right"/>
      <w:pPr>
        <w:ind w:left="2516" w:hanging="180"/>
      </w:pPr>
    </w:lvl>
    <w:lvl w:ilvl="3" w:tplc="0416000F" w:tentative="1">
      <w:start w:val="1"/>
      <w:numFmt w:val="decimal"/>
      <w:lvlText w:val="%4."/>
      <w:lvlJc w:val="left"/>
      <w:pPr>
        <w:ind w:left="3236" w:hanging="360"/>
      </w:pPr>
    </w:lvl>
    <w:lvl w:ilvl="4" w:tplc="04160019" w:tentative="1">
      <w:start w:val="1"/>
      <w:numFmt w:val="lowerLetter"/>
      <w:lvlText w:val="%5."/>
      <w:lvlJc w:val="left"/>
      <w:pPr>
        <w:ind w:left="3956" w:hanging="360"/>
      </w:pPr>
    </w:lvl>
    <w:lvl w:ilvl="5" w:tplc="0416001B" w:tentative="1">
      <w:start w:val="1"/>
      <w:numFmt w:val="lowerRoman"/>
      <w:lvlText w:val="%6."/>
      <w:lvlJc w:val="right"/>
      <w:pPr>
        <w:ind w:left="4676" w:hanging="180"/>
      </w:pPr>
    </w:lvl>
    <w:lvl w:ilvl="6" w:tplc="0416000F" w:tentative="1">
      <w:start w:val="1"/>
      <w:numFmt w:val="decimal"/>
      <w:lvlText w:val="%7."/>
      <w:lvlJc w:val="left"/>
      <w:pPr>
        <w:ind w:left="5396" w:hanging="360"/>
      </w:pPr>
    </w:lvl>
    <w:lvl w:ilvl="7" w:tplc="04160019" w:tentative="1">
      <w:start w:val="1"/>
      <w:numFmt w:val="lowerLetter"/>
      <w:lvlText w:val="%8."/>
      <w:lvlJc w:val="left"/>
      <w:pPr>
        <w:ind w:left="6116" w:hanging="360"/>
      </w:pPr>
    </w:lvl>
    <w:lvl w:ilvl="8" w:tplc="0416001B" w:tentative="1">
      <w:start w:val="1"/>
      <w:numFmt w:val="lowerRoman"/>
      <w:lvlText w:val="%9."/>
      <w:lvlJc w:val="right"/>
      <w:pPr>
        <w:ind w:left="6836" w:hanging="180"/>
      </w:pPr>
    </w:lvl>
  </w:abstractNum>
  <w:abstractNum w:abstractNumId="33"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36"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9"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0" w15:restartNumberingAfterBreak="0">
    <w:nsid w:val="33935A2F"/>
    <w:multiLevelType w:val="hybridMultilevel"/>
    <w:tmpl w:val="04BA9120"/>
    <w:lvl w:ilvl="0" w:tplc="5620A12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1" w15:restartNumberingAfterBreak="0">
    <w:nsid w:val="371E3413"/>
    <w:multiLevelType w:val="hybridMultilevel"/>
    <w:tmpl w:val="59E897A0"/>
    <w:lvl w:ilvl="0" w:tplc="490CE302">
      <w:start w:val="1"/>
      <w:numFmt w:val="lowerLetter"/>
      <w:lvlText w:val="(%1)"/>
      <w:lvlJc w:val="left"/>
      <w:pPr>
        <w:tabs>
          <w:tab w:val="num" w:pos="1440"/>
        </w:tabs>
        <w:ind w:left="1440" w:hanging="360"/>
      </w:pPr>
      <w:rPr>
        <w:rFonts w:ascii="Trebuchet MS" w:hAnsi="Trebuchet MS" w:cs="Times New Roman" w:hint="default"/>
        <w:sz w:val="20"/>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43"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4"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46" w15:restartNumberingAfterBreak="0">
    <w:nsid w:val="3A162B67"/>
    <w:multiLevelType w:val="hybridMultilevel"/>
    <w:tmpl w:val="429A8E86"/>
    <w:lvl w:ilvl="0" w:tplc="43BCD662">
      <w:start w:val="1"/>
      <w:numFmt w:val="lowerRoman"/>
      <w:lvlText w:val="(%1)"/>
      <w:lvlJc w:val="left"/>
      <w:pPr>
        <w:ind w:left="1644" w:hanging="720"/>
      </w:pPr>
      <w:rPr>
        <w:rFonts w:hint="default"/>
      </w:rPr>
    </w:lvl>
    <w:lvl w:ilvl="1" w:tplc="04160019">
      <w:start w:val="1"/>
      <w:numFmt w:val="lowerLetter"/>
      <w:lvlText w:val="%2."/>
      <w:lvlJc w:val="left"/>
      <w:pPr>
        <w:ind w:left="2004" w:hanging="360"/>
      </w:pPr>
    </w:lvl>
    <w:lvl w:ilvl="2" w:tplc="0416001B" w:tentative="1">
      <w:start w:val="1"/>
      <w:numFmt w:val="lowerRoman"/>
      <w:lvlText w:val="%3."/>
      <w:lvlJc w:val="right"/>
      <w:pPr>
        <w:ind w:left="2724" w:hanging="180"/>
      </w:pPr>
    </w:lvl>
    <w:lvl w:ilvl="3" w:tplc="0416000F" w:tentative="1">
      <w:start w:val="1"/>
      <w:numFmt w:val="decimal"/>
      <w:lvlText w:val="%4."/>
      <w:lvlJc w:val="left"/>
      <w:pPr>
        <w:ind w:left="3444" w:hanging="360"/>
      </w:pPr>
    </w:lvl>
    <w:lvl w:ilvl="4" w:tplc="04160019" w:tentative="1">
      <w:start w:val="1"/>
      <w:numFmt w:val="lowerLetter"/>
      <w:lvlText w:val="%5."/>
      <w:lvlJc w:val="left"/>
      <w:pPr>
        <w:ind w:left="4164" w:hanging="360"/>
      </w:pPr>
    </w:lvl>
    <w:lvl w:ilvl="5" w:tplc="0416001B" w:tentative="1">
      <w:start w:val="1"/>
      <w:numFmt w:val="lowerRoman"/>
      <w:lvlText w:val="%6."/>
      <w:lvlJc w:val="right"/>
      <w:pPr>
        <w:ind w:left="4884" w:hanging="180"/>
      </w:pPr>
    </w:lvl>
    <w:lvl w:ilvl="6" w:tplc="0416000F" w:tentative="1">
      <w:start w:val="1"/>
      <w:numFmt w:val="decimal"/>
      <w:lvlText w:val="%7."/>
      <w:lvlJc w:val="left"/>
      <w:pPr>
        <w:ind w:left="5604" w:hanging="360"/>
      </w:pPr>
    </w:lvl>
    <w:lvl w:ilvl="7" w:tplc="04160019" w:tentative="1">
      <w:start w:val="1"/>
      <w:numFmt w:val="lowerLetter"/>
      <w:lvlText w:val="%8."/>
      <w:lvlJc w:val="left"/>
      <w:pPr>
        <w:ind w:left="6324" w:hanging="360"/>
      </w:pPr>
    </w:lvl>
    <w:lvl w:ilvl="8" w:tplc="0416001B" w:tentative="1">
      <w:start w:val="1"/>
      <w:numFmt w:val="lowerRoman"/>
      <w:lvlText w:val="%9."/>
      <w:lvlJc w:val="right"/>
      <w:pPr>
        <w:ind w:left="7044" w:hanging="180"/>
      </w:pPr>
    </w:lvl>
  </w:abstractNum>
  <w:abstractNum w:abstractNumId="47" w15:restartNumberingAfterBreak="0">
    <w:nsid w:val="3AA2214B"/>
    <w:multiLevelType w:val="multilevel"/>
    <w:tmpl w:val="E3305376"/>
    <w:lvl w:ilvl="0">
      <w:start w:val="1"/>
      <w:numFmt w:val="decimal"/>
      <w:lvlText w:val="%1."/>
      <w:lvlJc w:val="left"/>
      <w:pPr>
        <w:ind w:left="630" w:hanging="63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B737D44"/>
    <w:multiLevelType w:val="hybridMultilevel"/>
    <w:tmpl w:val="78F2799E"/>
    <w:lvl w:ilvl="0" w:tplc="3672027E">
      <w:start w:val="1"/>
      <w:numFmt w:val="lowerRoman"/>
      <w:lvlText w:val="(%1)"/>
      <w:lvlJc w:val="left"/>
      <w:pPr>
        <w:ind w:left="1571" w:hanging="720"/>
      </w:pPr>
      <w:rPr>
        <w:rFonts w:hint="default"/>
        <w:i w:val="0"/>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49"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50"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51"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3"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4ED0378F"/>
    <w:multiLevelType w:val="multilevel"/>
    <w:tmpl w:val="C9848824"/>
    <w:lvl w:ilvl="0">
      <w:start w:val="2"/>
      <w:numFmt w:val="decimal"/>
      <w:lvlText w:val="%1."/>
      <w:lvlJc w:val="left"/>
      <w:pPr>
        <w:ind w:left="630" w:hanging="630"/>
      </w:pPr>
      <w:rPr>
        <w:rFonts w:hint="default"/>
        <w:color w:val="FFFFFF" w:themeColor="background1"/>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58"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59"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27F189C"/>
    <w:multiLevelType w:val="hybridMultilevel"/>
    <w:tmpl w:val="75CA42BC"/>
    <w:lvl w:ilvl="0" w:tplc="04160011">
      <w:start w:val="1"/>
      <w:numFmt w:val="decimal"/>
      <w:lvlText w:val="%1)"/>
      <w:lvlJc w:val="left"/>
      <w:pPr>
        <w:ind w:left="1146" w:hanging="72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1"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64"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65" w15:restartNumberingAfterBreak="0">
    <w:nsid w:val="59316657"/>
    <w:multiLevelType w:val="hybridMultilevel"/>
    <w:tmpl w:val="FEAEEDC6"/>
    <w:lvl w:ilvl="0" w:tplc="A63615C8">
      <w:start w:val="1"/>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6"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67"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8"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69" w15:restartNumberingAfterBreak="0">
    <w:nsid w:val="5AE5497F"/>
    <w:multiLevelType w:val="multilevel"/>
    <w:tmpl w:val="E6DE8D3A"/>
    <w:lvl w:ilvl="0">
      <w:start w:val="1"/>
      <w:numFmt w:val="decimal"/>
      <w:lvlText w:val="%1."/>
      <w:lvlJc w:val="left"/>
      <w:pPr>
        <w:ind w:left="360" w:hanging="360"/>
      </w:pPr>
      <w:rPr>
        <w:color w:val="FFFFFF" w:themeColor="background1"/>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B447DA0"/>
    <w:multiLevelType w:val="hybridMultilevel"/>
    <w:tmpl w:val="4B44F2B2"/>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1" w15:restartNumberingAfterBreak="0">
    <w:nsid w:val="5B4E0DEC"/>
    <w:multiLevelType w:val="multilevel"/>
    <w:tmpl w:val="6C4E6AC8"/>
    <w:lvl w:ilvl="0">
      <w:start w:val="1"/>
      <w:numFmt w:val="decimal"/>
      <w:lvlText w:val="%1."/>
      <w:lvlJc w:val="left"/>
      <w:pPr>
        <w:ind w:left="420" w:hanging="420"/>
      </w:pPr>
      <w:rPr>
        <w:rFonts w:hint="default"/>
        <w:color w:val="FFFFFF" w:themeColor="background1"/>
      </w:rPr>
    </w:lvl>
    <w:lvl w:ilvl="1">
      <w:start w:val="1"/>
      <w:numFmt w:val="decimal"/>
      <w:lvlText w:val="%1.%2."/>
      <w:lvlJc w:val="left"/>
      <w:pPr>
        <w:ind w:left="720" w:hanging="720"/>
      </w:pPr>
      <w:rPr>
        <w:rFonts w:ascii="Trebuchet MS" w:hAnsi="Trebuchet M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74"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6"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7" w15:restartNumberingAfterBreak="0">
    <w:nsid w:val="663F4E65"/>
    <w:multiLevelType w:val="hybridMultilevel"/>
    <w:tmpl w:val="CC44FBF6"/>
    <w:lvl w:ilvl="0" w:tplc="B86A4E86">
      <w:start w:val="1"/>
      <w:numFmt w:val="lowerLetter"/>
      <w:lvlText w:val="(%1)"/>
      <w:lvlJc w:val="left"/>
      <w:pPr>
        <w:tabs>
          <w:tab w:val="num" w:pos="737"/>
        </w:tabs>
      </w:pPr>
      <w:rPr>
        <w:rFonts w:ascii="Calibri" w:hAnsi="Calibri" w:cs="Times New Roman" w:hint="default"/>
        <w:b w:val="0"/>
        <w:i w:val="0"/>
        <w:sz w:val="24"/>
        <w:szCs w:val="24"/>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9"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80"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1" w15:restartNumberingAfterBreak="0">
    <w:nsid w:val="69D026AB"/>
    <w:multiLevelType w:val="multilevel"/>
    <w:tmpl w:val="4E384A1A"/>
    <w:lvl w:ilvl="0">
      <w:start w:val="9"/>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85"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86" w15:restartNumberingAfterBreak="0">
    <w:nsid w:val="6F2953F0"/>
    <w:multiLevelType w:val="hybridMultilevel"/>
    <w:tmpl w:val="A6B269A2"/>
    <w:lvl w:ilvl="0" w:tplc="0038B516">
      <w:start w:val="1"/>
      <w:numFmt w:val="upperLetter"/>
      <w:lvlText w:val="%1."/>
      <w:lvlJc w:val="left"/>
      <w:pPr>
        <w:ind w:left="720" w:hanging="360"/>
      </w:pPr>
      <w:rPr>
        <w:rFonts w:hint="default"/>
        <w:i w:val="0"/>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8"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76811379"/>
    <w:multiLevelType w:val="hybridMultilevel"/>
    <w:tmpl w:val="5C2EDC08"/>
    <w:lvl w:ilvl="0" w:tplc="04160015">
      <w:start w:val="1"/>
      <w:numFmt w:val="upp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91"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92"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93" w15:restartNumberingAfterBreak="0">
    <w:nsid w:val="7BDC70B6"/>
    <w:multiLevelType w:val="hybridMultilevel"/>
    <w:tmpl w:val="1B783864"/>
    <w:lvl w:ilvl="0" w:tplc="43BCD6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7"/>
  </w:num>
  <w:num w:numId="2">
    <w:abstractNumId w:val="69"/>
  </w:num>
  <w:num w:numId="3">
    <w:abstractNumId w:val="86"/>
  </w:num>
  <w:num w:numId="4">
    <w:abstractNumId w:val="48"/>
  </w:num>
  <w:num w:numId="5">
    <w:abstractNumId w:val="14"/>
  </w:num>
  <w:num w:numId="6">
    <w:abstractNumId w:val="72"/>
  </w:num>
  <w:num w:numId="7">
    <w:abstractNumId w:val="87"/>
  </w:num>
  <w:num w:numId="8">
    <w:abstractNumId w:val="73"/>
  </w:num>
  <w:num w:numId="9">
    <w:abstractNumId w:val="65"/>
  </w:num>
  <w:num w:numId="10">
    <w:abstractNumId w:val="2"/>
  </w:num>
  <w:num w:numId="11">
    <w:abstractNumId w:val="70"/>
  </w:num>
  <w:num w:numId="12">
    <w:abstractNumId w:val="40"/>
  </w:num>
  <w:num w:numId="13">
    <w:abstractNumId w:val="23"/>
  </w:num>
  <w:num w:numId="14">
    <w:abstractNumId w:val="60"/>
  </w:num>
  <w:num w:numId="15">
    <w:abstractNumId w:val="89"/>
  </w:num>
  <w:num w:numId="16">
    <w:abstractNumId w:val="8"/>
  </w:num>
  <w:num w:numId="17">
    <w:abstractNumId w:val="93"/>
  </w:num>
  <w:num w:numId="18">
    <w:abstractNumId w:val="4"/>
  </w:num>
  <w:num w:numId="19">
    <w:abstractNumId w:val="47"/>
  </w:num>
  <w:num w:numId="20">
    <w:abstractNumId w:val="56"/>
  </w:num>
  <w:num w:numId="21">
    <w:abstractNumId w:val="46"/>
  </w:num>
  <w:num w:numId="22">
    <w:abstractNumId w:val="9"/>
  </w:num>
  <w:num w:numId="23">
    <w:abstractNumId w:val="12"/>
  </w:num>
  <w:num w:numId="24">
    <w:abstractNumId w:val="0"/>
  </w:num>
  <w:num w:numId="25">
    <w:abstractNumId w:val="3"/>
  </w:num>
  <w:num w:numId="26">
    <w:abstractNumId w:val="5"/>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27">
    <w:abstractNumId w:val="2"/>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28">
    <w:abstractNumId w:val="27"/>
  </w:num>
  <w:num w:numId="29">
    <w:abstractNumId w:val="80"/>
  </w:num>
  <w:num w:numId="30">
    <w:abstractNumId w:val="42"/>
  </w:num>
  <w:num w:numId="31">
    <w:abstractNumId w:val="6"/>
  </w:num>
  <w:num w:numId="32">
    <w:abstractNumId w:val="94"/>
  </w:num>
  <w:num w:numId="33">
    <w:abstractNumId w:val="34"/>
  </w:num>
  <w:num w:numId="34">
    <w:abstractNumId w:val="37"/>
  </w:num>
  <w:num w:numId="35">
    <w:abstractNumId w:val="62"/>
  </w:num>
  <w:num w:numId="36">
    <w:abstractNumId w:val="83"/>
  </w:num>
  <w:num w:numId="37">
    <w:abstractNumId w:val="68"/>
  </w:num>
  <w:num w:numId="38">
    <w:abstractNumId w:val="82"/>
  </w:num>
  <w:num w:numId="39">
    <w:abstractNumId w:val="43"/>
  </w:num>
  <w:num w:numId="40">
    <w:abstractNumId w:val="24"/>
  </w:num>
  <w:num w:numId="41">
    <w:abstractNumId w:val="51"/>
  </w:num>
  <w:num w:numId="42">
    <w:abstractNumId w:val="79"/>
  </w:num>
  <w:num w:numId="43">
    <w:abstractNumId w:val="75"/>
  </w:num>
  <w:num w:numId="44">
    <w:abstractNumId w:val="90"/>
  </w:num>
  <w:num w:numId="45">
    <w:abstractNumId w:val="15"/>
  </w:num>
  <w:num w:numId="46">
    <w:abstractNumId w:val="10"/>
  </w:num>
  <w:num w:numId="47">
    <w:abstractNumId w:val="53"/>
  </w:num>
  <w:num w:numId="48">
    <w:abstractNumId w:val="36"/>
  </w:num>
  <w:num w:numId="49">
    <w:abstractNumId w:val="92"/>
  </w:num>
  <w:num w:numId="50">
    <w:abstractNumId w:val="18"/>
  </w:num>
  <w:num w:numId="51">
    <w:abstractNumId w:val="35"/>
  </w:num>
  <w:num w:numId="52">
    <w:abstractNumId w:val="54"/>
  </w:num>
  <w:num w:numId="53">
    <w:abstractNumId w:val="76"/>
  </w:num>
  <w:num w:numId="54">
    <w:abstractNumId w:val="78"/>
  </w:num>
  <w:num w:numId="55">
    <w:abstractNumId w:val="44"/>
  </w:num>
  <w:num w:numId="56">
    <w:abstractNumId w:val="59"/>
  </w:num>
  <w:num w:numId="57">
    <w:abstractNumId w:val="91"/>
  </w:num>
  <w:num w:numId="58">
    <w:abstractNumId w:val="38"/>
  </w:num>
  <w:num w:numId="59">
    <w:abstractNumId w:val="28"/>
  </w:num>
  <w:num w:numId="60">
    <w:abstractNumId w:val="77"/>
  </w:num>
  <w:num w:numId="61">
    <w:abstractNumId w:val="22"/>
  </w:num>
  <w:num w:numId="62">
    <w:abstractNumId w:val="61"/>
  </w:num>
  <w:num w:numId="63">
    <w:abstractNumId w:val="41"/>
  </w:num>
  <w:num w:numId="64">
    <w:abstractNumId w:val="13"/>
  </w:num>
  <w:num w:numId="65">
    <w:abstractNumId w:val="84"/>
  </w:num>
  <w:num w:numId="66">
    <w:abstractNumId w:val="88"/>
  </w:num>
  <w:num w:numId="67">
    <w:abstractNumId w:val="7"/>
  </w:num>
  <w:num w:numId="68">
    <w:abstractNumId w:val="26"/>
  </w:num>
  <w:num w:numId="69">
    <w:abstractNumId w:val="55"/>
  </w:num>
  <w:num w:numId="70">
    <w:abstractNumId w:val="33"/>
  </w:num>
  <w:num w:numId="71">
    <w:abstractNumId w:val="21"/>
  </w:num>
  <w:num w:numId="72">
    <w:abstractNumId w:val="11"/>
  </w:num>
  <w:num w:numId="73">
    <w:abstractNumId w:val="63"/>
  </w:num>
  <w:num w:numId="74">
    <w:abstractNumId w:val="58"/>
  </w:num>
  <w:num w:numId="75">
    <w:abstractNumId w:val="64"/>
  </w:num>
  <w:num w:numId="76">
    <w:abstractNumId w:val="50"/>
  </w:num>
  <w:num w:numId="77">
    <w:abstractNumId w:val="74"/>
  </w:num>
  <w:num w:numId="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5"/>
  </w:num>
  <w:num w:numId="80">
    <w:abstractNumId w:val="52"/>
  </w:num>
  <w:num w:numId="81">
    <w:abstractNumId w:val="29"/>
  </w:num>
  <w:num w:numId="82">
    <w:abstractNumId w:val="67"/>
  </w:num>
  <w:num w:numId="83">
    <w:abstractNumId w:val="57"/>
  </w:num>
  <w:num w:numId="84">
    <w:abstractNumId w:val="45"/>
  </w:num>
  <w:num w:numId="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9"/>
  </w:num>
  <w:num w:numId="8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num>
  <w:num w:numId="89">
    <w:abstractNumId w:val="19"/>
  </w:num>
  <w:num w:numId="90">
    <w:abstractNumId w:val="31"/>
  </w:num>
  <w:num w:numId="91">
    <w:abstractNumId w:val="81"/>
  </w:num>
  <w:num w:numId="92">
    <w:abstractNumId w:val="32"/>
  </w:num>
  <w:num w:numId="93">
    <w:abstractNumId w:val="39"/>
  </w:num>
  <w:num w:numId="94">
    <w:abstractNumId w:val="71"/>
  </w:num>
  <w:num w:numId="95">
    <w:abstractNumId w:val="30"/>
  </w:num>
  <w:numIdMacAtCleanup w:val="9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lena Mendonça de Toledo Arruda | DUARTE GARCIA">
    <w15:presenceInfo w15:providerId="AD" w15:userId="S::hmta@duartegarcia.com.br::86c388a0-d1e4-40b2-bc8e-3e9bc3972c90"/>
  </w15:person>
  <w15:person w15:author="Tomaz Henrique Lopes">
    <w15:presenceInfo w15:providerId="AD" w15:userId="S::thl@duartegarcia.com.br::b43d6d91-4a36-4397-89b2-7ff0c19e2b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17F2"/>
    <w:rsid w:val="00004B60"/>
    <w:rsid w:val="0000547B"/>
    <w:rsid w:val="00007094"/>
    <w:rsid w:val="000138EF"/>
    <w:rsid w:val="0001487F"/>
    <w:rsid w:val="000152FF"/>
    <w:rsid w:val="00020561"/>
    <w:rsid w:val="000206CC"/>
    <w:rsid w:val="00021C5F"/>
    <w:rsid w:val="000241B8"/>
    <w:rsid w:val="00026F63"/>
    <w:rsid w:val="000306B4"/>
    <w:rsid w:val="000319A1"/>
    <w:rsid w:val="00031C15"/>
    <w:rsid w:val="00031FA2"/>
    <w:rsid w:val="00034CB1"/>
    <w:rsid w:val="00045AE7"/>
    <w:rsid w:val="00046FA0"/>
    <w:rsid w:val="00054497"/>
    <w:rsid w:val="00055070"/>
    <w:rsid w:val="000602F6"/>
    <w:rsid w:val="0006552A"/>
    <w:rsid w:val="000679B0"/>
    <w:rsid w:val="000710C8"/>
    <w:rsid w:val="00071B2F"/>
    <w:rsid w:val="00077908"/>
    <w:rsid w:val="00085B8F"/>
    <w:rsid w:val="000869E6"/>
    <w:rsid w:val="000879BA"/>
    <w:rsid w:val="00091060"/>
    <w:rsid w:val="00095793"/>
    <w:rsid w:val="0009682E"/>
    <w:rsid w:val="00097387"/>
    <w:rsid w:val="000A1B82"/>
    <w:rsid w:val="000A3163"/>
    <w:rsid w:val="000A3A89"/>
    <w:rsid w:val="000A4B50"/>
    <w:rsid w:val="000A4BE2"/>
    <w:rsid w:val="000A66E7"/>
    <w:rsid w:val="000A7E55"/>
    <w:rsid w:val="000B2CA2"/>
    <w:rsid w:val="000B45DA"/>
    <w:rsid w:val="000B545F"/>
    <w:rsid w:val="000B7802"/>
    <w:rsid w:val="000C0521"/>
    <w:rsid w:val="000C361B"/>
    <w:rsid w:val="000C49D7"/>
    <w:rsid w:val="000C7D4A"/>
    <w:rsid w:val="000D0785"/>
    <w:rsid w:val="000D0D76"/>
    <w:rsid w:val="000D0FB4"/>
    <w:rsid w:val="000D1D99"/>
    <w:rsid w:val="000D4DD3"/>
    <w:rsid w:val="000E18D2"/>
    <w:rsid w:val="000F6B13"/>
    <w:rsid w:val="001015B9"/>
    <w:rsid w:val="00102DCE"/>
    <w:rsid w:val="00104E95"/>
    <w:rsid w:val="001050CA"/>
    <w:rsid w:val="00105BBA"/>
    <w:rsid w:val="001071F3"/>
    <w:rsid w:val="0010737D"/>
    <w:rsid w:val="00115129"/>
    <w:rsid w:val="0012157D"/>
    <w:rsid w:val="001233D6"/>
    <w:rsid w:val="0013132B"/>
    <w:rsid w:val="00144162"/>
    <w:rsid w:val="00145DDD"/>
    <w:rsid w:val="00156BE2"/>
    <w:rsid w:val="00160511"/>
    <w:rsid w:val="00160FA8"/>
    <w:rsid w:val="00162055"/>
    <w:rsid w:val="00164695"/>
    <w:rsid w:val="00173DAE"/>
    <w:rsid w:val="00175541"/>
    <w:rsid w:val="00176E94"/>
    <w:rsid w:val="00177A4B"/>
    <w:rsid w:val="00177CAB"/>
    <w:rsid w:val="001809D7"/>
    <w:rsid w:val="00180DB5"/>
    <w:rsid w:val="001964A8"/>
    <w:rsid w:val="001B7279"/>
    <w:rsid w:val="001C0A47"/>
    <w:rsid w:val="001C37E9"/>
    <w:rsid w:val="001C3E19"/>
    <w:rsid w:val="001D4347"/>
    <w:rsid w:val="001D52C6"/>
    <w:rsid w:val="001D55D0"/>
    <w:rsid w:val="001E21B5"/>
    <w:rsid w:val="001E317D"/>
    <w:rsid w:val="001E432D"/>
    <w:rsid w:val="001E511A"/>
    <w:rsid w:val="001E53BF"/>
    <w:rsid w:val="001E61A8"/>
    <w:rsid w:val="001F19FC"/>
    <w:rsid w:val="001F1CA4"/>
    <w:rsid w:val="001F691C"/>
    <w:rsid w:val="001F7C82"/>
    <w:rsid w:val="00200761"/>
    <w:rsid w:val="00201E4C"/>
    <w:rsid w:val="002041FE"/>
    <w:rsid w:val="00204E9B"/>
    <w:rsid w:val="00205AF8"/>
    <w:rsid w:val="00211B27"/>
    <w:rsid w:val="00213D17"/>
    <w:rsid w:val="002206EB"/>
    <w:rsid w:val="002207A3"/>
    <w:rsid w:val="00221DC9"/>
    <w:rsid w:val="00225DF8"/>
    <w:rsid w:val="002279FD"/>
    <w:rsid w:val="00227E30"/>
    <w:rsid w:val="00227F4C"/>
    <w:rsid w:val="002323F5"/>
    <w:rsid w:val="00236314"/>
    <w:rsid w:val="0023782C"/>
    <w:rsid w:val="00237D91"/>
    <w:rsid w:val="00241CB8"/>
    <w:rsid w:val="0025106D"/>
    <w:rsid w:val="00252B17"/>
    <w:rsid w:val="00252CC2"/>
    <w:rsid w:val="002533A4"/>
    <w:rsid w:val="0025432E"/>
    <w:rsid w:val="00254B84"/>
    <w:rsid w:val="00257290"/>
    <w:rsid w:val="0026150E"/>
    <w:rsid w:val="002623D6"/>
    <w:rsid w:val="00263410"/>
    <w:rsid w:val="0027126E"/>
    <w:rsid w:val="00271928"/>
    <w:rsid w:val="00271A37"/>
    <w:rsid w:val="002733A3"/>
    <w:rsid w:val="00283669"/>
    <w:rsid w:val="0028368B"/>
    <w:rsid w:val="00286DC8"/>
    <w:rsid w:val="002916EB"/>
    <w:rsid w:val="002971F7"/>
    <w:rsid w:val="002A0A3B"/>
    <w:rsid w:val="002A1E8C"/>
    <w:rsid w:val="002A2648"/>
    <w:rsid w:val="002A2ADF"/>
    <w:rsid w:val="002A3612"/>
    <w:rsid w:val="002B0906"/>
    <w:rsid w:val="002B3EDC"/>
    <w:rsid w:val="002B5112"/>
    <w:rsid w:val="002D26E6"/>
    <w:rsid w:val="002D4210"/>
    <w:rsid w:val="002D7B64"/>
    <w:rsid w:val="002E511F"/>
    <w:rsid w:val="002E65E4"/>
    <w:rsid w:val="002E7084"/>
    <w:rsid w:val="002F1048"/>
    <w:rsid w:val="002F4076"/>
    <w:rsid w:val="002F5CBB"/>
    <w:rsid w:val="00300568"/>
    <w:rsid w:val="003006C1"/>
    <w:rsid w:val="00302916"/>
    <w:rsid w:val="00303C20"/>
    <w:rsid w:val="00310B94"/>
    <w:rsid w:val="00312F9D"/>
    <w:rsid w:val="00313B2B"/>
    <w:rsid w:val="0031698B"/>
    <w:rsid w:val="00320EDD"/>
    <w:rsid w:val="00321348"/>
    <w:rsid w:val="00322593"/>
    <w:rsid w:val="00323DCF"/>
    <w:rsid w:val="00325D60"/>
    <w:rsid w:val="003413CF"/>
    <w:rsid w:val="003455BA"/>
    <w:rsid w:val="00345C89"/>
    <w:rsid w:val="00345E1E"/>
    <w:rsid w:val="00347B7B"/>
    <w:rsid w:val="00353B39"/>
    <w:rsid w:val="00354B81"/>
    <w:rsid w:val="00355DC4"/>
    <w:rsid w:val="00375375"/>
    <w:rsid w:val="0038592A"/>
    <w:rsid w:val="00387112"/>
    <w:rsid w:val="0039004C"/>
    <w:rsid w:val="00392726"/>
    <w:rsid w:val="0039530A"/>
    <w:rsid w:val="003A2C2F"/>
    <w:rsid w:val="003A303C"/>
    <w:rsid w:val="003A3431"/>
    <w:rsid w:val="003A3758"/>
    <w:rsid w:val="003A4C95"/>
    <w:rsid w:val="003B3713"/>
    <w:rsid w:val="003B4623"/>
    <w:rsid w:val="003B70FA"/>
    <w:rsid w:val="003C0BBA"/>
    <w:rsid w:val="003C29D6"/>
    <w:rsid w:val="003C2C29"/>
    <w:rsid w:val="003C3631"/>
    <w:rsid w:val="003C37E2"/>
    <w:rsid w:val="003C38C3"/>
    <w:rsid w:val="003C45A4"/>
    <w:rsid w:val="003C60C9"/>
    <w:rsid w:val="003C6531"/>
    <w:rsid w:val="003D004C"/>
    <w:rsid w:val="003E02DB"/>
    <w:rsid w:val="003E2A45"/>
    <w:rsid w:val="003E42AD"/>
    <w:rsid w:val="003E4BF7"/>
    <w:rsid w:val="003F04B3"/>
    <w:rsid w:val="003F4420"/>
    <w:rsid w:val="003F7326"/>
    <w:rsid w:val="004016EE"/>
    <w:rsid w:val="00407C6D"/>
    <w:rsid w:val="00410195"/>
    <w:rsid w:val="00412290"/>
    <w:rsid w:val="00417037"/>
    <w:rsid w:val="00417413"/>
    <w:rsid w:val="00420E4C"/>
    <w:rsid w:val="0043053D"/>
    <w:rsid w:val="00440C3E"/>
    <w:rsid w:val="00444F34"/>
    <w:rsid w:val="00444F6C"/>
    <w:rsid w:val="00445BAA"/>
    <w:rsid w:val="00446AB2"/>
    <w:rsid w:val="004470C7"/>
    <w:rsid w:val="0045015A"/>
    <w:rsid w:val="00450FA0"/>
    <w:rsid w:val="00454B1D"/>
    <w:rsid w:val="004550F6"/>
    <w:rsid w:val="00463E38"/>
    <w:rsid w:val="004661C2"/>
    <w:rsid w:val="00471885"/>
    <w:rsid w:val="00487640"/>
    <w:rsid w:val="00487D46"/>
    <w:rsid w:val="004911B8"/>
    <w:rsid w:val="00491D28"/>
    <w:rsid w:val="00494FB8"/>
    <w:rsid w:val="00496E44"/>
    <w:rsid w:val="00497DFF"/>
    <w:rsid w:val="004A0A56"/>
    <w:rsid w:val="004A63B5"/>
    <w:rsid w:val="004B140A"/>
    <w:rsid w:val="004C2B26"/>
    <w:rsid w:val="004C4C3E"/>
    <w:rsid w:val="004C7443"/>
    <w:rsid w:val="004D11E3"/>
    <w:rsid w:val="004D15F4"/>
    <w:rsid w:val="004D198E"/>
    <w:rsid w:val="004D1C04"/>
    <w:rsid w:val="004D5DBC"/>
    <w:rsid w:val="004D7342"/>
    <w:rsid w:val="004D7FA6"/>
    <w:rsid w:val="004E4B81"/>
    <w:rsid w:val="004E7A4F"/>
    <w:rsid w:val="004F2343"/>
    <w:rsid w:val="004F747F"/>
    <w:rsid w:val="00505455"/>
    <w:rsid w:val="005059CD"/>
    <w:rsid w:val="005100C2"/>
    <w:rsid w:val="00510EAA"/>
    <w:rsid w:val="005142B9"/>
    <w:rsid w:val="00517F08"/>
    <w:rsid w:val="00523948"/>
    <w:rsid w:val="00526087"/>
    <w:rsid w:val="00532A10"/>
    <w:rsid w:val="00535269"/>
    <w:rsid w:val="005358C2"/>
    <w:rsid w:val="0054323E"/>
    <w:rsid w:val="00543EC3"/>
    <w:rsid w:val="00547DBC"/>
    <w:rsid w:val="00556899"/>
    <w:rsid w:val="005575A1"/>
    <w:rsid w:val="00564F9A"/>
    <w:rsid w:val="00567661"/>
    <w:rsid w:val="00573280"/>
    <w:rsid w:val="00576FD3"/>
    <w:rsid w:val="00577203"/>
    <w:rsid w:val="00580121"/>
    <w:rsid w:val="005822A6"/>
    <w:rsid w:val="0058233C"/>
    <w:rsid w:val="00582FFE"/>
    <w:rsid w:val="00590468"/>
    <w:rsid w:val="00590CBF"/>
    <w:rsid w:val="00592B8E"/>
    <w:rsid w:val="00593FDE"/>
    <w:rsid w:val="005A107F"/>
    <w:rsid w:val="005A1AC9"/>
    <w:rsid w:val="005A2DCF"/>
    <w:rsid w:val="005A5B19"/>
    <w:rsid w:val="005A6109"/>
    <w:rsid w:val="005B28C8"/>
    <w:rsid w:val="005B42E4"/>
    <w:rsid w:val="005B5B71"/>
    <w:rsid w:val="005B75B3"/>
    <w:rsid w:val="005C2818"/>
    <w:rsid w:val="005D2589"/>
    <w:rsid w:val="005D29A4"/>
    <w:rsid w:val="005D7B85"/>
    <w:rsid w:val="005E0C3E"/>
    <w:rsid w:val="005E2D55"/>
    <w:rsid w:val="005E32B3"/>
    <w:rsid w:val="005E3711"/>
    <w:rsid w:val="005E485F"/>
    <w:rsid w:val="005E48EB"/>
    <w:rsid w:val="005E5831"/>
    <w:rsid w:val="005F3F22"/>
    <w:rsid w:val="0060121B"/>
    <w:rsid w:val="00603AEF"/>
    <w:rsid w:val="00611E32"/>
    <w:rsid w:val="00614F94"/>
    <w:rsid w:val="006150B6"/>
    <w:rsid w:val="00630B4F"/>
    <w:rsid w:val="00630CBC"/>
    <w:rsid w:val="006324A2"/>
    <w:rsid w:val="00640818"/>
    <w:rsid w:val="006412DE"/>
    <w:rsid w:val="00642C2D"/>
    <w:rsid w:val="0065076D"/>
    <w:rsid w:val="00651CF7"/>
    <w:rsid w:val="006572DF"/>
    <w:rsid w:val="00661A84"/>
    <w:rsid w:val="00665767"/>
    <w:rsid w:val="0066648F"/>
    <w:rsid w:val="00666B61"/>
    <w:rsid w:val="00666CBA"/>
    <w:rsid w:val="00666F66"/>
    <w:rsid w:val="0066737E"/>
    <w:rsid w:val="00670571"/>
    <w:rsid w:val="006729D5"/>
    <w:rsid w:val="00673144"/>
    <w:rsid w:val="00673AEC"/>
    <w:rsid w:val="006742B4"/>
    <w:rsid w:val="00677300"/>
    <w:rsid w:val="00681ED0"/>
    <w:rsid w:val="00684E54"/>
    <w:rsid w:val="00685F6F"/>
    <w:rsid w:val="00686158"/>
    <w:rsid w:val="00691813"/>
    <w:rsid w:val="00693A38"/>
    <w:rsid w:val="00697749"/>
    <w:rsid w:val="006A049A"/>
    <w:rsid w:val="006A14AA"/>
    <w:rsid w:val="006A58E2"/>
    <w:rsid w:val="006A6044"/>
    <w:rsid w:val="006B5A4D"/>
    <w:rsid w:val="006C0107"/>
    <w:rsid w:val="006C198B"/>
    <w:rsid w:val="006D2B56"/>
    <w:rsid w:val="006D3A18"/>
    <w:rsid w:val="006D5CE8"/>
    <w:rsid w:val="006E631D"/>
    <w:rsid w:val="006F0744"/>
    <w:rsid w:val="006F0C39"/>
    <w:rsid w:val="006F138A"/>
    <w:rsid w:val="006F18B7"/>
    <w:rsid w:val="006F2001"/>
    <w:rsid w:val="006F21CE"/>
    <w:rsid w:val="006F662F"/>
    <w:rsid w:val="007006B5"/>
    <w:rsid w:val="0070427A"/>
    <w:rsid w:val="007055FE"/>
    <w:rsid w:val="00705DF2"/>
    <w:rsid w:val="0071484F"/>
    <w:rsid w:val="007149B8"/>
    <w:rsid w:val="00716185"/>
    <w:rsid w:val="007216E6"/>
    <w:rsid w:val="0072175A"/>
    <w:rsid w:val="00722410"/>
    <w:rsid w:val="0072324A"/>
    <w:rsid w:val="007240CE"/>
    <w:rsid w:val="00726A23"/>
    <w:rsid w:val="00732D0A"/>
    <w:rsid w:val="0073304E"/>
    <w:rsid w:val="00733725"/>
    <w:rsid w:val="00733C42"/>
    <w:rsid w:val="007515CC"/>
    <w:rsid w:val="00752FD0"/>
    <w:rsid w:val="00761CFA"/>
    <w:rsid w:val="007638A8"/>
    <w:rsid w:val="0076587C"/>
    <w:rsid w:val="00765D03"/>
    <w:rsid w:val="00765F82"/>
    <w:rsid w:val="00766D60"/>
    <w:rsid w:val="00767CFA"/>
    <w:rsid w:val="00767DC7"/>
    <w:rsid w:val="0077441E"/>
    <w:rsid w:val="0078119D"/>
    <w:rsid w:val="0078253C"/>
    <w:rsid w:val="00785554"/>
    <w:rsid w:val="00785658"/>
    <w:rsid w:val="00794E98"/>
    <w:rsid w:val="007952A7"/>
    <w:rsid w:val="007956EE"/>
    <w:rsid w:val="007967B1"/>
    <w:rsid w:val="007A0D71"/>
    <w:rsid w:val="007A344E"/>
    <w:rsid w:val="007A6322"/>
    <w:rsid w:val="007A6A62"/>
    <w:rsid w:val="007A7BAF"/>
    <w:rsid w:val="007A7E5C"/>
    <w:rsid w:val="007B401C"/>
    <w:rsid w:val="007B702E"/>
    <w:rsid w:val="007B796B"/>
    <w:rsid w:val="007C1192"/>
    <w:rsid w:val="007D043C"/>
    <w:rsid w:val="007D2BD1"/>
    <w:rsid w:val="007D4B74"/>
    <w:rsid w:val="007D5733"/>
    <w:rsid w:val="007D58C8"/>
    <w:rsid w:val="007D69D8"/>
    <w:rsid w:val="007E0203"/>
    <w:rsid w:val="007E45A4"/>
    <w:rsid w:val="007E57FF"/>
    <w:rsid w:val="007F11AB"/>
    <w:rsid w:val="00802B4E"/>
    <w:rsid w:val="0080411F"/>
    <w:rsid w:val="008055C5"/>
    <w:rsid w:val="008078CE"/>
    <w:rsid w:val="00812A27"/>
    <w:rsid w:val="0081467B"/>
    <w:rsid w:val="00814DB9"/>
    <w:rsid w:val="00815A67"/>
    <w:rsid w:val="00820625"/>
    <w:rsid w:val="00832601"/>
    <w:rsid w:val="0083461C"/>
    <w:rsid w:val="00836547"/>
    <w:rsid w:val="008423B3"/>
    <w:rsid w:val="00846599"/>
    <w:rsid w:val="00851681"/>
    <w:rsid w:val="00853520"/>
    <w:rsid w:val="008550E0"/>
    <w:rsid w:val="00861AFC"/>
    <w:rsid w:val="008631CC"/>
    <w:rsid w:val="00867518"/>
    <w:rsid w:val="008713B2"/>
    <w:rsid w:val="0087240D"/>
    <w:rsid w:val="008766DC"/>
    <w:rsid w:val="00880916"/>
    <w:rsid w:val="00881F03"/>
    <w:rsid w:val="00882F68"/>
    <w:rsid w:val="008875BA"/>
    <w:rsid w:val="00887B63"/>
    <w:rsid w:val="00891734"/>
    <w:rsid w:val="008933DA"/>
    <w:rsid w:val="00897FC5"/>
    <w:rsid w:val="008A449A"/>
    <w:rsid w:val="008A4901"/>
    <w:rsid w:val="008A4C2F"/>
    <w:rsid w:val="008A5418"/>
    <w:rsid w:val="008B76FA"/>
    <w:rsid w:val="008C5DDB"/>
    <w:rsid w:val="008C6B33"/>
    <w:rsid w:val="008D079A"/>
    <w:rsid w:val="008D12B1"/>
    <w:rsid w:val="008D133B"/>
    <w:rsid w:val="008D28B3"/>
    <w:rsid w:val="008D3899"/>
    <w:rsid w:val="008D6C5F"/>
    <w:rsid w:val="008F10CE"/>
    <w:rsid w:val="008F3636"/>
    <w:rsid w:val="008F5ED7"/>
    <w:rsid w:val="00901CD4"/>
    <w:rsid w:val="00902E42"/>
    <w:rsid w:val="009047A4"/>
    <w:rsid w:val="00905D16"/>
    <w:rsid w:val="009104AF"/>
    <w:rsid w:val="009128A3"/>
    <w:rsid w:val="00917697"/>
    <w:rsid w:val="00920F0C"/>
    <w:rsid w:val="009248FD"/>
    <w:rsid w:val="009309C7"/>
    <w:rsid w:val="00932882"/>
    <w:rsid w:val="00936E0F"/>
    <w:rsid w:val="009374A1"/>
    <w:rsid w:val="00942523"/>
    <w:rsid w:val="009467FB"/>
    <w:rsid w:val="009508A4"/>
    <w:rsid w:val="00953059"/>
    <w:rsid w:val="0095519B"/>
    <w:rsid w:val="0096369D"/>
    <w:rsid w:val="00963A13"/>
    <w:rsid w:val="009700AB"/>
    <w:rsid w:val="00972126"/>
    <w:rsid w:val="00974262"/>
    <w:rsid w:val="00974816"/>
    <w:rsid w:val="00976F0B"/>
    <w:rsid w:val="0098525C"/>
    <w:rsid w:val="009902D4"/>
    <w:rsid w:val="00993272"/>
    <w:rsid w:val="00994772"/>
    <w:rsid w:val="009A1147"/>
    <w:rsid w:val="009A58DE"/>
    <w:rsid w:val="009A5955"/>
    <w:rsid w:val="009A61A6"/>
    <w:rsid w:val="009A7657"/>
    <w:rsid w:val="009B1A03"/>
    <w:rsid w:val="009B250A"/>
    <w:rsid w:val="009C141D"/>
    <w:rsid w:val="009C33AD"/>
    <w:rsid w:val="009C463D"/>
    <w:rsid w:val="009D3888"/>
    <w:rsid w:val="009E2E2F"/>
    <w:rsid w:val="009E6D73"/>
    <w:rsid w:val="009F06F7"/>
    <w:rsid w:val="009F4048"/>
    <w:rsid w:val="009F480E"/>
    <w:rsid w:val="009F7181"/>
    <w:rsid w:val="009F773D"/>
    <w:rsid w:val="009F7EBE"/>
    <w:rsid w:val="00A00CF1"/>
    <w:rsid w:val="00A045E6"/>
    <w:rsid w:val="00A1060B"/>
    <w:rsid w:val="00A11103"/>
    <w:rsid w:val="00A14807"/>
    <w:rsid w:val="00A16A13"/>
    <w:rsid w:val="00A17E72"/>
    <w:rsid w:val="00A2190A"/>
    <w:rsid w:val="00A223C4"/>
    <w:rsid w:val="00A23D48"/>
    <w:rsid w:val="00A26483"/>
    <w:rsid w:val="00A27518"/>
    <w:rsid w:val="00A315F6"/>
    <w:rsid w:val="00A32009"/>
    <w:rsid w:val="00A357D5"/>
    <w:rsid w:val="00A36E5C"/>
    <w:rsid w:val="00A37A99"/>
    <w:rsid w:val="00A456D9"/>
    <w:rsid w:val="00A46507"/>
    <w:rsid w:val="00A50201"/>
    <w:rsid w:val="00A522E6"/>
    <w:rsid w:val="00A535D1"/>
    <w:rsid w:val="00A55270"/>
    <w:rsid w:val="00A57664"/>
    <w:rsid w:val="00A578BD"/>
    <w:rsid w:val="00A6314F"/>
    <w:rsid w:val="00A65594"/>
    <w:rsid w:val="00A67CF5"/>
    <w:rsid w:val="00A70542"/>
    <w:rsid w:val="00A71984"/>
    <w:rsid w:val="00A73EDD"/>
    <w:rsid w:val="00A76A80"/>
    <w:rsid w:val="00A771DB"/>
    <w:rsid w:val="00A81B84"/>
    <w:rsid w:val="00A821CF"/>
    <w:rsid w:val="00A8500D"/>
    <w:rsid w:val="00A858E1"/>
    <w:rsid w:val="00A907D0"/>
    <w:rsid w:val="00AA3890"/>
    <w:rsid w:val="00AB0943"/>
    <w:rsid w:val="00AB1553"/>
    <w:rsid w:val="00AC5203"/>
    <w:rsid w:val="00AD006E"/>
    <w:rsid w:val="00AD564F"/>
    <w:rsid w:val="00AD5F5F"/>
    <w:rsid w:val="00AE3A51"/>
    <w:rsid w:val="00AE3BFB"/>
    <w:rsid w:val="00AE7887"/>
    <w:rsid w:val="00AF559B"/>
    <w:rsid w:val="00B012C3"/>
    <w:rsid w:val="00B017A2"/>
    <w:rsid w:val="00B12B95"/>
    <w:rsid w:val="00B1426E"/>
    <w:rsid w:val="00B153DB"/>
    <w:rsid w:val="00B17A98"/>
    <w:rsid w:val="00B20851"/>
    <w:rsid w:val="00B21144"/>
    <w:rsid w:val="00B2289E"/>
    <w:rsid w:val="00B230B4"/>
    <w:rsid w:val="00B3049C"/>
    <w:rsid w:val="00B31456"/>
    <w:rsid w:val="00B33DD0"/>
    <w:rsid w:val="00B33EE1"/>
    <w:rsid w:val="00B34C94"/>
    <w:rsid w:val="00B41C52"/>
    <w:rsid w:val="00B42C92"/>
    <w:rsid w:val="00B438DA"/>
    <w:rsid w:val="00B4477D"/>
    <w:rsid w:val="00B45A9F"/>
    <w:rsid w:val="00B51028"/>
    <w:rsid w:val="00B51828"/>
    <w:rsid w:val="00B523D9"/>
    <w:rsid w:val="00B53694"/>
    <w:rsid w:val="00B54053"/>
    <w:rsid w:val="00B545B0"/>
    <w:rsid w:val="00B550E6"/>
    <w:rsid w:val="00B568F1"/>
    <w:rsid w:val="00B605D0"/>
    <w:rsid w:val="00B60950"/>
    <w:rsid w:val="00B63AF7"/>
    <w:rsid w:val="00B7063F"/>
    <w:rsid w:val="00B709BE"/>
    <w:rsid w:val="00B718BD"/>
    <w:rsid w:val="00B73808"/>
    <w:rsid w:val="00B8092C"/>
    <w:rsid w:val="00B85BC2"/>
    <w:rsid w:val="00B915C9"/>
    <w:rsid w:val="00B93978"/>
    <w:rsid w:val="00B94551"/>
    <w:rsid w:val="00BA0555"/>
    <w:rsid w:val="00BA5A7E"/>
    <w:rsid w:val="00BA7A8B"/>
    <w:rsid w:val="00BB132C"/>
    <w:rsid w:val="00BB2666"/>
    <w:rsid w:val="00BC2B70"/>
    <w:rsid w:val="00BC3680"/>
    <w:rsid w:val="00BC4228"/>
    <w:rsid w:val="00BC4C92"/>
    <w:rsid w:val="00BC70C8"/>
    <w:rsid w:val="00BD1BC9"/>
    <w:rsid w:val="00BD2964"/>
    <w:rsid w:val="00BD3E96"/>
    <w:rsid w:val="00BD5BBA"/>
    <w:rsid w:val="00BD6BD9"/>
    <w:rsid w:val="00BD789D"/>
    <w:rsid w:val="00BE10D1"/>
    <w:rsid w:val="00BE1BD8"/>
    <w:rsid w:val="00BE3552"/>
    <w:rsid w:val="00BF0161"/>
    <w:rsid w:val="00BF0D54"/>
    <w:rsid w:val="00BF1B26"/>
    <w:rsid w:val="00BF4786"/>
    <w:rsid w:val="00BF5D37"/>
    <w:rsid w:val="00BF704B"/>
    <w:rsid w:val="00BF757E"/>
    <w:rsid w:val="00C00FB7"/>
    <w:rsid w:val="00C03027"/>
    <w:rsid w:val="00C16910"/>
    <w:rsid w:val="00C224E2"/>
    <w:rsid w:val="00C225FC"/>
    <w:rsid w:val="00C22B3E"/>
    <w:rsid w:val="00C26323"/>
    <w:rsid w:val="00C274E7"/>
    <w:rsid w:val="00C27B24"/>
    <w:rsid w:val="00C30578"/>
    <w:rsid w:val="00C31B5F"/>
    <w:rsid w:val="00C3219A"/>
    <w:rsid w:val="00C32AA8"/>
    <w:rsid w:val="00C37BE1"/>
    <w:rsid w:val="00C401AA"/>
    <w:rsid w:val="00C41B2C"/>
    <w:rsid w:val="00C46505"/>
    <w:rsid w:val="00C47B61"/>
    <w:rsid w:val="00C5226C"/>
    <w:rsid w:val="00C56FC5"/>
    <w:rsid w:val="00C6114E"/>
    <w:rsid w:val="00C617D2"/>
    <w:rsid w:val="00C8731A"/>
    <w:rsid w:val="00C96637"/>
    <w:rsid w:val="00C96E79"/>
    <w:rsid w:val="00CA2DF6"/>
    <w:rsid w:val="00CA352B"/>
    <w:rsid w:val="00CA62A5"/>
    <w:rsid w:val="00CB0656"/>
    <w:rsid w:val="00CB31DA"/>
    <w:rsid w:val="00CB500E"/>
    <w:rsid w:val="00CB7405"/>
    <w:rsid w:val="00CC013B"/>
    <w:rsid w:val="00CC1410"/>
    <w:rsid w:val="00CC1462"/>
    <w:rsid w:val="00CC1DEC"/>
    <w:rsid w:val="00CC2B5D"/>
    <w:rsid w:val="00CC3F4D"/>
    <w:rsid w:val="00CC60C2"/>
    <w:rsid w:val="00CD0627"/>
    <w:rsid w:val="00CD0B65"/>
    <w:rsid w:val="00CD733D"/>
    <w:rsid w:val="00CE0AF5"/>
    <w:rsid w:val="00CE22BA"/>
    <w:rsid w:val="00CE3455"/>
    <w:rsid w:val="00CE55DF"/>
    <w:rsid w:val="00CF161F"/>
    <w:rsid w:val="00CF702C"/>
    <w:rsid w:val="00CF78B2"/>
    <w:rsid w:val="00D04B34"/>
    <w:rsid w:val="00D12DCB"/>
    <w:rsid w:val="00D151AA"/>
    <w:rsid w:val="00D16E44"/>
    <w:rsid w:val="00D172BB"/>
    <w:rsid w:val="00D22ADC"/>
    <w:rsid w:val="00D23053"/>
    <w:rsid w:val="00D2575D"/>
    <w:rsid w:val="00D260D2"/>
    <w:rsid w:val="00D30C22"/>
    <w:rsid w:val="00D35638"/>
    <w:rsid w:val="00D36A6C"/>
    <w:rsid w:val="00D40A3B"/>
    <w:rsid w:val="00D4167C"/>
    <w:rsid w:val="00D443A6"/>
    <w:rsid w:val="00D444B6"/>
    <w:rsid w:val="00D50BB6"/>
    <w:rsid w:val="00D5128E"/>
    <w:rsid w:val="00D54478"/>
    <w:rsid w:val="00D62038"/>
    <w:rsid w:val="00D6393D"/>
    <w:rsid w:val="00D657FF"/>
    <w:rsid w:val="00D65E38"/>
    <w:rsid w:val="00D6687F"/>
    <w:rsid w:val="00D66F25"/>
    <w:rsid w:val="00D67F31"/>
    <w:rsid w:val="00D71323"/>
    <w:rsid w:val="00D7173F"/>
    <w:rsid w:val="00D74963"/>
    <w:rsid w:val="00D83669"/>
    <w:rsid w:val="00D85571"/>
    <w:rsid w:val="00D859A0"/>
    <w:rsid w:val="00D8626D"/>
    <w:rsid w:val="00D86B5A"/>
    <w:rsid w:val="00D97185"/>
    <w:rsid w:val="00D9761B"/>
    <w:rsid w:val="00DA21AE"/>
    <w:rsid w:val="00DA78D2"/>
    <w:rsid w:val="00DB0F3B"/>
    <w:rsid w:val="00DB1D09"/>
    <w:rsid w:val="00DB1F4C"/>
    <w:rsid w:val="00DB27C7"/>
    <w:rsid w:val="00DB64FD"/>
    <w:rsid w:val="00DB6BE3"/>
    <w:rsid w:val="00DB7271"/>
    <w:rsid w:val="00DB7578"/>
    <w:rsid w:val="00DB7E48"/>
    <w:rsid w:val="00DC6EDF"/>
    <w:rsid w:val="00DD1A98"/>
    <w:rsid w:val="00DD3404"/>
    <w:rsid w:val="00DD7B41"/>
    <w:rsid w:val="00DE35CF"/>
    <w:rsid w:val="00DE5012"/>
    <w:rsid w:val="00DE6914"/>
    <w:rsid w:val="00DE7870"/>
    <w:rsid w:val="00DF3D7B"/>
    <w:rsid w:val="00DF42D4"/>
    <w:rsid w:val="00DF46AA"/>
    <w:rsid w:val="00DF480D"/>
    <w:rsid w:val="00DF69EA"/>
    <w:rsid w:val="00E01259"/>
    <w:rsid w:val="00E021BF"/>
    <w:rsid w:val="00E026B7"/>
    <w:rsid w:val="00E125C2"/>
    <w:rsid w:val="00E1286B"/>
    <w:rsid w:val="00E14212"/>
    <w:rsid w:val="00E15411"/>
    <w:rsid w:val="00E214B5"/>
    <w:rsid w:val="00E242B8"/>
    <w:rsid w:val="00E2761E"/>
    <w:rsid w:val="00E278AA"/>
    <w:rsid w:val="00E31068"/>
    <w:rsid w:val="00E336D4"/>
    <w:rsid w:val="00E352C3"/>
    <w:rsid w:val="00E51D00"/>
    <w:rsid w:val="00E5328E"/>
    <w:rsid w:val="00E57B22"/>
    <w:rsid w:val="00E57BD9"/>
    <w:rsid w:val="00E616AC"/>
    <w:rsid w:val="00E6774E"/>
    <w:rsid w:val="00E678A7"/>
    <w:rsid w:val="00E67F3A"/>
    <w:rsid w:val="00E7334B"/>
    <w:rsid w:val="00E742EE"/>
    <w:rsid w:val="00E7524F"/>
    <w:rsid w:val="00E83AC7"/>
    <w:rsid w:val="00E86BC7"/>
    <w:rsid w:val="00E90BB8"/>
    <w:rsid w:val="00E95DF5"/>
    <w:rsid w:val="00E96B7B"/>
    <w:rsid w:val="00EA0D2D"/>
    <w:rsid w:val="00EA2850"/>
    <w:rsid w:val="00EA65F4"/>
    <w:rsid w:val="00EC160E"/>
    <w:rsid w:val="00EC315A"/>
    <w:rsid w:val="00EC3E4D"/>
    <w:rsid w:val="00EC4651"/>
    <w:rsid w:val="00EC5DEA"/>
    <w:rsid w:val="00EC6CE3"/>
    <w:rsid w:val="00ED0FBE"/>
    <w:rsid w:val="00ED1B7F"/>
    <w:rsid w:val="00ED3628"/>
    <w:rsid w:val="00ED651F"/>
    <w:rsid w:val="00EE13B0"/>
    <w:rsid w:val="00EE3DF8"/>
    <w:rsid w:val="00EE7112"/>
    <w:rsid w:val="00EF5428"/>
    <w:rsid w:val="00EF5D42"/>
    <w:rsid w:val="00F108E6"/>
    <w:rsid w:val="00F227B0"/>
    <w:rsid w:val="00F23392"/>
    <w:rsid w:val="00F23E64"/>
    <w:rsid w:val="00F30B3F"/>
    <w:rsid w:val="00F3400A"/>
    <w:rsid w:val="00F35BAD"/>
    <w:rsid w:val="00F418CD"/>
    <w:rsid w:val="00F4348D"/>
    <w:rsid w:val="00F530F8"/>
    <w:rsid w:val="00F61252"/>
    <w:rsid w:val="00F61E1B"/>
    <w:rsid w:val="00F62B54"/>
    <w:rsid w:val="00F62C33"/>
    <w:rsid w:val="00F62C7C"/>
    <w:rsid w:val="00F6379D"/>
    <w:rsid w:val="00F63BB1"/>
    <w:rsid w:val="00F6595F"/>
    <w:rsid w:val="00F67F19"/>
    <w:rsid w:val="00F72CAD"/>
    <w:rsid w:val="00F73856"/>
    <w:rsid w:val="00F74BA4"/>
    <w:rsid w:val="00F75500"/>
    <w:rsid w:val="00F75C42"/>
    <w:rsid w:val="00F80A15"/>
    <w:rsid w:val="00F81674"/>
    <w:rsid w:val="00F845BD"/>
    <w:rsid w:val="00F8633D"/>
    <w:rsid w:val="00F86CEB"/>
    <w:rsid w:val="00F92D95"/>
    <w:rsid w:val="00F93EE8"/>
    <w:rsid w:val="00F966D8"/>
    <w:rsid w:val="00FA3124"/>
    <w:rsid w:val="00FA3C8D"/>
    <w:rsid w:val="00FA4B9B"/>
    <w:rsid w:val="00FB2B23"/>
    <w:rsid w:val="00FB3A48"/>
    <w:rsid w:val="00FB4E7E"/>
    <w:rsid w:val="00FB5842"/>
    <w:rsid w:val="00FC285D"/>
    <w:rsid w:val="00FC285E"/>
    <w:rsid w:val="00FC7758"/>
    <w:rsid w:val="00FC7DA9"/>
    <w:rsid w:val="00FD012D"/>
    <w:rsid w:val="00FD04B0"/>
    <w:rsid w:val="00FD3B70"/>
    <w:rsid w:val="00FD4E90"/>
    <w:rsid w:val="00FD5E06"/>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6E14F"/>
  <w15:docId w15:val="{63491E07-EC20-4D3D-9731-9955E5E3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4">
    <w:name w:val="heading 4"/>
    <w:basedOn w:val="Normal"/>
    <w:next w:val="Normal"/>
    <w:link w:val="Ttulo4Char"/>
    <w:uiPriority w:val="99"/>
    <w:qFormat/>
    <w:rsid w:val="00D30C22"/>
    <w:pPr>
      <w:keepNext/>
      <w:autoSpaceDE w:val="0"/>
      <w:autoSpaceDN w:val="0"/>
      <w:adjustRightInd w:val="0"/>
      <w:ind w:firstLine="1440"/>
      <w:jc w:val="both"/>
      <w:outlineLvl w:val="3"/>
    </w:pPr>
    <w:rPr>
      <w:b/>
      <w:bCs/>
    </w:rPr>
  </w:style>
  <w:style w:type="paragraph" w:styleId="Ttulo5">
    <w:name w:val="heading 5"/>
    <w:basedOn w:val="Normal"/>
    <w:next w:val="Normal"/>
    <w:link w:val="Ttulo5Char"/>
    <w:uiPriority w:val="99"/>
    <w:qFormat/>
    <w:rsid w:val="00D30C22"/>
    <w:pPr>
      <w:keepNext/>
      <w:autoSpaceDE w:val="0"/>
      <w:autoSpaceDN w:val="0"/>
      <w:adjustRightInd w:val="0"/>
      <w:jc w:val="center"/>
      <w:outlineLvl w:val="4"/>
    </w:pPr>
    <w:rPr>
      <w:b/>
      <w:bCs/>
      <w:sz w:val="23"/>
      <w:szCs w:val="23"/>
    </w:rPr>
  </w:style>
  <w:style w:type="paragraph" w:styleId="Ttulo6">
    <w:name w:val="heading 6"/>
    <w:basedOn w:val="Normal"/>
    <w:next w:val="Normal"/>
    <w:link w:val="Ttulo6Char"/>
    <w:uiPriority w:val="99"/>
    <w:qFormat/>
    <w:rsid w:val="00D30C22"/>
    <w:pPr>
      <w:keepNext/>
      <w:autoSpaceDE w:val="0"/>
      <w:autoSpaceDN w:val="0"/>
      <w:adjustRightInd w:val="0"/>
      <w:spacing w:before="120" w:after="120"/>
      <w:ind w:left="57" w:right="57"/>
      <w:outlineLvl w:val="5"/>
    </w:pPr>
    <w:rPr>
      <w:i/>
      <w:iCs/>
      <w:color w:val="000000"/>
    </w:rPr>
  </w:style>
  <w:style w:type="paragraph" w:styleId="Ttulo7">
    <w:name w:val="heading 7"/>
    <w:basedOn w:val="Normal"/>
    <w:next w:val="Normal"/>
    <w:link w:val="Ttulo7Char"/>
    <w:uiPriority w:val="99"/>
    <w:qFormat/>
    <w:rsid w:val="00D30C22"/>
    <w:pPr>
      <w:keepNext/>
      <w:autoSpaceDE w:val="0"/>
      <w:autoSpaceDN w:val="0"/>
      <w:adjustRightInd w:val="0"/>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D30C22"/>
    <w:pPr>
      <w:keepNext/>
      <w:shd w:val="clear" w:color="auto" w:fill="FFFFFF"/>
      <w:tabs>
        <w:tab w:val="left" w:pos="1560"/>
      </w:tabs>
      <w:autoSpaceDE w:val="0"/>
      <w:autoSpaceDN w:val="0"/>
      <w:adjustRightInd w:val="0"/>
      <w:outlineLvl w:val="7"/>
    </w:pPr>
    <w:rPr>
      <w:rFonts w:ascii="Frutiger Light" w:hAnsi="Frutiger Light"/>
      <w:b/>
      <w:w w:val="0"/>
      <w:sz w:val="26"/>
    </w:rPr>
  </w:style>
  <w:style w:type="paragraph" w:styleId="Ttulo9">
    <w:name w:val="heading 9"/>
    <w:basedOn w:val="Normal"/>
    <w:next w:val="Normal"/>
    <w:link w:val="Ttulo9Char"/>
    <w:uiPriority w:val="99"/>
    <w:qFormat/>
    <w:rsid w:val="00D30C22"/>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Guideline"/>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Guideline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aliases w:val="bt,BT,.BT,body text,bd,5"/>
    <w:basedOn w:val="Normal"/>
    <w:link w:val="CorpodetextoChar"/>
    <w:rsid w:val="00410195"/>
    <w:pPr>
      <w:widowControl w:val="0"/>
      <w:jc w:val="both"/>
    </w:pPr>
    <w:rPr>
      <w:rFonts w:ascii="Tahoma" w:hAnsi="Tahoma"/>
      <w:b/>
      <w:szCs w:val="20"/>
    </w:rPr>
  </w:style>
  <w:style w:type="character" w:customStyle="1" w:styleId="CorpodetextoChar">
    <w:name w:val="Corpo de texto Char"/>
    <w:aliases w:val="bt Char,BT Char,.BT Char,body text Char,bd Char,5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uiPriority w:val="59"/>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link w:val="PargrafodaLista"/>
    <w:uiPriority w:val="34"/>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aliases w:val="bti,bt2,Body Text Bold Indent"/>
    <w:basedOn w:val="Normal"/>
    <w:link w:val="RecuodecorpodetextoChar"/>
    <w:uiPriority w:val="99"/>
    <w:unhideWhenUsed/>
    <w:rsid w:val="005D7B85"/>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paragraph" w:styleId="Lista2">
    <w:name w:val="List 2"/>
    <w:basedOn w:val="Normal"/>
    <w:uiPriority w:val="99"/>
    <w:rsid w:val="001D4347"/>
    <w:pPr>
      <w:autoSpaceDE w:val="0"/>
      <w:autoSpaceDN w:val="0"/>
      <w:adjustRightInd w:val="0"/>
      <w:ind w:left="566" w:hanging="283"/>
      <w:jc w:val="both"/>
    </w:pPr>
  </w:style>
  <w:style w:type="paragraph" w:customStyle="1" w:styleId="Default">
    <w:name w:val="Default"/>
    <w:rsid w:val="00FC7758"/>
    <w:pPr>
      <w:autoSpaceDE w:val="0"/>
      <w:autoSpaceDN w:val="0"/>
      <w:adjustRightInd w:val="0"/>
    </w:pPr>
    <w:rPr>
      <w:rFonts w:ascii="Arial" w:eastAsiaTheme="minorEastAsia" w:hAnsi="Arial" w:cs="Arial"/>
      <w:color w:val="000000"/>
      <w:sz w:val="24"/>
      <w:szCs w:val="24"/>
      <w:lang w:eastAsia="zh-CN"/>
    </w:rPr>
  </w:style>
  <w:style w:type="paragraph" w:customStyle="1" w:styleId="ListaColorida-nfase11">
    <w:name w:val="Lista Colorida - Ênfase 11"/>
    <w:basedOn w:val="Normal"/>
    <w:uiPriority w:val="99"/>
    <w:qFormat/>
    <w:rsid w:val="00FC7758"/>
    <w:pPr>
      <w:ind w:left="708"/>
    </w:pPr>
  </w:style>
  <w:style w:type="paragraph" w:customStyle="1" w:styleId="sub">
    <w:name w:val="sub"/>
    <w:uiPriority w:val="99"/>
    <w:rsid w:val="00FC775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paragraph" w:styleId="Ttulo">
    <w:name w:val="Title"/>
    <w:aliases w:val="t"/>
    <w:basedOn w:val="Normal"/>
    <w:link w:val="TtuloChar"/>
    <w:qFormat/>
    <w:rsid w:val="00FC7758"/>
    <w:pPr>
      <w:autoSpaceDE w:val="0"/>
      <w:autoSpaceDN w:val="0"/>
      <w:adjustRightInd w:val="0"/>
      <w:jc w:val="center"/>
    </w:pPr>
    <w:rPr>
      <w:b/>
      <w:bCs/>
      <w:sz w:val="22"/>
      <w:szCs w:val="22"/>
    </w:rPr>
  </w:style>
  <w:style w:type="character" w:customStyle="1" w:styleId="TtuloChar">
    <w:name w:val="Título Char"/>
    <w:aliases w:val="t Char"/>
    <w:basedOn w:val="Fontepargpadro"/>
    <w:link w:val="Ttulo"/>
    <w:rsid w:val="00FC7758"/>
    <w:rPr>
      <w:rFonts w:ascii="Times New Roman" w:eastAsia="Times New Roman" w:hAnsi="Times New Roman"/>
      <w:b/>
      <w:bCs/>
      <w:sz w:val="22"/>
      <w:szCs w:val="22"/>
    </w:rPr>
  </w:style>
  <w:style w:type="character" w:customStyle="1" w:styleId="Ttulo4Char">
    <w:name w:val="Título 4 Char"/>
    <w:basedOn w:val="Fontepargpadro"/>
    <w:link w:val="Ttulo4"/>
    <w:uiPriority w:val="99"/>
    <w:rsid w:val="00D30C22"/>
    <w:rPr>
      <w:rFonts w:ascii="Times New Roman" w:eastAsia="Times New Roman" w:hAnsi="Times New Roman"/>
      <w:b/>
      <w:bCs/>
      <w:sz w:val="24"/>
      <w:szCs w:val="24"/>
    </w:rPr>
  </w:style>
  <w:style w:type="character" w:customStyle="1" w:styleId="Ttulo5Char">
    <w:name w:val="Título 5 Char"/>
    <w:basedOn w:val="Fontepargpadro"/>
    <w:link w:val="Ttulo5"/>
    <w:uiPriority w:val="99"/>
    <w:rsid w:val="00D30C22"/>
    <w:rPr>
      <w:rFonts w:ascii="Times New Roman" w:eastAsia="Times New Roman" w:hAnsi="Times New Roman"/>
      <w:b/>
      <w:bCs/>
      <w:sz w:val="23"/>
      <w:szCs w:val="23"/>
    </w:rPr>
  </w:style>
  <w:style w:type="character" w:customStyle="1" w:styleId="Ttulo6Char">
    <w:name w:val="Título 6 Char"/>
    <w:basedOn w:val="Fontepargpadro"/>
    <w:link w:val="Ttulo6"/>
    <w:uiPriority w:val="99"/>
    <w:rsid w:val="00D30C22"/>
    <w:rPr>
      <w:rFonts w:ascii="Times New Roman" w:eastAsia="Times New Roman" w:hAnsi="Times New Roman"/>
      <w:i/>
      <w:iCs/>
      <w:color w:val="000000"/>
      <w:sz w:val="24"/>
      <w:szCs w:val="24"/>
    </w:rPr>
  </w:style>
  <w:style w:type="character" w:customStyle="1" w:styleId="Ttulo7Char">
    <w:name w:val="Título 7 Char"/>
    <w:basedOn w:val="Fontepargpadro"/>
    <w:link w:val="Ttulo7"/>
    <w:uiPriority w:val="99"/>
    <w:rsid w:val="00D30C22"/>
    <w:rPr>
      <w:rFonts w:ascii="Frutiger Light" w:eastAsia="Times New Roman" w:hAnsi="Frutiger Light"/>
      <w:i/>
      <w:w w:val="0"/>
      <w:sz w:val="26"/>
      <w:szCs w:val="24"/>
    </w:rPr>
  </w:style>
  <w:style w:type="character" w:customStyle="1" w:styleId="Ttulo8Char">
    <w:name w:val="Título 8 Char"/>
    <w:basedOn w:val="Fontepargpadro"/>
    <w:link w:val="Ttulo8"/>
    <w:uiPriority w:val="99"/>
    <w:rsid w:val="00D30C22"/>
    <w:rPr>
      <w:rFonts w:ascii="Frutiger Light" w:eastAsia="Times New Roman" w:hAnsi="Frutiger Light"/>
      <w:b/>
      <w:w w:val="0"/>
      <w:sz w:val="26"/>
      <w:szCs w:val="24"/>
      <w:shd w:val="clear" w:color="auto" w:fill="FFFFFF"/>
    </w:rPr>
  </w:style>
  <w:style w:type="character" w:customStyle="1" w:styleId="Ttulo9Char">
    <w:name w:val="Título 9 Char"/>
    <w:basedOn w:val="Fontepargpadro"/>
    <w:link w:val="Ttulo9"/>
    <w:uiPriority w:val="99"/>
    <w:rsid w:val="00D30C22"/>
    <w:rPr>
      <w:rFonts w:ascii="Frutiger Light" w:eastAsia="Times New Roman" w:hAnsi="Frutiger Light"/>
      <w:b/>
      <w:color w:val="000000"/>
      <w:sz w:val="26"/>
      <w:szCs w:val="24"/>
    </w:rPr>
  </w:style>
  <w:style w:type="paragraph" w:styleId="Saudao">
    <w:name w:val="Salutation"/>
    <w:basedOn w:val="Normal"/>
    <w:next w:val="Normal"/>
    <w:link w:val="SaudaoChar"/>
    <w:uiPriority w:val="99"/>
    <w:rsid w:val="00D30C22"/>
    <w:pPr>
      <w:autoSpaceDE w:val="0"/>
      <w:autoSpaceDN w:val="0"/>
      <w:adjustRightInd w:val="0"/>
      <w:ind w:firstLine="1440"/>
      <w:jc w:val="both"/>
    </w:pPr>
  </w:style>
  <w:style w:type="character" w:customStyle="1" w:styleId="SaudaoChar">
    <w:name w:val="Saudação Char"/>
    <w:basedOn w:val="Fontepargpadro"/>
    <w:link w:val="Saudao"/>
    <w:uiPriority w:val="99"/>
    <w:rsid w:val="00D30C22"/>
    <w:rPr>
      <w:rFonts w:ascii="Times New Roman" w:eastAsia="Times New Roman" w:hAnsi="Times New Roman"/>
      <w:sz w:val="24"/>
      <w:szCs w:val="24"/>
    </w:rPr>
  </w:style>
  <w:style w:type="paragraph" w:customStyle="1" w:styleId="TableTitle">
    <w:name w:val="Table Title"/>
    <w:basedOn w:val="Normal"/>
    <w:next w:val="Normal"/>
    <w:uiPriority w:val="99"/>
    <w:rsid w:val="00D30C22"/>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D30C22"/>
    <w:pPr>
      <w:keepNext/>
      <w:widowControl w:val="0"/>
      <w:autoSpaceDE w:val="0"/>
      <w:autoSpaceDN w:val="0"/>
      <w:adjustRightInd w:val="0"/>
      <w:spacing w:after="240"/>
      <w:jc w:val="center"/>
    </w:pPr>
    <w:rPr>
      <w:b/>
      <w:bCs/>
      <w:sz w:val="18"/>
      <w:szCs w:val="18"/>
      <w:lang w:val="en-US"/>
    </w:rPr>
  </w:style>
  <w:style w:type="paragraph" w:styleId="Lista">
    <w:name w:val="List"/>
    <w:basedOn w:val="Normal"/>
    <w:uiPriority w:val="99"/>
    <w:rsid w:val="00D30C22"/>
    <w:pPr>
      <w:autoSpaceDE w:val="0"/>
      <w:autoSpaceDN w:val="0"/>
      <w:adjustRightInd w:val="0"/>
      <w:ind w:left="283" w:hanging="283"/>
      <w:jc w:val="both"/>
    </w:pPr>
  </w:style>
  <w:style w:type="character" w:customStyle="1" w:styleId="InitialStyle">
    <w:name w:val="InitialStyle"/>
    <w:uiPriority w:val="99"/>
    <w:rsid w:val="00D30C22"/>
    <w:rPr>
      <w:rFonts w:ascii="Times New Roman" w:hAnsi="Times New Roman"/>
      <w:color w:val="auto"/>
      <w:spacing w:val="0"/>
      <w:sz w:val="20"/>
    </w:rPr>
  </w:style>
  <w:style w:type="paragraph" w:styleId="Corpodetexto3">
    <w:name w:val="Body Text 3"/>
    <w:basedOn w:val="Normal"/>
    <w:link w:val="Corpodetexto3Char"/>
    <w:uiPriority w:val="99"/>
    <w:rsid w:val="00D30C22"/>
    <w:pPr>
      <w:autoSpaceDE w:val="0"/>
      <w:autoSpaceDN w:val="0"/>
      <w:adjustRightInd w:val="0"/>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D30C22"/>
    <w:rPr>
      <w:rFonts w:ascii="Comic Sans MS" w:eastAsia="Times New Roman" w:hAnsi="Comic Sans MS"/>
      <w:sz w:val="26"/>
      <w:szCs w:val="26"/>
    </w:rPr>
  </w:style>
  <w:style w:type="paragraph" w:styleId="Recuodecorpodetexto2">
    <w:name w:val="Body Text Indent 2"/>
    <w:basedOn w:val="Normal"/>
    <w:link w:val="Recuodecorpodetexto2Char"/>
    <w:uiPriority w:val="99"/>
    <w:rsid w:val="00D30C22"/>
    <w:pPr>
      <w:autoSpaceDE w:val="0"/>
      <w:autoSpaceDN w:val="0"/>
      <w:adjustRightInd w:val="0"/>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D30C22"/>
    <w:rPr>
      <w:rFonts w:ascii="Times New Roman" w:eastAsia="Times New Roman" w:hAnsi="Times New Roman"/>
      <w:sz w:val="23"/>
      <w:szCs w:val="23"/>
    </w:rPr>
  </w:style>
  <w:style w:type="paragraph" w:styleId="Recuodecorpodetexto3">
    <w:name w:val="Body Text Indent 3"/>
    <w:basedOn w:val="Normal"/>
    <w:link w:val="Recuodecorpodetexto3Char"/>
    <w:uiPriority w:val="99"/>
    <w:rsid w:val="00D30C22"/>
    <w:pPr>
      <w:widowControl w:val="0"/>
      <w:autoSpaceDE w:val="0"/>
      <w:autoSpaceDN w:val="0"/>
      <w:adjustRightInd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D30C22"/>
    <w:rPr>
      <w:rFonts w:ascii="Times New Roman" w:eastAsia="Times New Roman" w:hAnsi="Times New Roman"/>
      <w:color w:val="000000"/>
      <w:sz w:val="24"/>
      <w:szCs w:val="24"/>
    </w:rPr>
  </w:style>
  <w:style w:type="paragraph" w:styleId="Textodenotaderodap">
    <w:name w:val="footnote text"/>
    <w:basedOn w:val="Normal"/>
    <w:link w:val="TextodenotaderodapChar"/>
    <w:uiPriority w:val="99"/>
    <w:semiHidden/>
    <w:rsid w:val="00D30C22"/>
    <w:pPr>
      <w:autoSpaceDE w:val="0"/>
      <w:autoSpaceDN w:val="0"/>
      <w:adjustRightInd w:val="0"/>
    </w:pPr>
    <w:rPr>
      <w:sz w:val="20"/>
      <w:szCs w:val="20"/>
    </w:rPr>
  </w:style>
  <w:style w:type="character" w:customStyle="1" w:styleId="TextodenotaderodapChar">
    <w:name w:val="Texto de nota de rodapé Char"/>
    <w:basedOn w:val="Fontepargpadro"/>
    <w:link w:val="Textodenotaderodap"/>
    <w:uiPriority w:val="99"/>
    <w:semiHidden/>
    <w:rsid w:val="00D30C22"/>
    <w:rPr>
      <w:rFonts w:ascii="Times New Roman" w:eastAsia="Times New Roman" w:hAnsi="Times New Roman"/>
    </w:rPr>
  </w:style>
  <w:style w:type="character" w:styleId="Refdenotaderodap">
    <w:name w:val="footnote reference"/>
    <w:uiPriority w:val="99"/>
    <w:semiHidden/>
    <w:rsid w:val="00D30C22"/>
    <w:rPr>
      <w:spacing w:val="0"/>
      <w:vertAlign w:val="superscript"/>
    </w:rPr>
  </w:style>
  <w:style w:type="paragraph" w:customStyle="1" w:styleId="para10">
    <w:name w:val="para10"/>
    <w:uiPriority w:val="99"/>
    <w:rsid w:val="00D30C22"/>
    <w:pPr>
      <w:widowControl w:val="0"/>
      <w:tabs>
        <w:tab w:val="left" w:pos="0"/>
        <w:tab w:val="left" w:pos="1418"/>
        <w:tab w:val="left" w:pos="2835"/>
        <w:tab w:val="left" w:pos="4252"/>
      </w:tabs>
      <w:autoSpaceDE w:val="0"/>
      <w:autoSpaceDN w:val="0"/>
      <w:adjustRightInd w:val="0"/>
      <w:spacing w:before="121" w:line="232" w:lineRule="atLeast"/>
      <w:jc w:val="both"/>
    </w:pPr>
    <w:rPr>
      <w:rFonts w:ascii="Times" w:eastAsia="Times New Roman" w:hAnsi="Times" w:cs="Verdana"/>
    </w:rPr>
  </w:style>
  <w:style w:type="paragraph" w:styleId="Textoembloco">
    <w:name w:val="Block Text"/>
    <w:basedOn w:val="Normal"/>
    <w:uiPriority w:val="99"/>
    <w:rsid w:val="00D30C22"/>
    <w:pPr>
      <w:tabs>
        <w:tab w:val="left" w:pos="9072"/>
      </w:tabs>
      <w:autoSpaceDE w:val="0"/>
      <w:autoSpaceDN w:val="0"/>
      <w:adjustRightInd w:val="0"/>
      <w:spacing w:line="240" w:lineRule="atLeast"/>
      <w:ind w:left="426" w:right="-1"/>
      <w:jc w:val="both"/>
    </w:pPr>
  </w:style>
  <w:style w:type="paragraph" w:styleId="MapadoDocumento">
    <w:name w:val="Document Map"/>
    <w:basedOn w:val="Normal"/>
    <w:link w:val="MapadoDocumentoChar"/>
    <w:uiPriority w:val="99"/>
    <w:semiHidden/>
    <w:rsid w:val="00D30C22"/>
    <w:pPr>
      <w:shd w:val="clear" w:color="auto" w:fill="000080"/>
      <w:autoSpaceDE w:val="0"/>
      <w:autoSpaceDN w:val="0"/>
      <w:adjustRightInd w:val="0"/>
    </w:pPr>
    <w:rPr>
      <w:rFonts w:ascii="Tahoma" w:hAnsi="Tahoma" w:cs="Times"/>
    </w:rPr>
  </w:style>
  <w:style w:type="character" w:customStyle="1" w:styleId="MapadoDocumentoChar">
    <w:name w:val="Mapa do Documento Char"/>
    <w:basedOn w:val="Fontepargpadro"/>
    <w:link w:val="MapadoDocumento"/>
    <w:uiPriority w:val="99"/>
    <w:semiHidden/>
    <w:rsid w:val="00D30C22"/>
    <w:rPr>
      <w:rFonts w:ascii="Tahoma" w:eastAsia="Times New Roman" w:hAnsi="Tahoma" w:cs="Times"/>
      <w:sz w:val="24"/>
      <w:szCs w:val="24"/>
      <w:shd w:val="clear" w:color="auto" w:fill="000080"/>
    </w:rPr>
  </w:style>
  <w:style w:type="paragraph" w:customStyle="1" w:styleId="c3">
    <w:name w:val="c3"/>
    <w:basedOn w:val="Normal"/>
    <w:uiPriority w:val="99"/>
    <w:rsid w:val="00D30C22"/>
    <w:pPr>
      <w:autoSpaceDE w:val="0"/>
      <w:autoSpaceDN w:val="0"/>
      <w:adjustRightInd w:val="0"/>
      <w:spacing w:line="240" w:lineRule="atLeast"/>
      <w:jc w:val="center"/>
    </w:pPr>
    <w:rPr>
      <w:rFonts w:ascii="Times" w:hAnsi="Times" w:cs="Verdana"/>
    </w:rPr>
  </w:style>
  <w:style w:type="character" w:styleId="HiperlinkVisitado">
    <w:name w:val="FollowedHyperlink"/>
    <w:uiPriority w:val="99"/>
    <w:rsid w:val="00D30C22"/>
    <w:rPr>
      <w:color w:val="800080"/>
      <w:spacing w:val="0"/>
      <w:u w:val="single"/>
    </w:rPr>
  </w:style>
  <w:style w:type="paragraph" w:customStyle="1" w:styleId="DeltaViewTableHeading">
    <w:name w:val="DeltaView Table Heading"/>
    <w:basedOn w:val="Normal"/>
    <w:uiPriority w:val="99"/>
    <w:rsid w:val="00D30C22"/>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D30C22"/>
    <w:pPr>
      <w:autoSpaceDE w:val="0"/>
      <w:autoSpaceDN w:val="0"/>
      <w:adjustRightInd w:val="0"/>
    </w:pPr>
    <w:rPr>
      <w:rFonts w:ascii="Arial" w:hAnsi="Arial" w:cs="Arial"/>
      <w:lang w:val="en-US"/>
    </w:rPr>
  </w:style>
  <w:style w:type="paragraph" w:customStyle="1" w:styleId="DeltaViewAnnounce">
    <w:name w:val="DeltaView Announce"/>
    <w:uiPriority w:val="99"/>
    <w:rsid w:val="00D30C22"/>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DeltaViewInsertion">
    <w:name w:val="DeltaView Insertion"/>
    <w:uiPriority w:val="99"/>
    <w:rsid w:val="00D30C22"/>
    <w:rPr>
      <w:color w:val="0000FF"/>
      <w:spacing w:val="0"/>
      <w:u w:val="double"/>
    </w:rPr>
  </w:style>
  <w:style w:type="character" w:customStyle="1" w:styleId="DeltaViewDeletion">
    <w:name w:val="DeltaView Deletion"/>
    <w:uiPriority w:val="99"/>
    <w:rsid w:val="00D30C22"/>
    <w:rPr>
      <w:strike/>
      <w:color w:val="FF0000"/>
      <w:spacing w:val="0"/>
    </w:rPr>
  </w:style>
  <w:style w:type="character" w:customStyle="1" w:styleId="DeltaViewMoveSource">
    <w:name w:val="DeltaView Move Source"/>
    <w:uiPriority w:val="99"/>
    <w:rsid w:val="00D30C22"/>
    <w:rPr>
      <w:strike/>
      <w:color w:val="00C000"/>
      <w:spacing w:val="0"/>
    </w:rPr>
  </w:style>
  <w:style w:type="character" w:customStyle="1" w:styleId="DeltaViewMoveDestination">
    <w:name w:val="DeltaView Move Destination"/>
    <w:uiPriority w:val="99"/>
    <w:rsid w:val="00D30C22"/>
    <w:rPr>
      <w:color w:val="00C000"/>
      <w:spacing w:val="0"/>
      <w:u w:val="double"/>
    </w:rPr>
  </w:style>
  <w:style w:type="character" w:customStyle="1" w:styleId="DeltaViewChangeNumber">
    <w:name w:val="DeltaView Change Number"/>
    <w:uiPriority w:val="99"/>
    <w:rsid w:val="00D30C22"/>
    <w:rPr>
      <w:color w:val="000000"/>
      <w:spacing w:val="0"/>
      <w:vertAlign w:val="superscript"/>
    </w:rPr>
  </w:style>
  <w:style w:type="character" w:customStyle="1" w:styleId="DeltaViewDelimiter">
    <w:name w:val="DeltaView Delimiter"/>
    <w:uiPriority w:val="99"/>
    <w:rsid w:val="00D30C22"/>
    <w:rPr>
      <w:spacing w:val="0"/>
    </w:rPr>
  </w:style>
  <w:style w:type="character" w:customStyle="1" w:styleId="DeltaViewFormatChange">
    <w:name w:val="DeltaView Format Change"/>
    <w:uiPriority w:val="99"/>
    <w:rsid w:val="00D30C22"/>
    <w:rPr>
      <w:color w:val="000000"/>
      <w:spacing w:val="0"/>
    </w:rPr>
  </w:style>
  <w:style w:type="character" w:customStyle="1" w:styleId="DeltaViewMovedDeletion">
    <w:name w:val="DeltaView Moved Deletion"/>
    <w:uiPriority w:val="99"/>
    <w:rsid w:val="00D30C22"/>
    <w:rPr>
      <w:strike/>
      <w:color w:val="C08080"/>
      <w:spacing w:val="0"/>
    </w:rPr>
  </w:style>
  <w:style w:type="character" w:customStyle="1" w:styleId="DeltaViewEditorComment">
    <w:name w:val="DeltaView Editor Comment"/>
    <w:uiPriority w:val="99"/>
    <w:rsid w:val="00D30C22"/>
    <w:rPr>
      <w:color w:val="0000FF"/>
      <w:spacing w:val="0"/>
      <w:u w:val="double"/>
    </w:rPr>
  </w:style>
  <w:style w:type="paragraph" w:customStyle="1" w:styleId="CorpodetextobtBT">
    <w:name w:val="Corpo de texto.bt.BT"/>
    <w:basedOn w:val="Normal"/>
    <w:uiPriority w:val="99"/>
    <w:rsid w:val="00D30C22"/>
    <w:pPr>
      <w:jc w:val="both"/>
    </w:pPr>
    <w:rPr>
      <w:rFonts w:ascii="Arial" w:hAnsi="Arial"/>
      <w:szCs w:val="20"/>
    </w:rPr>
  </w:style>
  <w:style w:type="paragraph" w:customStyle="1" w:styleId="BalloonText1">
    <w:name w:val="Balloon Text1"/>
    <w:basedOn w:val="Normal"/>
    <w:uiPriority w:val="99"/>
    <w:semiHidden/>
    <w:rsid w:val="00D30C22"/>
    <w:pPr>
      <w:autoSpaceDE w:val="0"/>
      <w:autoSpaceDN w:val="0"/>
      <w:adjustRightInd w:val="0"/>
    </w:pPr>
    <w:rPr>
      <w:rFonts w:ascii="Tahoma" w:hAnsi="Tahoma" w:cs="Tahoma"/>
      <w:sz w:val="16"/>
      <w:szCs w:val="16"/>
    </w:rPr>
  </w:style>
  <w:style w:type="character" w:customStyle="1" w:styleId="bodytext3char">
    <w:name w:val="bodytext3char"/>
    <w:uiPriority w:val="99"/>
    <w:rsid w:val="00D30C22"/>
  </w:style>
  <w:style w:type="paragraph" w:customStyle="1" w:styleId="Citipet">
    <w:name w:val="Citipet"/>
    <w:uiPriority w:val="99"/>
    <w:rsid w:val="00D30C22"/>
    <w:pPr>
      <w:widowControl w:val="0"/>
      <w:ind w:left="1418" w:right="1134"/>
      <w:jc w:val="both"/>
    </w:pPr>
    <w:rPr>
      <w:rFonts w:ascii="Times New Roman" w:eastAsia="Times New Roman" w:hAnsi="Times New Roman"/>
      <w:lang w:eastAsia="en-US"/>
    </w:rPr>
  </w:style>
  <w:style w:type="paragraph" w:customStyle="1" w:styleId="Switzerland">
    <w:name w:val="Switzerland"/>
    <w:basedOn w:val="Corpodetexto"/>
    <w:uiPriority w:val="99"/>
    <w:rsid w:val="00D30C22"/>
    <w:pPr>
      <w:widowControl/>
    </w:pPr>
    <w:rPr>
      <w:rFonts w:ascii="Times New Roman" w:eastAsia="MS Mincho" w:hAnsi="Times New Roman"/>
      <w:b w:val="0"/>
      <w:sz w:val="22"/>
      <w:szCs w:val="22"/>
      <w:lang w:eastAsia="en-US"/>
    </w:rPr>
  </w:style>
  <w:style w:type="paragraph" w:styleId="Subttulo">
    <w:name w:val="Subtitle"/>
    <w:basedOn w:val="Normal"/>
    <w:link w:val="SubttuloChar"/>
    <w:uiPriority w:val="99"/>
    <w:qFormat/>
    <w:rsid w:val="00D30C22"/>
    <w:pPr>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D30C22"/>
    <w:rPr>
      <w:rFonts w:ascii="Arial" w:eastAsia="Times New Roman"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D30C2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D30C22"/>
    <w:pPr>
      <w:autoSpaceDE w:val="0"/>
      <w:autoSpaceDN w:val="0"/>
      <w:adjustRightInd w:val="0"/>
      <w:ind w:left="708"/>
    </w:pPr>
  </w:style>
  <w:style w:type="character" w:customStyle="1" w:styleId="Textodocorpo">
    <w:name w:val="Texto do corpo_"/>
    <w:link w:val="Textodocorpo0"/>
    <w:locked/>
    <w:rsid w:val="00D30C22"/>
    <w:rPr>
      <w:sz w:val="21"/>
      <w:shd w:val="clear" w:color="auto" w:fill="FFFFFF"/>
    </w:rPr>
  </w:style>
  <w:style w:type="paragraph" w:customStyle="1" w:styleId="Textodocorpo0">
    <w:name w:val="Texto do corpo"/>
    <w:basedOn w:val="Normal"/>
    <w:link w:val="Textodocorpo"/>
    <w:rsid w:val="00D30C22"/>
    <w:pPr>
      <w:shd w:val="clear" w:color="auto" w:fill="FFFFFF"/>
      <w:spacing w:after="360" w:line="240" w:lineRule="atLeast"/>
      <w:ind w:hanging="1760"/>
    </w:pPr>
    <w:rPr>
      <w:rFonts w:ascii="Calibri" w:eastAsia="Calibri" w:hAnsi="Calibri"/>
      <w:sz w:val="21"/>
      <w:szCs w:val="20"/>
    </w:rPr>
  </w:style>
  <w:style w:type="character" w:customStyle="1" w:styleId="Nenhum">
    <w:name w:val="Nenhum"/>
    <w:rsid w:val="00D30C22"/>
  </w:style>
  <w:style w:type="character" w:customStyle="1" w:styleId="Hyperlink0">
    <w:name w:val="Hyperlink.0"/>
    <w:basedOn w:val="Nenhum"/>
    <w:rsid w:val="00D30C22"/>
    <w:rPr>
      <w:rFonts w:ascii="Trebuchet MS" w:eastAsia="Trebuchet MS" w:hAnsi="Trebuchet MS" w:cs="Trebuchet MS"/>
      <w:color w:val="000000"/>
      <w:sz w:val="20"/>
      <w:szCs w:val="20"/>
      <w:u w:color="000000"/>
    </w:rPr>
  </w:style>
  <w:style w:type="paragraph" w:customStyle="1" w:styleId="Corpodetexto31">
    <w:name w:val="Corpo de texto 31"/>
    <w:basedOn w:val="Normal"/>
    <w:rsid w:val="00D30C22"/>
    <w:pPr>
      <w:suppressAutoHyphens/>
      <w:spacing w:line="380" w:lineRule="exact"/>
      <w:jc w:val="both"/>
    </w:pPr>
    <w:rPr>
      <w:sz w:val="26"/>
      <w:szCs w:val="20"/>
      <w:lang w:eastAsia="ar-SA"/>
    </w:rPr>
  </w:style>
  <w:style w:type="character" w:customStyle="1" w:styleId="MenoPendente1">
    <w:name w:val="Menção Pendente1"/>
    <w:basedOn w:val="Fontepargpadro"/>
    <w:uiPriority w:val="99"/>
    <w:semiHidden/>
    <w:unhideWhenUsed/>
    <w:rsid w:val="00D30C22"/>
    <w:rPr>
      <w:color w:val="808080"/>
      <w:shd w:val="clear" w:color="auto" w:fill="E6E6E6"/>
    </w:rPr>
  </w:style>
  <w:style w:type="paragraph" w:customStyle="1" w:styleId="msonormal0">
    <w:name w:val="msonormal"/>
    <w:basedOn w:val="Normal"/>
    <w:rsid w:val="00D30C22"/>
    <w:pPr>
      <w:spacing w:before="100" w:beforeAutospacing="1" w:after="100" w:afterAutospacing="1"/>
    </w:pPr>
  </w:style>
  <w:style w:type="paragraph" w:customStyle="1" w:styleId="xl65">
    <w:name w:val="xl65"/>
    <w:basedOn w:val="Normal"/>
    <w:rsid w:val="00D30C22"/>
    <w:pPr>
      <w:pBdr>
        <w:right w:val="single" w:sz="4" w:space="0" w:color="FFFFFF"/>
      </w:pBdr>
      <w:shd w:val="clear" w:color="000000" w:fill="800000"/>
      <w:spacing w:before="100" w:beforeAutospacing="1" w:after="100" w:afterAutospacing="1"/>
      <w:jc w:val="center"/>
    </w:pPr>
    <w:rPr>
      <w:b/>
      <w:bCs/>
      <w:color w:val="FFFFFF"/>
    </w:rPr>
  </w:style>
  <w:style w:type="paragraph" w:customStyle="1" w:styleId="xl66">
    <w:name w:val="xl66"/>
    <w:basedOn w:val="Normal"/>
    <w:rsid w:val="00D30C22"/>
    <w:pPr>
      <w:pBdr>
        <w:left w:val="single" w:sz="4" w:space="0" w:color="FFFFFF"/>
        <w:right w:val="single" w:sz="4" w:space="0" w:color="FFFFFF"/>
      </w:pBdr>
      <w:shd w:val="clear" w:color="000000" w:fill="800000"/>
      <w:spacing w:before="100" w:beforeAutospacing="1" w:after="100" w:afterAutospacing="1"/>
      <w:jc w:val="center"/>
    </w:pPr>
    <w:rPr>
      <w:b/>
      <w:bCs/>
      <w:color w:val="FFFFFF"/>
    </w:rPr>
  </w:style>
  <w:style w:type="paragraph" w:customStyle="1" w:styleId="xl67">
    <w:name w:val="xl67"/>
    <w:basedOn w:val="Normal"/>
    <w:rsid w:val="00D30C22"/>
    <w:pPr>
      <w:pBdr>
        <w:left w:val="single" w:sz="4" w:space="0" w:color="FFFFFF"/>
      </w:pBdr>
      <w:shd w:val="clear" w:color="000000" w:fill="800000"/>
      <w:spacing w:before="100" w:beforeAutospacing="1" w:after="100" w:afterAutospacing="1"/>
      <w:jc w:val="center"/>
    </w:pPr>
    <w:rPr>
      <w:b/>
      <w:bCs/>
      <w:color w:val="FFFFFF"/>
    </w:rPr>
  </w:style>
  <w:style w:type="paragraph" w:customStyle="1" w:styleId="xl68">
    <w:name w:val="xl68"/>
    <w:basedOn w:val="Normal"/>
    <w:rsid w:val="00D30C22"/>
    <w:pPr>
      <w:pBdr>
        <w:bottom w:val="single" w:sz="4" w:space="0" w:color="auto"/>
      </w:pBdr>
      <w:spacing w:before="100" w:beforeAutospacing="1" w:after="100" w:afterAutospacing="1"/>
      <w:jc w:val="center"/>
    </w:pPr>
  </w:style>
  <w:style w:type="paragraph" w:customStyle="1" w:styleId="xl69">
    <w:name w:val="xl69"/>
    <w:basedOn w:val="Normal"/>
    <w:rsid w:val="00D30C22"/>
    <w:pPr>
      <w:pBdr>
        <w:bottom w:val="single" w:sz="4" w:space="0" w:color="auto"/>
      </w:pBdr>
      <w:spacing w:before="100" w:beforeAutospacing="1" w:after="100" w:afterAutospacing="1"/>
      <w:jc w:val="center"/>
    </w:pPr>
    <w:rPr>
      <w:rFonts w:ascii="Arial" w:hAnsi="Arial" w:cs="Arial"/>
      <w:sz w:val="20"/>
      <w:szCs w:val="20"/>
    </w:rPr>
  </w:style>
  <w:style w:type="paragraph" w:customStyle="1" w:styleId="xl70">
    <w:name w:val="xl70"/>
    <w:basedOn w:val="Normal"/>
    <w:rsid w:val="00D30C22"/>
    <w:pPr>
      <w:pBdr>
        <w:top w:val="single" w:sz="4" w:space="0" w:color="auto"/>
        <w:bottom w:val="single" w:sz="4" w:space="0" w:color="auto"/>
      </w:pBdr>
      <w:spacing w:before="100" w:beforeAutospacing="1" w:after="100" w:afterAutospacing="1"/>
      <w:jc w:val="center"/>
    </w:pPr>
  </w:style>
  <w:style w:type="paragraph" w:customStyle="1" w:styleId="xl71">
    <w:name w:val="xl71"/>
    <w:basedOn w:val="Normal"/>
    <w:rsid w:val="00D30C22"/>
    <w:pPr>
      <w:pBdr>
        <w:top w:val="single" w:sz="4" w:space="0" w:color="auto"/>
        <w:bottom w:val="single" w:sz="4" w:space="0" w:color="auto"/>
      </w:pBdr>
      <w:spacing w:before="100" w:beforeAutospacing="1" w:after="100" w:afterAutospacing="1"/>
      <w:jc w:val="center"/>
    </w:pPr>
    <w:rPr>
      <w:rFonts w:ascii="Arial" w:hAnsi="Arial" w:cs="Arial"/>
      <w:sz w:val="20"/>
      <w:szCs w:val="20"/>
    </w:rPr>
  </w:style>
  <w:style w:type="paragraph" w:customStyle="1" w:styleId="xl72">
    <w:name w:val="xl72"/>
    <w:basedOn w:val="Normal"/>
    <w:rsid w:val="00D30C22"/>
    <w:pPr>
      <w:pBdr>
        <w:top w:val="single" w:sz="4" w:space="0" w:color="auto"/>
      </w:pBdr>
      <w:spacing w:before="100" w:beforeAutospacing="1" w:after="100" w:afterAutospacing="1"/>
      <w:jc w:val="center"/>
    </w:pPr>
  </w:style>
  <w:style w:type="paragraph" w:customStyle="1" w:styleId="xl73">
    <w:name w:val="xl73"/>
    <w:basedOn w:val="Normal"/>
    <w:rsid w:val="00D30C22"/>
    <w:pPr>
      <w:pBdr>
        <w:top w:val="single" w:sz="4" w:space="0" w:color="auto"/>
      </w:pBdr>
      <w:spacing w:before="100" w:beforeAutospacing="1" w:after="100" w:afterAutospacing="1"/>
      <w:jc w:val="center"/>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b3.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image" Target="media/image1.jpeg"/><Relationship Id="rId30" Type="http://schemas.openxmlformats.org/officeDocument/2006/relationships/footer" Target="footer2.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3942E79534AB58488B2889CBC29C056E" ma:contentTypeVersion="2" ma:contentTypeDescription="Crie um novo documento." ma:contentTypeScope="" ma:versionID="1b0a78579e33fd1e2b1616f39732bbbb">
  <xsd:schema xmlns:xsd="http://www.w3.org/2001/XMLSchema" xmlns:xs="http://www.w3.org/2001/XMLSchema" xmlns:p="http://schemas.microsoft.com/office/2006/metadata/properties" xmlns:ns2="7ae4b718-9c9d-441f-9729-843c363a1115" targetNamespace="http://schemas.microsoft.com/office/2006/metadata/properties" ma:root="true" ma:fieldsID="330b38d2ac588a1a8a83a0563a22286b" ns2:_="">
    <xsd:import namespace="7ae4b718-9c9d-441f-9729-843c363a111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4b718-9c9d-441f-9729-843c363a1115"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10.xml><?xml version="1.0" encoding="utf-8"?>
<ds:datastoreItem xmlns:ds="http://schemas.openxmlformats.org/officeDocument/2006/customXml" ds:itemID="{DEB73F07-ABC6-4ABA-A824-70B7D4BCE581}">
  <ds:schemaRefs>
    <ds:schemaRef ds:uri="http://schemas.openxmlformats.org/officeDocument/2006/bibliography"/>
  </ds:schemaRefs>
</ds:datastoreItem>
</file>

<file path=customXml/itemProps11.xml><?xml version="1.0" encoding="utf-8"?>
<ds:datastoreItem xmlns:ds="http://schemas.openxmlformats.org/officeDocument/2006/customXml" ds:itemID="{88C51A06-0FA1-40BF-A126-CA126C654D32}">
  <ds:schemaRefs>
    <ds:schemaRef ds:uri="http://schemas.openxmlformats.org/officeDocument/2006/bibliography"/>
  </ds:schemaRefs>
</ds:datastoreItem>
</file>

<file path=customXml/itemProps12.xml><?xml version="1.0" encoding="utf-8"?>
<ds:datastoreItem xmlns:ds="http://schemas.openxmlformats.org/officeDocument/2006/customXml" ds:itemID="{583769D1-C414-4203-ABB8-54A752825268}">
  <ds:schemaRefs>
    <ds:schemaRef ds:uri="http://schemas.openxmlformats.org/officeDocument/2006/bibliography"/>
  </ds:schemaRefs>
</ds:datastoreItem>
</file>

<file path=customXml/itemProps13.xml><?xml version="1.0" encoding="utf-8"?>
<ds:datastoreItem xmlns:ds="http://schemas.openxmlformats.org/officeDocument/2006/customXml" ds:itemID="{E44B9D36-B038-475E-85C8-C25F256EF4DE}">
  <ds:schemaRefs>
    <ds:schemaRef ds:uri="http://schemas.openxmlformats.org/officeDocument/2006/bibliography"/>
  </ds:schemaRefs>
</ds:datastoreItem>
</file>

<file path=customXml/itemProps14.xml><?xml version="1.0" encoding="utf-8"?>
<ds:datastoreItem xmlns:ds="http://schemas.openxmlformats.org/officeDocument/2006/customXml" ds:itemID="{92332F27-4EA0-4B2E-84F7-DE105907C58D}">
  <ds:schemaRefs>
    <ds:schemaRef ds:uri="http://schemas.openxmlformats.org/officeDocument/2006/bibliography"/>
  </ds:schemaRefs>
</ds:datastoreItem>
</file>

<file path=customXml/itemProps15.xml><?xml version="1.0" encoding="utf-8"?>
<ds:datastoreItem xmlns:ds="http://schemas.openxmlformats.org/officeDocument/2006/customXml" ds:itemID="{19CA1062-3EEB-4044-B666-35313823BD8E}">
  <ds:schemaRefs>
    <ds:schemaRef ds:uri="http://schemas.openxmlformats.org/officeDocument/2006/bibliography"/>
  </ds:schemaRefs>
</ds:datastoreItem>
</file>

<file path=customXml/itemProps16.xml><?xml version="1.0" encoding="utf-8"?>
<ds:datastoreItem xmlns:ds="http://schemas.openxmlformats.org/officeDocument/2006/customXml" ds:itemID="{54B6C7F0-24E6-4C06-AEFD-66C7C7A182FD}">
  <ds:schemaRefs>
    <ds:schemaRef ds:uri="http://schemas.openxmlformats.org/officeDocument/2006/bibliography"/>
  </ds:schemaRefs>
</ds:datastoreItem>
</file>

<file path=customXml/itemProps17.xml><?xml version="1.0" encoding="utf-8"?>
<ds:datastoreItem xmlns:ds="http://schemas.openxmlformats.org/officeDocument/2006/customXml" ds:itemID="{85FA75D3-2631-4470-9692-DC2D681D0292}">
  <ds:schemaRefs>
    <ds:schemaRef ds:uri="http://schemas.openxmlformats.org/officeDocument/2006/bibliography"/>
  </ds:schemaRefs>
</ds:datastoreItem>
</file>

<file path=customXml/itemProps18.xml><?xml version="1.0" encoding="utf-8"?>
<ds:datastoreItem xmlns:ds="http://schemas.openxmlformats.org/officeDocument/2006/customXml" ds:itemID="{9C50EB9B-1E23-4A5D-91AB-86E368A05347}">
  <ds:schemaRefs>
    <ds:schemaRef ds:uri="http://schemas.openxmlformats.org/officeDocument/2006/bibliography"/>
  </ds:schemaRefs>
</ds:datastoreItem>
</file>

<file path=customXml/itemProps19.xml><?xml version="1.0" encoding="utf-8"?>
<ds:datastoreItem xmlns:ds="http://schemas.openxmlformats.org/officeDocument/2006/customXml" ds:itemID="{3B95EE9F-D593-4073-BFCE-08E80A1FABAE}">
  <ds:schemaRefs>
    <ds:schemaRef ds:uri="http://schemas.openxmlformats.org/officeDocument/2006/bibliography"/>
  </ds:schemaRefs>
</ds:datastoreItem>
</file>

<file path=customXml/itemProps2.xml><?xml version="1.0" encoding="utf-8"?>
<ds:datastoreItem xmlns:ds="http://schemas.openxmlformats.org/officeDocument/2006/customXml" ds:itemID="{5984AF23-1EC8-46A8-8FC7-1C28CE1559C9}">
  <ds:schemaRefs>
    <ds:schemaRef ds:uri="http://schemas.openxmlformats.org/officeDocument/2006/bibliography"/>
  </ds:schemaRefs>
</ds:datastoreItem>
</file>

<file path=customXml/itemProps3.xml><?xml version="1.0" encoding="utf-8"?>
<ds:datastoreItem xmlns:ds="http://schemas.openxmlformats.org/officeDocument/2006/customXml" ds:itemID="{AED1A497-36A4-4A0A-991F-DEDD15694934}">
  <ds:schemaRefs>
    <ds:schemaRef ds:uri="http://schemas.openxmlformats.org/officeDocument/2006/bibliography"/>
  </ds:schemaRefs>
</ds:datastoreItem>
</file>

<file path=customXml/itemProps4.xml><?xml version="1.0" encoding="utf-8"?>
<ds:datastoreItem xmlns:ds="http://schemas.openxmlformats.org/officeDocument/2006/customXml" ds:itemID="{C03EE7FF-0CA9-4E8C-BA64-0EF14395EB93}">
  <ds:schemaRefs>
    <ds:schemaRef ds:uri="http://schemas.openxmlformats.org/officeDocument/2006/bibliography"/>
  </ds:schemaRefs>
</ds:datastoreItem>
</file>

<file path=customXml/itemProps5.xml><?xml version="1.0" encoding="utf-8"?>
<ds:datastoreItem xmlns:ds="http://schemas.openxmlformats.org/officeDocument/2006/customXml" ds:itemID="{19927972-3BD3-4927-9861-794801A3F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4b718-9c9d-441f-9729-843c363a1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8147217-765A-426A-8A5F-6DEBCE17FCF5}">
  <ds:schemaRefs>
    <ds:schemaRef ds:uri="http://schemas.openxmlformats.org/officeDocument/2006/bibliography"/>
  </ds:schemaRefs>
</ds:datastoreItem>
</file>

<file path=customXml/itemProps7.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8.xml><?xml version="1.0" encoding="utf-8"?>
<ds:datastoreItem xmlns:ds="http://schemas.openxmlformats.org/officeDocument/2006/customXml" ds:itemID="{2E375416-2824-430F-9779-A7F73AF6D454}">
  <ds:schemaRefs>
    <ds:schemaRef ds:uri="http://schemas.openxmlformats.org/officeDocument/2006/bibliography"/>
  </ds:schemaRefs>
</ds:datastoreItem>
</file>

<file path=customXml/itemProps9.xml><?xml version="1.0" encoding="utf-8"?>
<ds:datastoreItem xmlns:ds="http://schemas.openxmlformats.org/officeDocument/2006/customXml" ds:itemID="{73959D49-328B-4C18-81F9-9387E6577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1.dot</Template>
  <TotalTime>119</TotalTime>
  <Pages>68</Pages>
  <Words>18555</Words>
  <Characters>100198</Characters>
  <Application>Microsoft Office Word</Application>
  <DocSecurity>0</DocSecurity>
  <Lines>834</Lines>
  <Paragraphs>237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118516</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Mendonça de Toledo Arruda | DUARTE GARCIA</dc:creator>
  <cp:lastModifiedBy>Helena Mendonça de Toledo Arruda | DUARTE GARCIA</cp:lastModifiedBy>
  <cp:revision>12</cp:revision>
  <cp:lastPrinted>2017-11-10T19:23:00Z</cp:lastPrinted>
  <dcterms:created xsi:type="dcterms:W3CDTF">2019-05-30T15:25:00Z</dcterms:created>
  <dcterms:modified xsi:type="dcterms:W3CDTF">2019-05-31T03:53:00Z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- 808635v6 </vt:lpwstr>
  </property>
  <property fmtid="{D5CDD505-2E9C-101B-9397-08002B2CF9AE}" pid="3" name="ContentTypeId">
    <vt:lpwstr>0x0101003942E79534AB58488B2889CBC29C056E</vt:lpwstr>
  </property>
</Properties>
</file>