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C9D9" w14:textId="77777777" w:rsidR="007122E5" w:rsidRDefault="007122E5" w:rsidP="007122E5">
      <w:pPr>
        <w:spacing w:line="360" w:lineRule="auto"/>
        <w:ind w:right="219"/>
        <w:jc w:val="both"/>
        <w:rPr>
          <w:rFonts w:asciiTheme="minorHAnsi" w:hAnsiTheme="minorHAnsi"/>
          <w:b/>
        </w:rPr>
      </w:pPr>
      <w:bookmarkStart w:id="0" w:name="_Toc110076258"/>
      <w:r w:rsidRPr="00630F23">
        <w:rPr>
          <w:rFonts w:asciiTheme="minorHAnsi" w:hAnsiTheme="minorHAnsi"/>
          <w:b/>
        </w:rPr>
        <w:t>INSTRUMENTO 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 xml:space="preserve">E </w:t>
      </w:r>
      <w:r w:rsidRPr="007F50F9">
        <w:rPr>
          <w:rFonts w:ascii="Calibri" w:hAnsi="Calibri"/>
          <w:b/>
          <w:smallCaps/>
        </w:rPr>
        <w:t xml:space="preserve">CRÉDITOS IMOBILIÁRIOS </w:t>
      </w:r>
      <w:r>
        <w:rPr>
          <w:rFonts w:ascii="Calibri" w:hAnsi="Calibri"/>
          <w:b/>
          <w:smallCaps/>
        </w:rPr>
        <w:t>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w:t>
      </w:r>
      <w:r w:rsidRPr="007F50F9">
        <w:rPr>
          <w:rFonts w:ascii="Calibri" w:hAnsi="Calibri" w:cs="Arial"/>
          <w:b/>
          <w:smallCaps/>
        </w:rPr>
        <w:t>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D</w:t>
      </w:r>
      <w:r>
        <w:rPr>
          <w:rFonts w:ascii="Calibri" w:hAnsi="Calibri"/>
          <w:b/>
          <w:smallCaps/>
        </w:rPr>
        <w:t>A HABITASEC SECURITIZADORA S.A.</w:t>
      </w:r>
    </w:p>
    <w:p w14:paraId="4A764E9E" w14:textId="77777777" w:rsidR="007122E5" w:rsidRDefault="007122E5" w:rsidP="007122E5">
      <w:pPr>
        <w:spacing w:line="360" w:lineRule="auto"/>
        <w:ind w:right="219"/>
        <w:jc w:val="both"/>
        <w:rPr>
          <w:rFonts w:asciiTheme="minorHAnsi" w:hAnsiTheme="minorHAnsi"/>
          <w:b/>
        </w:rPr>
      </w:pPr>
    </w:p>
    <w:p w14:paraId="37B2E122" w14:textId="77777777" w:rsidR="007122E5" w:rsidRDefault="007122E5" w:rsidP="007122E5">
      <w:pPr>
        <w:spacing w:line="360" w:lineRule="auto"/>
        <w:ind w:right="219"/>
        <w:jc w:val="both"/>
        <w:rPr>
          <w:rFonts w:asciiTheme="minorHAnsi" w:hAnsiTheme="minorHAnsi"/>
          <w:b/>
        </w:rPr>
      </w:pPr>
      <w:r>
        <w:rPr>
          <w:rFonts w:asciiTheme="minorHAnsi" w:hAnsiTheme="minorHAnsi"/>
          <w:b/>
        </w:rPr>
        <w:t>I – PARTES</w:t>
      </w:r>
    </w:p>
    <w:p w14:paraId="6473B81B" w14:textId="77777777" w:rsidR="007122E5" w:rsidRPr="00630F23" w:rsidRDefault="007122E5" w:rsidP="007122E5">
      <w:pPr>
        <w:spacing w:line="360" w:lineRule="auto"/>
        <w:ind w:right="219"/>
        <w:jc w:val="both"/>
        <w:rPr>
          <w:rFonts w:asciiTheme="minorHAnsi" w:hAnsiTheme="minorHAnsi"/>
          <w:b/>
        </w:rPr>
      </w:pPr>
    </w:p>
    <w:p w14:paraId="466ACD15" w14:textId="77777777" w:rsidR="007122E5" w:rsidRPr="00630F23" w:rsidRDefault="007122E5" w:rsidP="007122E5">
      <w:pPr>
        <w:spacing w:line="360" w:lineRule="auto"/>
        <w:ind w:right="219"/>
        <w:jc w:val="both"/>
        <w:rPr>
          <w:rFonts w:asciiTheme="minorHAnsi" w:hAnsiTheme="minorHAnsi"/>
        </w:rPr>
      </w:pPr>
      <w:r>
        <w:rPr>
          <w:rFonts w:asciiTheme="minorHAnsi" w:hAnsiTheme="minorHAnsi"/>
        </w:rPr>
        <w:t>Pelo presente instrumento particular, as partes:</w:t>
      </w:r>
    </w:p>
    <w:p w14:paraId="0A4A8057" w14:textId="77777777" w:rsidR="007122E5" w:rsidRDefault="007122E5" w:rsidP="007122E5">
      <w:pPr>
        <w:spacing w:line="360" w:lineRule="auto"/>
        <w:ind w:right="219"/>
        <w:jc w:val="both"/>
        <w:rPr>
          <w:rFonts w:asciiTheme="minorHAnsi" w:hAnsiTheme="minorHAnsi"/>
        </w:rPr>
      </w:pPr>
    </w:p>
    <w:p w14:paraId="672A37AF" w14:textId="77777777" w:rsidR="007122E5" w:rsidRPr="006B7273" w:rsidRDefault="007122E5" w:rsidP="007122E5">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Emissora</w:t>
      </w:r>
      <w:r>
        <w:rPr>
          <w:rFonts w:asciiTheme="minorHAnsi" w:hAnsiTheme="minorHAnsi" w:cs="Arial"/>
        </w:rPr>
        <w:t>”</w:t>
      </w:r>
      <w:r w:rsidRPr="006B7273">
        <w:rPr>
          <w:rFonts w:asciiTheme="minorHAnsi" w:hAnsiTheme="minorHAnsi" w:cs="Arial"/>
        </w:rPr>
        <w:t>);</w:t>
      </w:r>
      <w:r>
        <w:rPr>
          <w:rFonts w:asciiTheme="minorHAnsi" w:hAnsiTheme="minorHAnsi" w:cs="Arial"/>
        </w:rPr>
        <w:t xml:space="preserve"> e</w:t>
      </w:r>
    </w:p>
    <w:p w14:paraId="59A7299C" w14:textId="77777777" w:rsidR="007122E5" w:rsidRDefault="007122E5" w:rsidP="007122E5">
      <w:pPr>
        <w:spacing w:line="360" w:lineRule="auto"/>
        <w:jc w:val="both"/>
        <w:rPr>
          <w:rFonts w:asciiTheme="minorHAnsi" w:hAnsiTheme="minorHAnsi" w:cs="Arial"/>
        </w:rPr>
      </w:pPr>
    </w:p>
    <w:p w14:paraId="7CF43B3B" w14:textId="77777777" w:rsidR="007122E5" w:rsidRDefault="007122E5" w:rsidP="007122E5">
      <w:pPr>
        <w:spacing w:line="360" w:lineRule="auto"/>
        <w:jc w:val="both"/>
        <w:rPr>
          <w:rFonts w:asciiTheme="minorHAnsi" w:hAnsiTheme="minorHAnsi" w:cs="Arial"/>
        </w:rPr>
      </w:pP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instituição financeira</w:t>
      </w:r>
      <w:r>
        <w:rPr>
          <w:rFonts w:asciiTheme="minorHAnsi" w:hAnsiTheme="minorHAnsi" w:cs="Arial"/>
        </w:rPr>
        <w:t>,</w:t>
      </w:r>
      <w:r w:rsidRPr="00AC4935">
        <w:rPr>
          <w:rFonts w:asciiTheme="minorHAnsi" w:hAnsiTheme="minorHAnsi" w:cs="Arial"/>
        </w:rPr>
        <w:t xml:space="preserve"> com </w:t>
      </w:r>
      <w:r>
        <w:rPr>
          <w:rFonts w:asciiTheme="minorHAnsi" w:hAnsiTheme="minorHAnsi" w:cs="Arial"/>
        </w:rPr>
        <w:t>filial</w:t>
      </w:r>
      <w:r w:rsidRPr="00AC4935">
        <w:rPr>
          <w:rFonts w:asciiTheme="minorHAnsi" w:hAnsiTheme="minorHAnsi" w:cs="Arial"/>
        </w:rPr>
        <w:t xml:space="preserve"> na Cidade de São Paulo, Estado de São Paulo, </w:t>
      </w:r>
      <w:r w:rsidRPr="00E15B5A">
        <w:rPr>
          <w:rFonts w:asciiTheme="minorHAnsi" w:hAnsiTheme="minorHAnsi"/>
        </w:rPr>
        <w:t xml:space="preserve">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r>
        <w:rPr>
          <w:rFonts w:asciiTheme="minorHAnsi" w:hAnsiTheme="minorHAnsi"/>
        </w:rPr>
        <w:t>conjunto 1.401</w:t>
      </w:r>
      <w:r w:rsidRPr="00E15B5A">
        <w:rPr>
          <w:rFonts w:asciiTheme="minorHAnsi" w:hAnsiTheme="minorHAnsi"/>
        </w:rPr>
        <w:t xml:space="preserve">, </w:t>
      </w:r>
      <w:r>
        <w:rPr>
          <w:rFonts w:asciiTheme="minorHAnsi" w:hAnsiTheme="minorHAnsi"/>
        </w:rPr>
        <w:t xml:space="preserve">Itaim Bibi, </w:t>
      </w:r>
      <w:r w:rsidRPr="00E15B5A">
        <w:rPr>
          <w:rFonts w:asciiTheme="minorHAnsi" w:hAnsiTheme="minorHAnsi"/>
        </w:rPr>
        <w:t>CEP</w:t>
      </w:r>
      <w:r>
        <w:rPr>
          <w:rFonts w:asciiTheme="minorHAnsi" w:hAnsiTheme="minorHAnsi"/>
        </w:rPr>
        <w:t>:</w:t>
      </w:r>
      <w:r w:rsidRPr="00E15B5A">
        <w:rPr>
          <w:rFonts w:asciiTheme="minorHAnsi" w:hAnsiTheme="minorHAnsi"/>
        </w:rPr>
        <w:t xml:space="preserve"> </w:t>
      </w:r>
      <w:r w:rsidRPr="00065D73">
        <w:rPr>
          <w:rFonts w:asciiTheme="minorHAnsi" w:hAnsiTheme="minorHAnsi"/>
        </w:rPr>
        <w:t>04</w:t>
      </w:r>
      <w:r>
        <w:rPr>
          <w:rFonts w:asciiTheme="minorHAnsi" w:hAnsiTheme="minorHAnsi"/>
        </w:rPr>
        <w:t>.</w:t>
      </w:r>
      <w:r w:rsidRPr="00065D73">
        <w:rPr>
          <w:rFonts w:asciiTheme="minorHAnsi" w:hAnsiTheme="minorHAnsi"/>
        </w:rPr>
        <w:t>534-002</w:t>
      </w:r>
      <w:r w:rsidRPr="00E15B5A">
        <w:rPr>
          <w:rFonts w:asciiTheme="minorHAnsi" w:hAnsiTheme="minorHAnsi"/>
        </w:rPr>
        <w:t xml:space="preserve">, inscrita no CNPJ sob o nº </w:t>
      </w:r>
      <w:r w:rsidRPr="00404675">
        <w:rPr>
          <w:rFonts w:asciiTheme="minorHAnsi" w:hAnsiTheme="minorHAnsi"/>
        </w:rPr>
        <w:t>15.227.994/000</w:t>
      </w:r>
      <w:r>
        <w:rPr>
          <w:rFonts w:asciiTheme="minorHAnsi" w:hAnsiTheme="minorHAnsi"/>
        </w:rPr>
        <w:t>4</w:t>
      </w:r>
      <w:r w:rsidRPr="00404675">
        <w:rPr>
          <w:rFonts w:asciiTheme="minorHAnsi" w:hAnsiTheme="minorHAnsi"/>
        </w:rPr>
        <w:t>-</w:t>
      </w:r>
      <w:r>
        <w:rPr>
          <w:rFonts w:asciiTheme="minorHAnsi" w:hAnsiTheme="minorHAnsi"/>
        </w:rPr>
        <w:t>01</w:t>
      </w:r>
      <w:r w:rsidRPr="00AC4935">
        <w:rPr>
          <w:rFonts w:asciiTheme="minorHAnsi" w:hAnsiTheme="minorHAnsi"/>
        </w:rPr>
        <w:t>, neste ato representad</w:t>
      </w:r>
      <w:r>
        <w:rPr>
          <w:rFonts w:asciiTheme="minorHAnsi" w:hAnsiTheme="minorHAnsi"/>
        </w:rPr>
        <w:t>a</w:t>
      </w:r>
      <w:r w:rsidRPr="00AC4935">
        <w:rPr>
          <w:rFonts w:asciiTheme="minorHAnsi" w:hAnsiTheme="minorHAnsi"/>
        </w:rPr>
        <w:t xml:space="preserve"> na forma d</w:t>
      </w:r>
      <w:r>
        <w:rPr>
          <w:rFonts w:asciiTheme="minorHAnsi" w:hAnsiTheme="minorHAnsi"/>
        </w:rPr>
        <w:t>e</w:t>
      </w:r>
      <w:r w:rsidRPr="00AC4935">
        <w:rPr>
          <w:rFonts w:asciiTheme="minorHAnsi" w:hAnsiTheme="minorHAnsi"/>
        </w:rPr>
        <w:t xml:space="preserve"> seu </w:t>
      </w:r>
      <w:r>
        <w:rPr>
          <w:rFonts w:asciiTheme="minorHAnsi" w:hAnsiTheme="minorHAnsi"/>
        </w:rPr>
        <w:t>C</w:t>
      </w:r>
      <w:r w:rsidRPr="00AC4935">
        <w:rPr>
          <w:rFonts w:asciiTheme="minorHAnsi" w:hAnsiTheme="minorHAnsi"/>
        </w:rPr>
        <w:t xml:space="preserve">ontrato </w:t>
      </w:r>
      <w:r>
        <w:rPr>
          <w:rFonts w:asciiTheme="minorHAnsi" w:hAnsiTheme="minorHAnsi"/>
        </w:rPr>
        <w:t>S</w:t>
      </w:r>
      <w:r w:rsidRPr="00AC4935">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u w:val="single"/>
        </w:rPr>
        <w:t>Agente Fiduciário</w:t>
      </w:r>
      <w:r w:rsidRPr="006B7273">
        <w:rPr>
          <w:rFonts w:asciiTheme="minorHAnsi" w:hAnsiTheme="minorHAnsi" w:cs="Arial"/>
        </w:rPr>
        <w:t>”)</w:t>
      </w:r>
      <w:r>
        <w:rPr>
          <w:rFonts w:asciiTheme="minorHAnsi" w:hAnsiTheme="minorHAnsi" w:cs="Arial"/>
        </w:rPr>
        <w:t>;</w:t>
      </w:r>
    </w:p>
    <w:p w14:paraId="40914669" w14:textId="77777777" w:rsidR="007122E5" w:rsidRDefault="007122E5" w:rsidP="007122E5">
      <w:pPr>
        <w:suppressAutoHyphens/>
        <w:spacing w:line="360" w:lineRule="auto"/>
        <w:jc w:val="both"/>
        <w:rPr>
          <w:rFonts w:ascii="Calibri" w:hAnsi="Calibri"/>
        </w:rPr>
      </w:pPr>
    </w:p>
    <w:p w14:paraId="20470D47" w14:textId="77777777" w:rsidR="007122E5" w:rsidRPr="00BF62E3" w:rsidRDefault="007122E5" w:rsidP="007122E5">
      <w:pPr>
        <w:suppressAutoHyphens/>
        <w:spacing w:line="360" w:lineRule="auto"/>
        <w:jc w:val="both"/>
        <w:rPr>
          <w:rFonts w:asciiTheme="minorHAnsi" w:hAnsiTheme="minorHAnsi" w:cs="Arial"/>
        </w:rPr>
      </w:pPr>
      <w:r w:rsidRPr="007F50F9">
        <w:rPr>
          <w:rFonts w:ascii="Calibri" w:hAnsi="Calibri"/>
        </w:rPr>
        <w:t>(</w:t>
      </w:r>
      <w:r>
        <w:rPr>
          <w:rFonts w:ascii="Calibri" w:hAnsi="Calibri"/>
        </w:rPr>
        <w:t xml:space="preserve">sendo </w:t>
      </w:r>
      <w:r w:rsidRPr="007F50F9">
        <w:rPr>
          <w:rFonts w:ascii="Calibri" w:hAnsi="Calibri"/>
        </w:rPr>
        <w:t>a Emissora e o Agente Fiduciário denominados, quando em conjunto, “</w:t>
      </w:r>
      <w:r w:rsidRPr="007F50F9">
        <w:rPr>
          <w:rFonts w:ascii="Calibri" w:hAnsi="Calibri"/>
          <w:u w:val="single"/>
        </w:rPr>
        <w:t>Partes</w:t>
      </w:r>
      <w:r w:rsidRPr="007F50F9">
        <w:rPr>
          <w:rFonts w:ascii="Calibri" w:hAnsi="Calibri"/>
        </w:rPr>
        <w:t>” e, individual e indistintamente, como “</w:t>
      </w:r>
      <w:r w:rsidRPr="007F50F9">
        <w:rPr>
          <w:rFonts w:ascii="Calibri" w:hAnsi="Calibri"/>
          <w:u w:val="single"/>
        </w:rPr>
        <w:t>Parte</w:t>
      </w:r>
      <w:r w:rsidRPr="007F50F9">
        <w:rPr>
          <w:rFonts w:ascii="Calibri" w:hAnsi="Calibri"/>
        </w:rPr>
        <w:t>”);</w:t>
      </w:r>
    </w:p>
    <w:p w14:paraId="60D51C2E" w14:textId="77777777" w:rsidR="007122E5" w:rsidRPr="008F03CC" w:rsidRDefault="007122E5" w:rsidP="007122E5">
      <w:pPr>
        <w:suppressAutoHyphens/>
        <w:spacing w:line="360" w:lineRule="auto"/>
        <w:jc w:val="both"/>
        <w:rPr>
          <w:rFonts w:asciiTheme="minorHAnsi" w:hAnsiTheme="minorHAnsi"/>
          <w:color w:val="000000"/>
        </w:rPr>
      </w:pPr>
    </w:p>
    <w:p w14:paraId="6AA7042C" w14:textId="77777777" w:rsidR="007122E5" w:rsidRDefault="007122E5" w:rsidP="007122E5">
      <w:pPr>
        <w:spacing w:line="360" w:lineRule="auto"/>
        <w:ind w:right="219"/>
        <w:jc w:val="both"/>
        <w:rPr>
          <w:rFonts w:asciiTheme="minorHAnsi" w:hAnsiTheme="minorHAnsi"/>
          <w:b/>
        </w:rPr>
      </w:pPr>
      <w:r>
        <w:rPr>
          <w:rFonts w:asciiTheme="minorHAnsi" w:hAnsiTheme="minorHAnsi"/>
          <w:b/>
        </w:rPr>
        <w:t>II – CONSIDERAÇÕES</w:t>
      </w:r>
    </w:p>
    <w:p w14:paraId="245808AB" w14:textId="77777777" w:rsidR="007122E5" w:rsidRPr="00D96798" w:rsidRDefault="007122E5" w:rsidP="007122E5">
      <w:pPr>
        <w:spacing w:line="360" w:lineRule="auto"/>
        <w:ind w:right="219"/>
        <w:jc w:val="both"/>
        <w:rPr>
          <w:rFonts w:asciiTheme="minorHAnsi" w:hAnsiTheme="minorHAnsi" w:cstheme="minorHAnsi"/>
          <w:b/>
        </w:rPr>
      </w:pPr>
    </w:p>
    <w:p w14:paraId="60514530" w14:textId="77777777" w:rsidR="007122E5" w:rsidRPr="009B6E71"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D96798">
        <w:rPr>
          <w:rFonts w:asciiTheme="minorHAnsi" w:hAnsiTheme="minorHAnsi" w:cstheme="minorHAnsi"/>
        </w:rPr>
        <w:t xml:space="preserve">exceto se de outro modo aqui disposto, os termos iniciados com letra maiúscula e não expressamente definidos neste instrumento terão o significado a eles atribuído no </w:t>
      </w:r>
      <w:r>
        <w:rPr>
          <w:rFonts w:asciiTheme="minorHAnsi" w:hAnsiTheme="minorHAnsi" w:cstheme="minorHAnsi"/>
          <w:i/>
        </w:rPr>
        <w:t>Termo de Securitização de Créditos Imobiliários da 112ª Série da 1ª Emissão de Certificados de Recebíveis Imobiliários da Habitasec Securitizadora S.A.</w:t>
      </w:r>
      <w:r>
        <w:rPr>
          <w:rFonts w:asciiTheme="minorHAnsi" w:eastAsia="Calibri" w:hAnsiTheme="minorHAnsi" w:cstheme="minorHAnsi"/>
        </w:rPr>
        <w:t>, firmado pelas Partes em 21 de maio de 2018 (“</w:t>
      </w:r>
      <w:r>
        <w:rPr>
          <w:rFonts w:asciiTheme="minorHAnsi" w:eastAsia="Calibri" w:hAnsiTheme="minorHAnsi" w:cstheme="minorHAnsi"/>
          <w:u w:val="single"/>
        </w:rPr>
        <w:t>Termo de Securitização</w:t>
      </w:r>
      <w:r>
        <w:rPr>
          <w:rFonts w:asciiTheme="minorHAnsi" w:eastAsia="Calibri" w:hAnsiTheme="minorHAnsi" w:cstheme="minorHAnsi"/>
        </w:rPr>
        <w:t>” ou “</w:t>
      </w:r>
      <w:r>
        <w:rPr>
          <w:rFonts w:asciiTheme="minorHAnsi" w:eastAsia="Calibri" w:hAnsiTheme="minorHAnsi" w:cstheme="minorHAnsi"/>
          <w:u w:val="single"/>
        </w:rPr>
        <w:t>Termo</w:t>
      </w:r>
      <w:r>
        <w:rPr>
          <w:rFonts w:asciiTheme="minorHAnsi" w:eastAsia="Calibri" w:hAnsiTheme="minorHAnsi" w:cstheme="minorHAnsi"/>
        </w:rPr>
        <w:t>”)</w:t>
      </w:r>
      <w:r w:rsidRPr="00D96798">
        <w:rPr>
          <w:rFonts w:asciiTheme="minorHAnsi" w:hAnsiTheme="minorHAnsi" w:cstheme="minorHAnsi"/>
        </w:rPr>
        <w:t>;</w:t>
      </w:r>
    </w:p>
    <w:p w14:paraId="28D81DB4" w14:textId="77777777" w:rsidR="007122E5" w:rsidRDefault="007122E5" w:rsidP="007122E5">
      <w:pPr>
        <w:suppressAutoHyphens/>
        <w:spacing w:line="360" w:lineRule="auto"/>
        <w:jc w:val="both"/>
        <w:rPr>
          <w:rFonts w:asciiTheme="minorHAnsi" w:eastAsia="Calibri" w:hAnsiTheme="minorHAnsi" w:cstheme="minorHAnsi"/>
        </w:rPr>
      </w:pPr>
    </w:p>
    <w:p w14:paraId="05F83F03"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em 21 de maio de 2018, a Emissora lavrou o Termo, com intervenção do Agente Fiduciário, e, por meio dele, vinculou a totalidade dos Créditos Imobiliários, representados pela CCI e </w:t>
      </w:r>
      <w:r>
        <w:rPr>
          <w:rFonts w:asciiTheme="minorHAnsi" w:eastAsia="Calibri" w:hAnsiTheme="minorHAnsi" w:cstheme="minorHAnsi"/>
        </w:rPr>
        <w:lastRenderedPageBreak/>
        <w:t>consubstanciados nas Debêntures, incluindo as Garantias, aos CRI, nos termos do artigo 8º da Lei nº 9.514/1997;</w:t>
      </w:r>
    </w:p>
    <w:p w14:paraId="1F96078B" w14:textId="77777777" w:rsidR="007122E5" w:rsidRPr="004D4820" w:rsidRDefault="007122E5" w:rsidP="007122E5">
      <w:pPr>
        <w:suppressAutoHyphens/>
        <w:spacing w:line="360" w:lineRule="auto"/>
        <w:jc w:val="both"/>
        <w:rPr>
          <w:rFonts w:asciiTheme="minorHAnsi" w:eastAsia="Calibri" w:hAnsiTheme="minorHAnsi" w:cstheme="minorHAnsi"/>
        </w:rPr>
      </w:pPr>
    </w:p>
    <w:p w14:paraId="59AC34D7" w14:textId="443F5E87" w:rsidR="007122E5" w:rsidRPr="00DB3D2A"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hAnsiTheme="minorHAnsi"/>
        </w:rPr>
        <w:t>em 26 de abril de 2019, Titulares de CRI reuniram-se em Assembleia Geral (“</w:t>
      </w:r>
      <w:r>
        <w:rPr>
          <w:rFonts w:asciiTheme="minorHAnsi" w:hAnsiTheme="minorHAnsi"/>
          <w:u w:val="single"/>
        </w:rPr>
        <w:t>AGT</w:t>
      </w:r>
      <w:r>
        <w:rPr>
          <w:rFonts w:asciiTheme="minorHAnsi" w:hAnsiTheme="minorHAnsi"/>
        </w:rPr>
        <w:t xml:space="preserve">”) e deliberaram por aprovar e autorizar: (i) a alteração da tabela de amortização dos CRI, constante no anexo I do Termo de Securitização, </w:t>
      </w:r>
      <w:del w:id="1" w:author="Matheus Gomes Faria" w:date="2019-06-06T18:40:00Z">
        <w:r w:rsidDel="008D0D2A">
          <w:rPr>
            <w:rFonts w:asciiTheme="minorHAnsi" w:hAnsiTheme="minorHAnsi"/>
          </w:rPr>
          <w:delText>na forma do anexo I da ata da AGT,</w:delText>
        </w:r>
      </w:del>
      <w:r>
        <w:rPr>
          <w:rFonts w:asciiTheme="minorHAnsi" w:hAnsiTheme="minorHAnsi"/>
        </w:rPr>
        <w:t xml:space="preserve"> e, consequentemente, a alteração do cronograma de pagamento das Debêntures, constante no anexo III da Escritura de Emissão de Debêntures, para contemplar, inclusive, a prorrogação do prazo de vencimento dos CRI e das Debêntures para 20 de dezembro de 2020</w:t>
      </w:r>
      <w:del w:id="2" w:author="Matheus Gomes Faria" w:date="2019-06-06T18:38:00Z">
        <w:r w:rsidDel="008D0D2A">
          <w:rPr>
            <w:rFonts w:asciiTheme="minorHAnsi" w:hAnsiTheme="minorHAnsi"/>
          </w:rPr>
          <w:delText>; (ii)</w:delText>
        </w:r>
      </w:del>
      <w:ins w:id="3" w:author="Matheus Gomes Faria" w:date="2019-06-06T18:38:00Z">
        <w:r w:rsidR="008D0D2A">
          <w:rPr>
            <w:rFonts w:asciiTheme="minorHAnsi" w:hAnsiTheme="minorHAnsi"/>
          </w:rPr>
          <w:t xml:space="preserve"> devida</w:t>
        </w:r>
      </w:ins>
      <w:r>
        <w:rPr>
          <w:rFonts w:asciiTheme="minorHAnsi" w:hAnsiTheme="minorHAnsi"/>
        </w:rPr>
        <w:t xml:space="preserve">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por meio da utilização de todos os recursos recebidos, objeto da Cessão Fiduciária de Direitos Creditórios, para a amortização extraordinária compulsória das Debêntures e, pois, dos CRI; e (</w:t>
      </w:r>
      <w:proofErr w:type="spellStart"/>
      <w:r>
        <w:rPr>
          <w:rFonts w:asciiTheme="minorHAnsi" w:hAnsiTheme="minorHAnsi"/>
        </w:rPr>
        <w:t>iii</w:t>
      </w:r>
      <w:proofErr w:type="spellEnd"/>
      <w:r>
        <w:rPr>
          <w:rFonts w:asciiTheme="minorHAnsi" w:hAnsiTheme="minorHAnsi"/>
        </w:rPr>
        <w:t>) a celebração de todos os aditamentos aos Documentos da Operação que sejam necessários para implementar as alterações referidas nos itens (i) e (</w:t>
      </w:r>
      <w:proofErr w:type="spellStart"/>
      <w:r>
        <w:rPr>
          <w:rFonts w:asciiTheme="minorHAnsi" w:hAnsiTheme="minorHAnsi"/>
        </w:rPr>
        <w:t>ii</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w:t>
      </w:r>
      <w:commentRangeStart w:id="4"/>
      <w:r>
        <w:rPr>
          <w:rFonts w:asciiTheme="minorHAnsi" w:hAnsiTheme="minorHAnsi"/>
        </w:rPr>
        <w:t>Seguro Performance</w:t>
      </w:r>
      <w:commentRangeEnd w:id="4"/>
      <w:r w:rsidR="008D0D2A">
        <w:rPr>
          <w:rStyle w:val="Refdecomentrio"/>
          <w:lang w:val="en-US"/>
        </w:rPr>
        <w:commentReference w:id="4"/>
      </w:r>
      <w:r>
        <w:rPr>
          <w:rFonts w:asciiTheme="minorHAnsi" w:hAnsiTheme="minorHAnsi"/>
        </w:rPr>
        <w:t xml:space="preserve">, mencionado na ata da AGT, foi efetivado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2019</w:t>
      </w:r>
      <w:r>
        <w:rPr>
          <w:rFonts w:asciiTheme="minorHAnsi" w:hAnsiTheme="minorHAnsi"/>
        </w:rPr>
        <w:t>;</w:t>
      </w:r>
    </w:p>
    <w:p w14:paraId="3E73F1AD" w14:textId="77777777" w:rsidR="007122E5" w:rsidRPr="00D223DF" w:rsidRDefault="007122E5" w:rsidP="007122E5">
      <w:pPr>
        <w:suppressAutoHyphens/>
        <w:spacing w:line="360" w:lineRule="auto"/>
        <w:jc w:val="both"/>
        <w:rPr>
          <w:rFonts w:asciiTheme="minorHAnsi" w:eastAsia="Calibri" w:hAnsiTheme="minorHAnsi" w:cstheme="minorHAnsi"/>
        </w:rPr>
      </w:pPr>
    </w:p>
    <w:p w14:paraId="010B3DF6"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o Termo,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2754BE1E" w14:textId="77777777" w:rsidR="007122E5" w:rsidRDefault="007122E5" w:rsidP="007122E5">
      <w:pPr>
        <w:suppressAutoHyphens/>
        <w:spacing w:line="360" w:lineRule="auto"/>
        <w:jc w:val="both"/>
        <w:rPr>
          <w:rFonts w:asciiTheme="minorHAnsi" w:eastAsia="Calibri" w:hAnsiTheme="minorHAnsi" w:cstheme="minorHAnsi"/>
        </w:rPr>
      </w:pPr>
    </w:p>
    <w:p w14:paraId="790E3DC4"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Devedora</w:t>
      </w:r>
      <w:r w:rsidRPr="00194482">
        <w:rPr>
          <w:rFonts w:asciiTheme="minorHAnsi" w:eastAsia="Calibri" w:hAnsiTheme="minorHAnsi" w:cstheme="minorHAnsi"/>
        </w:rPr>
        <w:t xml:space="preserve"> realizada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194482">
        <w:rPr>
          <w:rFonts w:asciiTheme="minorHAnsi" w:eastAsia="Calibri" w:hAnsiTheme="minorHAnsi" w:cstheme="minorHAnsi"/>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194482">
        <w:rPr>
          <w:rFonts w:asciiTheme="minorHAnsi" w:eastAsia="Calibri" w:hAnsiTheme="minorHAnsi" w:cstheme="minorHAnsi"/>
        </w:rPr>
        <w:t xml:space="preserve"> de 201</w:t>
      </w:r>
      <w:r>
        <w:rPr>
          <w:rFonts w:asciiTheme="minorHAnsi" w:eastAsia="Calibri" w:hAnsiTheme="minorHAnsi" w:cstheme="minorHAnsi"/>
        </w:rPr>
        <w:t>9, às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32648EBD" w14:textId="77777777" w:rsidR="007122E5" w:rsidRDefault="007122E5" w:rsidP="007122E5">
      <w:pPr>
        <w:suppressAutoHyphens/>
        <w:spacing w:line="360" w:lineRule="auto"/>
        <w:jc w:val="both"/>
        <w:rPr>
          <w:rFonts w:asciiTheme="minorHAnsi" w:eastAsia="Calibri" w:hAnsiTheme="minorHAnsi" w:cstheme="minorHAnsi"/>
        </w:rPr>
      </w:pPr>
    </w:p>
    <w:p w14:paraId="56C4B490" w14:textId="77777777" w:rsidR="007122E5" w:rsidRPr="00194482"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Emissora,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534FD23A" w14:textId="77777777" w:rsidR="007122E5" w:rsidRDefault="007122E5" w:rsidP="007122E5">
      <w:pPr>
        <w:suppressAutoHyphens/>
        <w:spacing w:line="360" w:lineRule="auto"/>
        <w:jc w:val="both"/>
        <w:rPr>
          <w:rFonts w:asciiTheme="minorHAnsi" w:eastAsia="Calibri" w:hAnsiTheme="minorHAnsi" w:cstheme="minorHAnsi"/>
        </w:rPr>
      </w:pPr>
    </w:p>
    <w:p w14:paraId="3840D3B6" w14:textId="77777777" w:rsidR="007122E5" w:rsidRPr="004D4820"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65E34">
        <w:rPr>
          <w:rFonts w:asciiTheme="minorHAnsi" w:hAnsiTheme="minorHAnsi"/>
        </w:rPr>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2A06C263" w14:textId="77777777" w:rsidR="007122E5" w:rsidRPr="00624388" w:rsidRDefault="007122E5" w:rsidP="007122E5">
      <w:pPr>
        <w:suppressAutoHyphens/>
        <w:spacing w:line="360" w:lineRule="auto"/>
        <w:jc w:val="both"/>
        <w:rPr>
          <w:rFonts w:asciiTheme="minorHAnsi" w:eastAsia="Calibri" w:hAnsiTheme="minorHAnsi" w:cstheme="minorHAnsi"/>
        </w:rPr>
      </w:pPr>
    </w:p>
    <w:p w14:paraId="605C1E90" w14:textId="77777777" w:rsidR="007122E5" w:rsidRPr="00815A67" w:rsidRDefault="007122E5" w:rsidP="007122E5">
      <w:pPr>
        <w:spacing w:line="360" w:lineRule="auto"/>
        <w:ind w:right="219"/>
        <w:jc w:val="both"/>
        <w:rPr>
          <w:rFonts w:asciiTheme="minorHAnsi" w:hAnsiTheme="minorHAnsi"/>
          <w:color w:val="000000"/>
        </w:rPr>
      </w:pPr>
      <w:r w:rsidRPr="00815A67">
        <w:rPr>
          <w:rFonts w:asciiTheme="minorHAnsi" w:hAnsiTheme="minorHAnsi"/>
          <w:b/>
          <w:color w:val="000000"/>
        </w:rPr>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sidRPr="002F5244">
        <w:rPr>
          <w:rFonts w:asciiTheme="minorHAnsi" w:hAnsiTheme="minorHAnsi"/>
          <w:i/>
          <w:color w:val="000000"/>
        </w:rPr>
        <w:t>Instrumento Particular d</w:t>
      </w:r>
      <w:r>
        <w:rPr>
          <w:rFonts w:asciiTheme="minorHAnsi" w:hAnsiTheme="minorHAnsi"/>
          <w:i/>
          <w:color w:val="000000"/>
        </w:rPr>
        <w:t>o Primeiro</w:t>
      </w:r>
      <w:r w:rsidRPr="002F5244">
        <w:rPr>
          <w:rFonts w:asciiTheme="minorHAnsi" w:hAnsiTheme="minorHAnsi" w:cs="Arial"/>
          <w:i/>
          <w:lang w:eastAsia="en-US"/>
        </w:rPr>
        <w:t xml:space="preserve"> </w:t>
      </w:r>
      <w:r w:rsidRPr="002F5244">
        <w:rPr>
          <w:rFonts w:asciiTheme="minorHAnsi" w:hAnsiTheme="minorHAnsi"/>
          <w:i/>
          <w:color w:val="000000"/>
        </w:rPr>
        <w:t xml:space="preserve">Aditamento </w:t>
      </w:r>
      <w:r w:rsidRPr="008B3089">
        <w:rPr>
          <w:rFonts w:asciiTheme="minorHAnsi" w:hAnsiTheme="minorHAnsi"/>
          <w:i/>
          <w:color w:val="000000"/>
        </w:rPr>
        <w:t>a</w:t>
      </w:r>
      <w:r w:rsidRPr="008B3089">
        <w:rPr>
          <w:rFonts w:asciiTheme="minorHAnsi" w:hAnsiTheme="minorHAnsi"/>
          <w:i/>
        </w:rPr>
        <w:t>o Termo de Securitização d</w:t>
      </w:r>
      <w:r>
        <w:rPr>
          <w:rFonts w:asciiTheme="minorHAnsi" w:hAnsiTheme="minorHAnsi"/>
          <w:i/>
        </w:rPr>
        <w:t>e</w:t>
      </w:r>
      <w:r w:rsidRPr="008B3089">
        <w:rPr>
          <w:rFonts w:asciiTheme="minorHAnsi" w:hAnsiTheme="minorHAnsi"/>
          <w:i/>
        </w:rPr>
        <w:t xml:space="preserve"> Créditos Imobiliários da 1</w:t>
      </w:r>
      <w:r>
        <w:rPr>
          <w:rFonts w:asciiTheme="minorHAnsi" w:hAnsiTheme="minorHAnsi"/>
          <w:i/>
        </w:rPr>
        <w:t>12</w:t>
      </w:r>
      <w:r w:rsidRPr="008B3089">
        <w:rPr>
          <w:rFonts w:asciiTheme="minorHAnsi" w:hAnsiTheme="minorHAnsi"/>
          <w:i/>
        </w:rPr>
        <w:t xml:space="preserve">ª Série da 1ª Emissão </w:t>
      </w:r>
      <w:r>
        <w:rPr>
          <w:rFonts w:asciiTheme="minorHAnsi" w:hAnsiTheme="minorHAnsi"/>
          <w:i/>
        </w:rPr>
        <w:t xml:space="preserve">de Certificados de Recebíveis Imobiliários </w:t>
      </w:r>
      <w:r w:rsidRPr="008B3089">
        <w:rPr>
          <w:rFonts w:asciiTheme="minorHAnsi" w:hAnsiTheme="minorHAnsi"/>
          <w:i/>
        </w:rPr>
        <w:t xml:space="preserve">da </w:t>
      </w:r>
      <w:r>
        <w:rPr>
          <w:rFonts w:asciiTheme="minorHAnsi" w:hAnsiTheme="minorHAnsi"/>
          <w:i/>
        </w:rPr>
        <w:t>Habitasec Securitizadora S.A.</w:t>
      </w:r>
      <w:r w:rsidRPr="00815A67">
        <w:rPr>
          <w:rFonts w:asciiTheme="minorHAnsi" w:hAnsiTheme="minorHAnsi"/>
          <w:color w:val="000000"/>
        </w:rPr>
        <w:t xml:space="preserve"> (“</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regerá pelas cláusulas a seguir redigidas, pelo disposto no Termo e pelas demais disposições, contratuais e legais, aplicáveis.</w:t>
      </w:r>
    </w:p>
    <w:p w14:paraId="490D68E8" w14:textId="77777777" w:rsidR="007122E5" w:rsidRDefault="007122E5" w:rsidP="007122E5">
      <w:pPr>
        <w:spacing w:line="360" w:lineRule="auto"/>
        <w:ind w:right="219"/>
        <w:jc w:val="both"/>
        <w:rPr>
          <w:rFonts w:asciiTheme="minorHAnsi" w:hAnsiTheme="minorHAnsi" w:cs="Arial Narrow"/>
        </w:rPr>
      </w:pPr>
    </w:p>
    <w:p w14:paraId="227E6A05" w14:textId="77777777" w:rsidR="007122E5" w:rsidRDefault="007122E5" w:rsidP="007122E5">
      <w:pPr>
        <w:spacing w:line="360" w:lineRule="auto"/>
        <w:ind w:right="219"/>
        <w:jc w:val="both"/>
        <w:rPr>
          <w:rFonts w:asciiTheme="minorHAnsi" w:hAnsiTheme="minorHAnsi" w:cs="Arial Narrow"/>
          <w:b/>
        </w:rPr>
      </w:pPr>
      <w:r>
        <w:rPr>
          <w:rFonts w:asciiTheme="minorHAnsi" w:hAnsiTheme="minorHAnsi" w:cs="Arial Narrow"/>
          <w:b/>
        </w:rPr>
        <w:t>III – CLÁUSULAS</w:t>
      </w:r>
    </w:p>
    <w:p w14:paraId="66B5FE35" w14:textId="77777777" w:rsidR="007122E5" w:rsidRPr="00A36D01" w:rsidRDefault="007122E5" w:rsidP="007122E5">
      <w:pPr>
        <w:spacing w:line="360" w:lineRule="auto"/>
        <w:ind w:right="219"/>
        <w:jc w:val="both"/>
        <w:rPr>
          <w:rFonts w:asciiTheme="minorHAnsi" w:hAnsiTheme="minorHAnsi" w:cs="Arial Narrow"/>
          <w:b/>
        </w:rPr>
      </w:pPr>
    </w:p>
    <w:p w14:paraId="6EE62087"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0D7ABCC1" w14:textId="77777777" w:rsidR="007122E5" w:rsidRPr="00815A67" w:rsidRDefault="007122E5" w:rsidP="007122E5">
      <w:pPr>
        <w:spacing w:line="360" w:lineRule="auto"/>
        <w:ind w:right="219"/>
        <w:jc w:val="both"/>
        <w:rPr>
          <w:rFonts w:asciiTheme="minorHAnsi" w:hAnsiTheme="minorHAnsi" w:cs="Arial Narrow,Bold"/>
          <w:b/>
          <w:bCs/>
        </w:rPr>
      </w:pPr>
    </w:p>
    <w:p w14:paraId="38A7E632" w14:textId="567D6BE0" w:rsidR="007122E5" w:rsidRDefault="007122E5" w:rsidP="007122E5">
      <w:pPr>
        <w:tabs>
          <w:tab w:val="left" w:pos="567"/>
        </w:tabs>
        <w:spacing w:line="360" w:lineRule="auto"/>
        <w:ind w:right="219"/>
        <w:jc w:val="both"/>
        <w:rPr>
          <w:rFonts w:asciiTheme="minorHAnsi" w:hAnsiTheme="minorHAnsi" w:cs="Arial"/>
        </w:rPr>
      </w:pPr>
      <w:r>
        <w:rPr>
          <w:rFonts w:asciiTheme="minorHAnsi" w:hAnsiTheme="minorHAnsi" w:cs="Arial"/>
        </w:rPr>
        <w:t>1</w:t>
      </w:r>
      <w:r w:rsidRPr="00815A67">
        <w:rPr>
          <w:rFonts w:asciiTheme="minorHAnsi" w:hAnsiTheme="minorHAnsi" w:cs="Arial"/>
        </w:rPr>
        <w:t>.1.</w:t>
      </w:r>
      <w:r>
        <w:rPr>
          <w:rFonts w:asciiTheme="minorHAnsi" w:hAnsiTheme="minorHAnsi" w:cs="Arial"/>
        </w:rPr>
        <w:tab/>
      </w:r>
      <w:r>
        <w:rPr>
          <w:rFonts w:asciiTheme="minorHAnsi" w:hAnsiTheme="minorHAnsi" w:cs="Arial"/>
          <w:u w:val="single"/>
        </w:rPr>
        <w:t>Objeto</w:t>
      </w:r>
      <w:r>
        <w:rPr>
          <w:rFonts w:asciiTheme="minorHAnsi" w:hAnsiTheme="minorHAnsi" w:cs="Arial"/>
        </w:rPr>
        <w:t xml:space="preserve">. Pelo presente Aditamento, as Partes alteram o item </w:t>
      </w:r>
      <w:del w:id="5" w:author="Matheus Gomes Faria" w:date="2019-06-06T18:43:00Z">
        <w:r w:rsidDel="008D0D2A">
          <w:rPr>
            <w:rFonts w:asciiTheme="minorHAnsi" w:eastAsia="Calibri" w:hAnsiTheme="minorHAnsi" w:cstheme="minorHAnsi"/>
          </w:rPr>
          <w:delText>[</w:delText>
        </w:r>
      </w:del>
      <w:ins w:id="6" w:author="Matheus Gomes Faria" w:date="2019-06-06T18:43:00Z">
        <w:r w:rsidR="008D0D2A">
          <w:rPr>
            <w:rFonts w:asciiTheme="minorHAnsi" w:eastAsia="Calibri" w:hAnsiTheme="minorHAnsi" w:cstheme="minorHAnsi"/>
          </w:rPr>
          <w:t>3.1</w:t>
        </w:r>
      </w:ins>
      <w:ins w:id="7" w:author="Matheus Gomes Faria" w:date="2019-06-06T18:47:00Z">
        <w:r w:rsidR="00931520">
          <w:rPr>
            <w:rFonts w:asciiTheme="minorHAnsi" w:eastAsia="Calibri" w:hAnsiTheme="minorHAnsi" w:cstheme="minorHAnsi"/>
          </w:rPr>
          <w:t xml:space="preserve"> alínea (</w:t>
        </w:r>
        <w:proofErr w:type="spellStart"/>
        <w:r w:rsidR="00931520">
          <w:rPr>
            <w:rFonts w:asciiTheme="minorHAnsi" w:eastAsia="Calibri" w:hAnsiTheme="minorHAnsi" w:cstheme="minorHAnsi"/>
          </w:rPr>
          <w:t>xvi</w:t>
        </w:r>
        <w:proofErr w:type="spellEnd"/>
        <w:r w:rsidR="00931520">
          <w:rPr>
            <w:rFonts w:asciiTheme="minorHAnsi" w:eastAsia="Calibri" w:hAnsiTheme="minorHAnsi" w:cstheme="minorHAnsi"/>
          </w:rPr>
          <w:t>)</w:t>
        </w:r>
      </w:ins>
      <w:del w:id="8" w:author="Matheus Gomes Faria" w:date="2019-06-06T18:43:00Z">
        <w:r w:rsidRPr="004531CF" w:rsidDel="008D0D2A">
          <w:rPr>
            <w:rFonts w:asciiTheme="minorHAnsi" w:eastAsia="Calibri" w:hAnsiTheme="minorHAnsi" w:cstheme="minorHAnsi"/>
            <w:highlight w:val="lightGray"/>
          </w:rPr>
          <w:delText>____</w:delText>
        </w:r>
        <w:r w:rsidDel="008D0D2A">
          <w:rPr>
            <w:rFonts w:asciiTheme="minorHAnsi" w:eastAsia="Calibri" w:hAnsiTheme="minorHAnsi" w:cstheme="minorHAnsi"/>
          </w:rPr>
          <w:delText>] e</w:delText>
        </w:r>
        <w:r w:rsidDel="008D0D2A">
          <w:rPr>
            <w:rFonts w:asciiTheme="minorHAnsi" w:hAnsiTheme="minorHAnsi" w:cs="Arial"/>
          </w:rPr>
          <w:delText xml:space="preserve"> o item </w:delText>
        </w:r>
        <w:r w:rsidDel="008D0D2A">
          <w:rPr>
            <w:rFonts w:asciiTheme="minorHAnsi" w:eastAsia="Calibri" w:hAnsiTheme="minorHAnsi" w:cstheme="minorHAnsi"/>
          </w:rPr>
          <w:delText>[</w:delText>
        </w:r>
        <w:r w:rsidRPr="004531CF" w:rsidDel="008D0D2A">
          <w:rPr>
            <w:rFonts w:asciiTheme="minorHAnsi" w:eastAsia="Calibri" w:hAnsiTheme="minorHAnsi" w:cstheme="minorHAnsi"/>
            <w:highlight w:val="lightGray"/>
          </w:rPr>
          <w:delText>____</w:delText>
        </w:r>
        <w:r w:rsidDel="008D0D2A">
          <w:rPr>
            <w:rFonts w:asciiTheme="minorHAnsi" w:eastAsia="Calibri" w:hAnsiTheme="minorHAnsi" w:cstheme="minorHAnsi"/>
          </w:rPr>
          <w:delText>]</w:delText>
        </w:r>
      </w:del>
      <w:r>
        <w:rPr>
          <w:rFonts w:asciiTheme="minorHAnsi" w:hAnsiTheme="minorHAnsi" w:cs="Arial"/>
        </w:rPr>
        <w:t xml:space="preserve"> do Termo, que, a partir desta data, passam a vigorar com a seguinte redação:</w:t>
      </w:r>
    </w:p>
    <w:p w14:paraId="1C36DAD7" w14:textId="5995956D" w:rsidR="007122E5" w:rsidDel="00931520" w:rsidRDefault="00931520" w:rsidP="007122E5">
      <w:pPr>
        <w:tabs>
          <w:tab w:val="left" w:pos="567"/>
        </w:tabs>
        <w:spacing w:line="360" w:lineRule="auto"/>
        <w:ind w:right="219"/>
        <w:jc w:val="both"/>
        <w:rPr>
          <w:del w:id="9" w:author="Matheus Gomes Faria" w:date="2019-06-06T18:47:00Z"/>
          <w:rFonts w:asciiTheme="minorHAnsi" w:hAnsiTheme="minorHAnsi" w:cs="Arial"/>
        </w:rPr>
      </w:pPr>
      <w:ins w:id="10" w:author="Matheus Gomes Faria" w:date="2019-06-06T18:47:00Z">
        <w:r w:rsidDel="00931520">
          <w:rPr>
            <w:rFonts w:asciiTheme="minorHAnsi" w:hAnsiTheme="minorHAnsi" w:cs="Arial"/>
          </w:rPr>
          <w:t xml:space="preserve"> </w:t>
        </w:r>
      </w:ins>
    </w:p>
    <w:p w14:paraId="7F76394D" w14:textId="58A8ECB7" w:rsidR="007122E5" w:rsidRPr="002F4CEB" w:rsidRDefault="007122E5" w:rsidP="007122E5">
      <w:pPr>
        <w:pStyle w:val="PargrafodaLista"/>
        <w:spacing w:line="360" w:lineRule="auto"/>
        <w:ind w:left="567"/>
        <w:jc w:val="both"/>
        <w:rPr>
          <w:rFonts w:asciiTheme="minorHAnsi" w:hAnsiTheme="minorHAnsi"/>
          <w:i/>
          <w:color w:val="000000"/>
        </w:rPr>
      </w:pPr>
      <w:r w:rsidRPr="002F4CEB">
        <w:rPr>
          <w:rFonts w:asciiTheme="minorHAnsi" w:hAnsiTheme="minorHAnsi"/>
          <w:i/>
        </w:rPr>
        <w:t>“</w:t>
      </w:r>
      <w:ins w:id="11" w:author="Matheus Gomes Faria" w:date="2019-06-06T18:43:00Z">
        <w:r w:rsidR="008D0D2A">
          <w:rPr>
            <w:rFonts w:asciiTheme="minorHAnsi" w:hAnsiTheme="minorHAnsi"/>
            <w:i/>
          </w:rPr>
          <w:t>Data de V</w:t>
        </w:r>
      </w:ins>
      <w:ins w:id="12" w:author="Matheus Gomes Faria" w:date="2019-06-06T18:44:00Z">
        <w:r w:rsidR="008D0D2A">
          <w:rPr>
            <w:rFonts w:asciiTheme="minorHAnsi" w:hAnsiTheme="minorHAnsi"/>
            <w:i/>
          </w:rPr>
          <w:t>encimento Final: 20 de dezembro de 2020; e”.</w:t>
        </w:r>
      </w:ins>
      <w:del w:id="13" w:author="Matheus Gomes Faria" w:date="2019-06-06T18:44:00Z">
        <w:r w:rsidRPr="002F4CEB" w:rsidDel="008D0D2A">
          <w:rPr>
            <w:rFonts w:asciiTheme="minorHAnsi" w:hAnsiTheme="minorHAnsi"/>
            <w:i/>
          </w:rPr>
          <w:delText>[</w:delText>
        </w:r>
        <w:r w:rsidRPr="002F4CEB" w:rsidDel="008D0D2A">
          <w:rPr>
            <w:rFonts w:asciiTheme="minorHAnsi" w:hAnsiTheme="minorHAnsi"/>
            <w:i/>
            <w:highlight w:val="lightGray"/>
          </w:rPr>
          <w:delText>____</w:delText>
        </w:r>
        <w:r w:rsidDel="008D0D2A">
          <w:rPr>
            <w:rFonts w:asciiTheme="minorHAnsi" w:hAnsiTheme="minorHAnsi"/>
            <w:i/>
          </w:rPr>
          <w:delText>]”.</w:delText>
        </w:r>
      </w:del>
    </w:p>
    <w:p w14:paraId="75813EF2" w14:textId="77777777" w:rsidR="007122E5" w:rsidRPr="007F2497" w:rsidRDefault="007122E5" w:rsidP="007122E5">
      <w:pPr>
        <w:tabs>
          <w:tab w:val="left" w:pos="567"/>
        </w:tabs>
        <w:spacing w:line="360" w:lineRule="auto"/>
        <w:ind w:left="567" w:right="219"/>
        <w:jc w:val="both"/>
        <w:rPr>
          <w:rFonts w:asciiTheme="minorHAnsi" w:hAnsiTheme="minorHAnsi" w:cs="Arial"/>
          <w:i/>
          <w:lang w:val="x-none"/>
        </w:rPr>
      </w:pPr>
    </w:p>
    <w:p w14:paraId="7A58D367" w14:textId="77777777" w:rsidR="007122E5" w:rsidRPr="007F2497" w:rsidRDefault="007122E5" w:rsidP="007122E5">
      <w:pPr>
        <w:tabs>
          <w:tab w:val="left" w:pos="567"/>
        </w:tabs>
        <w:spacing w:line="360" w:lineRule="auto"/>
        <w:ind w:left="567" w:right="219"/>
        <w:jc w:val="both"/>
        <w:rPr>
          <w:rFonts w:asciiTheme="minorHAnsi" w:hAnsiTheme="minorHAnsi" w:cs="Arial"/>
          <w:i/>
          <w:lang w:val="x-none"/>
        </w:rPr>
      </w:pPr>
    </w:p>
    <w:p w14:paraId="3CB3229C"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1.2.</w:t>
      </w:r>
      <w:r>
        <w:rPr>
          <w:rFonts w:asciiTheme="minorHAnsi" w:eastAsia="Arial Unicode MS" w:hAnsiTheme="minorHAnsi"/>
          <w:color w:val="000000"/>
        </w:rPr>
        <w:tab/>
        <w:t>Em decorrência, as Partes alteram a “Tabela de Amortização dos CRI”, constante no Anexo I do Termo, que, a partir desta data, passa a vigorar na forma do Apêndice A deste Aditamento.</w:t>
      </w:r>
    </w:p>
    <w:p w14:paraId="3F438ED1"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p>
    <w:p w14:paraId="1DCAC118" w14:textId="138188DA" w:rsidR="007122E5" w:rsidDel="00931520" w:rsidRDefault="007122E5" w:rsidP="007122E5">
      <w:pPr>
        <w:tabs>
          <w:tab w:val="left" w:pos="567"/>
        </w:tabs>
        <w:spacing w:line="360" w:lineRule="auto"/>
        <w:ind w:right="219"/>
        <w:jc w:val="both"/>
        <w:rPr>
          <w:del w:id="14" w:author="Matheus Gomes Faria" w:date="2019-06-06T18:55:00Z"/>
          <w:rFonts w:asciiTheme="minorHAnsi" w:hAnsiTheme="minorHAnsi"/>
          <w:color w:val="000000"/>
        </w:rPr>
      </w:pPr>
      <w:r w:rsidRPr="00C00817">
        <w:rPr>
          <w:rFonts w:asciiTheme="minorHAnsi" w:hAnsiTheme="minorHAnsi"/>
          <w:color w:val="000000"/>
        </w:rPr>
        <w:t>1.3.</w:t>
      </w:r>
      <w:r w:rsidRPr="00C00817">
        <w:rPr>
          <w:rFonts w:asciiTheme="minorHAnsi" w:hAnsiTheme="minorHAnsi"/>
          <w:color w:val="000000"/>
        </w:rPr>
        <w:tab/>
      </w:r>
      <w:ins w:id="15" w:author="Matheus Gomes Faria" w:date="2019-06-06T18:55:00Z">
        <w:r w:rsidR="00931520" w:rsidRPr="00931520">
          <w:rPr>
            <w:rFonts w:asciiTheme="minorHAnsi" w:hAnsiTheme="minorHAnsi"/>
            <w:color w:val="000000"/>
          </w:rPr>
          <w:t>Em decorrência, as Partes alteram a “</w:t>
        </w:r>
      </w:ins>
      <w:ins w:id="16" w:author="Matheus Gomes Faria" w:date="2019-06-06T18:56:00Z">
        <w:r w:rsidR="00931520">
          <w:rPr>
            <w:rFonts w:asciiTheme="minorHAnsi" w:hAnsiTheme="minorHAnsi"/>
            <w:color w:val="000000"/>
          </w:rPr>
          <w:t>Identificação dos Créditos Imobiliários</w:t>
        </w:r>
      </w:ins>
      <w:ins w:id="17" w:author="Matheus Gomes Faria" w:date="2019-06-06T18:55:00Z">
        <w:r w:rsidR="00931520" w:rsidRPr="00931520">
          <w:rPr>
            <w:rFonts w:asciiTheme="minorHAnsi" w:hAnsiTheme="minorHAnsi"/>
            <w:color w:val="000000"/>
          </w:rPr>
          <w:t xml:space="preserve">”, constante no Anexo </w:t>
        </w:r>
      </w:ins>
      <w:ins w:id="18" w:author="Matheus Gomes Faria" w:date="2019-06-06T18:56:00Z">
        <w:r w:rsidR="00931520">
          <w:rPr>
            <w:rFonts w:asciiTheme="minorHAnsi" w:hAnsiTheme="minorHAnsi"/>
            <w:color w:val="000000"/>
          </w:rPr>
          <w:t>I</w:t>
        </w:r>
      </w:ins>
      <w:ins w:id="19" w:author="Matheus Gomes Faria" w:date="2019-06-06T18:55:00Z">
        <w:r w:rsidR="00931520" w:rsidRPr="00931520">
          <w:rPr>
            <w:rFonts w:asciiTheme="minorHAnsi" w:hAnsiTheme="minorHAnsi"/>
            <w:color w:val="000000"/>
          </w:rPr>
          <w:t xml:space="preserve">I do Termo, que, a partir desta data, passa a vigorar na forma do Apêndice </w:t>
        </w:r>
      </w:ins>
      <w:ins w:id="20" w:author="Matheus Gomes Faria" w:date="2019-06-06T18:56:00Z">
        <w:r w:rsidR="00931520">
          <w:rPr>
            <w:rFonts w:asciiTheme="minorHAnsi" w:hAnsiTheme="minorHAnsi"/>
            <w:color w:val="000000"/>
          </w:rPr>
          <w:t>B</w:t>
        </w:r>
      </w:ins>
      <w:ins w:id="21" w:author="Matheus Gomes Faria" w:date="2019-06-06T18:55:00Z">
        <w:r w:rsidR="00931520" w:rsidRPr="00931520">
          <w:rPr>
            <w:rFonts w:asciiTheme="minorHAnsi" w:hAnsiTheme="minorHAnsi"/>
            <w:color w:val="000000"/>
          </w:rPr>
          <w:t xml:space="preserve"> deste Aditamento.</w:t>
        </w:r>
      </w:ins>
      <w:del w:id="22" w:author="Matheus Gomes Faria" w:date="2019-06-06T18:55:00Z">
        <w:r w:rsidRPr="00C00817" w:rsidDel="00931520">
          <w:rPr>
            <w:rFonts w:asciiTheme="minorHAnsi" w:hAnsiTheme="minorHAnsi"/>
            <w:color w:val="000000"/>
          </w:rPr>
          <w:delText xml:space="preserve">Ainda, as Partes alteram e incluem definições </w:delText>
        </w:r>
        <w:r w:rsidDel="00931520">
          <w:rPr>
            <w:rFonts w:asciiTheme="minorHAnsi" w:hAnsiTheme="minorHAnsi"/>
            <w:color w:val="000000"/>
          </w:rPr>
          <w:delText>à cláusula primeira</w:delText>
        </w:r>
        <w:r w:rsidRPr="00C00817" w:rsidDel="00931520">
          <w:rPr>
            <w:rFonts w:asciiTheme="minorHAnsi" w:hAnsiTheme="minorHAnsi"/>
            <w:color w:val="000000"/>
          </w:rPr>
          <w:delText xml:space="preserve"> do Termo, nos seguintes termos:</w:delText>
        </w:r>
      </w:del>
    </w:p>
    <w:p w14:paraId="065E6F0B" w14:textId="22BA43BF" w:rsidR="007122E5" w:rsidDel="00E615B8" w:rsidRDefault="007122E5" w:rsidP="007122E5">
      <w:pPr>
        <w:tabs>
          <w:tab w:val="left" w:pos="567"/>
        </w:tabs>
        <w:spacing w:line="360" w:lineRule="auto"/>
        <w:ind w:right="219"/>
        <w:jc w:val="both"/>
        <w:rPr>
          <w:del w:id="23" w:author="Matheus Gomes Faria" w:date="2019-06-06T19:01:00Z"/>
          <w:rFonts w:asciiTheme="minorHAnsi" w:eastAsia="Arial Unicode MS" w:hAnsiTheme="minorHAnsi"/>
          <w:color w:val="000000"/>
        </w:rPr>
      </w:pPr>
    </w:p>
    <w:p w14:paraId="6FD6AABF" w14:textId="57941FFE" w:rsidR="007122E5" w:rsidDel="00E615B8" w:rsidRDefault="007122E5" w:rsidP="007122E5">
      <w:pPr>
        <w:pStyle w:val="PargrafodaLista"/>
        <w:spacing w:line="360" w:lineRule="auto"/>
        <w:ind w:left="567"/>
        <w:jc w:val="both"/>
        <w:rPr>
          <w:del w:id="24" w:author="Matheus Gomes Faria" w:date="2019-06-06T19:01:00Z"/>
          <w:rFonts w:asciiTheme="minorHAnsi" w:hAnsiTheme="minorHAnsi"/>
          <w:i/>
        </w:rPr>
      </w:pPr>
      <w:del w:id="25" w:author="Matheus Gomes Faria" w:date="2019-06-06T19:01:00Z">
        <w:r w:rsidRPr="002F4CEB" w:rsidDel="00E615B8">
          <w:rPr>
            <w:rFonts w:asciiTheme="minorHAnsi" w:hAnsiTheme="minorHAnsi"/>
            <w:i/>
          </w:rPr>
          <w:delText>“[</w:delText>
        </w:r>
        <w:r w:rsidRPr="002F4CEB" w:rsidDel="00E615B8">
          <w:rPr>
            <w:rFonts w:asciiTheme="minorHAnsi" w:hAnsiTheme="minorHAnsi"/>
            <w:i/>
            <w:highlight w:val="lightGray"/>
          </w:rPr>
          <w:delText>____</w:delText>
        </w:r>
        <w:r w:rsidDel="00E615B8">
          <w:rPr>
            <w:rFonts w:asciiTheme="minorHAnsi" w:hAnsiTheme="minorHAnsi"/>
            <w:i/>
          </w:rPr>
          <w:delText>]”.</w:delText>
        </w:r>
      </w:del>
    </w:p>
    <w:p w14:paraId="1961529B" w14:textId="689C3354" w:rsidR="007122E5" w:rsidDel="00E615B8" w:rsidRDefault="007122E5" w:rsidP="007122E5">
      <w:pPr>
        <w:pStyle w:val="PargrafodaLista"/>
        <w:spacing w:line="360" w:lineRule="auto"/>
        <w:ind w:left="567"/>
        <w:jc w:val="both"/>
        <w:rPr>
          <w:del w:id="26" w:author="Matheus Gomes Faria" w:date="2019-06-06T19:01:00Z"/>
          <w:rFonts w:asciiTheme="minorHAnsi" w:hAnsiTheme="minorHAnsi"/>
          <w:i/>
        </w:rPr>
      </w:pPr>
    </w:p>
    <w:p w14:paraId="45AAC978" w14:textId="4B6A1879" w:rsidR="007122E5" w:rsidRPr="007818E3" w:rsidDel="00E615B8" w:rsidRDefault="007122E5" w:rsidP="007122E5">
      <w:pPr>
        <w:pStyle w:val="PargrafodaLista"/>
        <w:spacing w:line="360" w:lineRule="auto"/>
        <w:ind w:left="567"/>
        <w:jc w:val="both"/>
        <w:rPr>
          <w:del w:id="27" w:author="Matheus Gomes Faria" w:date="2019-06-06T19:01:00Z"/>
          <w:rFonts w:asciiTheme="minorHAnsi" w:hAnsiTheme="minorHAnsi"/>
          <w:i/>
          <w:color w:val="000000"/>
        </w:rPr>
      </w:pPr>
    </w:p>
    <w:p w14:paraId="43FFCD2C" w14:textId="2BFE705C" w:rsidR="007122E5" w:rsidDel="00E615B8" w:rsidRDefault="007122E5" w:rsidP="007122E5">
      <w:pPr>
        <w:tabs>
          <w:tab w:val="left" w:pos="567"/>
        </w:tabs>
        <w:spacing w:line="360" w:lineRule="auto"/>
        <w:ind w:right="219"/>
        <w:jc w:val="both"/>
        <w:rPr>
          <w:del w:id="28" w:author="Matheus Gomes Faria" w:date="2019-06-06T19:01:00Z"/>
          <w:rFonts w:asciiTheme="minorHAnsi" w:eastAsia="Arial Unicode MS" w:hAnsiTheme="minorHAnsi"/>
          <w:color w:val="000000"/>
        </w:rPr>
      </w:pPr>
      <w:del w:id="29" w:author="Matheus Gomes Faria" w:date="2019-06-06T19:01:00Z">
        <w:r w:rsidDel="00E615B8">
          <w:rPr>
            <w:rFonts w:asciiTheme="minorHAnsi" w:hAnsiTheme="minorHAnsi" w:cs="Arial"/>
          </w:rPr>
          <w:delText>1.4.</w:delText>
        </w:r>
        <w:r w:rsidDel="00E615B8">
          <w:rPr>
            <w:rFonts w:asciiTheme="minorHAnsi" w:hAnsiTheme="minorHAnsi" w:cs="Arial"/>
          </w:rPr>
          <w:tab/>
          <w:delText xml:space="preserve">As Partes alteram também o item </w:delText>
        </w:r>
        <w:r w:rsidDel="00E615B8">
          <w:rPr>
            <w:rFonts w:asciiTheme="minorHAnsi" w:eastAsia="Calibri" w:hAnsiTheme="minorHAnsi" w:cstheme="minorHAnsi"/>
          </w:rPr>
          <w:delText>[</w:delText>
        </w:r>
        <w:r w:rsidRPr="004531CF" w:rsidDel="00E615B8">
          <w:rPr>
            <w:rFonts w:asciiTheme="minorHAnsi" w:eastAsia="Calibri" w:hAnsiTheme="minorHAnsi" w:cstheme="minorHAnsi"/>
            <w:highlight w:val="lightGray"/>
          </w:rPr>
          <w:delText>____</w:delText>
        </w:r>
        <w:r w:rsidDel="00E615B8">
          <w:rPr>
            <w:rFonts w:asciiTheme="minorHAnsi" w:eastAsia="Calibri" w:hAnsiTheme="minorHAnsi" w:cstheme="minorHAnsi"/>
          </w:rPr>
          <w:delText>]</w:delText>
        </w:r>
        <w:r w:rsidDel="00E615B8">
          <w:rPr>
            <w:rFonts w:asciiTheme="minorHAnsi" w:hAnsiTheme="minorHAnsi" w:cs="Arial"/>
          </w:rPr>
          <w:delText xml:space="preserve"> do Termo</w:delText>
        </w:r>
        <w:r w:rsidDel="00E615B8">
          <w:rPr>
            <w:rFonts w:asciiTheme="minorHAnsi" w:eastAsia="Arial Unicode MS" w:hAnsiTheme="minorHAnsi"/>
            <w:color w:val="000000"/>
          </w:rPr>
          <w:delText>, que, a partir desta data, passa a vigorar com a seguinte redação:</w:delText>
        </w:r>
      </w:del>
    </w:p>
    <w:p w14:paraId="476EDCE3" w14:textId="5B2939EF" w:rsidR="007122E5" w:rsidRPr="00C214E7" w:rsidDel="00E615B8" w:rsidRDefault="007122E5" w:rsidP="007122E5">
      <w:pPr>
        <w:pStyle w:val="PargrafodaLista"/>
        <w:spacing w:line="360" w:lineRule="auto"/>
        <w:ind w:left="0"/>
        <w:jc w:val="both"/>
        <w:rPr>
          <w:del w:id="30" w:author="Matheus Gomes Faria" w:date="2019-06-06T19:01:00Z"/>
          <w:rFonts w:asciiTheme="minorHAnsi" w:hAnsiTheme="minorHAnsi"/>
          <w:color w:val="000000"/>
          <w:u w:val="single"/>
        </w:rPr>
      </w:pPr>
    </w:p>
    <w:p w14:paraId="031CCA62" w14:textId="1F48E7A8" w:rsidR="007122E5" w:rsidDel="00E615B8" w:rsidRDefault="007122E5" w:rsidP="007122E5">
      <w:pPr>
        <w:spacing w:line="360" w:lineRule="auto"/>
        <w:ind w:left="567"/>
        <w:jc w:val="both"/>
        <w:rPr>
          <w:del w:id="31" w:author="Matheus Gomes Faria" w:date="2019-06-06T19:01:00Z"/>
          <w:rFonts w:asciiTheme="minorHAnsi" w:eastAsia="Arial Unicode MS" w:hAnsiTheme="minorHAnsi"/>
          <w:i/>
          <w:color w:val="000000"/>
        </w:rPr>
      </w:pPr>
      <w:del w:id="32" w:author="Matheus Gomes Faria" w:date="2019-06-06T19:01:00Z">
        <w:r w:rsidRPr="00AF2705" w:rsidDel="00E615B8">
          <w:rPr>
            <w:rFonts w:asciiTheme="minorHAnsi" w:hAnsiTheme="minorHAnsi"/>
            <w:i/>
            <w:color w:val="000000"/>
          </w:rPr>
          <w:delText>“</w:delText>
        </w:r>
        <w:r w:rsidDel="00E615B8">
          <w:rPr>
            <w:rFonts w:asciiTheme="minorHAnsi" w:hAnsiTheme="minorHAnsi"/>
            <w:i/>
            <w:color w:val="000000"/>
          </w:rPr>
          <w:delText>[</w:delText>
        </w:r>
        <w:r w:rsidRPr="002F4CEB" w:rsidDel="00E615B8">
          <w:rPr>
            <w:rFonts w:asciiTheme="minorHAnsi" w:hAnsiTheme="minorHAnsi"/>
            <w:i/>
            <w:color w:val="000000"/>
            <w:highlight w:val="lightGray"/>
          </w:rPr>
          <w:delText>____</w:delText>
        </w:r>
        <w:r w:rsidDel="00E615B8">
          <w:rPr>
            <w:rFonts w:asciiTheme="minorHAnsi" w:hAnsiTheme="minorHAnsi"/>
            <w:i/>
            <w:color w:val="000000"/>
          </w:rPr>
          <w:delText>]”.</w:delText>
        </w:r>
      </w:del>
    </w:p>
    <w:p w14:paraId="028CC3E2" w14:textId="77777777" w:rsidR="007122E5" w:rsidRDefault="007122E5" w:rsidP="007122E5">
      <w:pPr>
        <w:spacing w:line="360" w:lineRule="auto"/>
        <w:ind w:left="567"/>
        <w:jc w:val="both"/>
        <w:rPr>
          <w:rFonts w:asciiTheme="minorHAnsi" w:eastAsia="Arial Unicode MS" w:hAnsiTheme="minorHAnsi"/>
          <w:i/>
          <w:color w:val="000000"/>
        </w:rPr>
      </w:pPr>
    </w:p>
    <w:p w14:paraId="6D436402" w14:textId="77777777" w:rsidR="007122E5" w:rsidRPr="00AF2705" w:rsidRDefault="007122E5" w:rsidP="007122E5">
      <w:pPr>
        <w:spacing w:line="360" w:lineRule="auto"/>
        <w:ind w:left="567"/>
        <w:jc w:val="both"/>
        <w:rPr>
          <w:rFonts w:asciiTheme="minorHAnsi" w:eastAsia="Arial Unicode MS" w:hAnsiTheme="minorHAnsi"/>
          <w:i/>
          <w:color w:val="000000"/>
        </w:rPr>
      </w:pPr>
    </w:p>
    <w:p w14:paraId="4D608653" w14:textId="395D7BBF" w:rsidR="007122E5" w:rsidRPr="007F7BBE" w:rsidRDefault="007122E5" w:rsidP="007122E5">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1.5.</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Em razão das alterações realizadas nos termos [</w:t>
      </w:r>
      <w:r w:rsidRPr="000A6FD9">
        <w:rPr>
          <w:rFonts w:asciiTheme="minorHAnsi" w:eastAsia="Arial Unicode MS" w:hAnsiTheme="minorHAnsi"/>
          <w:color w:val="000000"/>
          <w:highlight w:val="lightGray"/>
        </w:rPr>
        <w:t xml:space="preserve">dos itens </w:t>
      </w:r>
      <w:r>
        <w:rPr>
          <w:rFonts w:asciiTheme="minorHAnsi" w:eastAsia="Arial Unicode MS" w:hAnsiTheme="minorHAnsi"/>
          <w:color w:val="000000"/>
          <w:highlight w:val="lightGray"/>
        </w:rPr>
        <w:t>1</w:t>
      </w:r>
      <w:r w:rsidRPr="000A6FD9">
        <w:rPr>
          <w:rFonts w:asciiTheme="minorHAnsi" w:eastAsia="Arial Unicode MS" w:hAnsiTheme="minorHAnsi"/>
          <w:color w:val="000000"/>
          <w:highlight w:val="lightGray"/>
        </w:rPr>
        <w:t xml:space="preserve">.1 </w:t>
      </w:r>
      <w:r w:rsidRPr="00C70067">
        <w:rPr>
          <w:rFonts w:asciiTheme="minorHAnsi" w:eastAsia="Arial Unicode MS" w:hAnsiTheme="minorHAnsi"/>
          <w:color w:val="000000"/>
          <w:highlight w:val="lightGray"/>
        </w:rPr>
        <w:t xml:space="preserve">a </w:t>
      </w:r>
      <w:r>
        <w:rPr>
          <w:rFonts w:asciiTheme="minorHAnsi" w:eastAsia="Arial Unicode MS" w:hAnsiTheme="minorHAnsi"/>
          <w:color w:val="000000"/>
          <w:highlight w:val="lightGray"/>
        </w:rPr>
        <w:t>1.</w:t>
      </w:r>
      <w:ins w:id="33" w:author="Matheus Gomes Faria" w:date="2019-06-06T19:01:00Z">
        <w:r w:rsidR="00E615B8">
          <w:rPr>
            <w:rFonts w:asciiTheme="minorHAnsi" w:eastAsia="Arial Unicode MS" w:hAnsiTheme="minorHAnsi"/>
            <w:color w:val="000000"/>
            <w:highlight w:val="lightGray"/>
          </w:rPr>
          <w:t>3</w:t>
        </w:r>
      </w:ins>
      <w:del w:id="34" w:author="Matheus Gomes Faria" w:date="2019-06-06T19:01:00Z">
        <w:r w:rsidDel="00E615B8">
          <w:rPr>
            <w:rFonts w:asciiTheme="minorHAnsi" w:eastAsia="Arial Unicode MS" w:hAnsiTheme="minorHAnsi"/>
            <w:color w:val="000000"/>
            <w:highlight w:val="lightGray"/>
          </w:rPr>
          <w:delText>4</w:delText>
        </w:r>
      </w:del>
      <w:r>
        <w:rPr>
          <w:rFonts w:asciiTheme="minorHAnsi" w:eastAsia="Arial Unicode MS" w:hAnsiTheme="minorHAnsi"/>
          <w:color w:val="000000"/>
        </w:rPr>
        <w:t xml:space="preserve">], acima, as Partes resolvem consolidar o Termo de Securitização, na forma do Apêndice </w:t>
      </w:r>
      <w:del w:id="35" w:author="Matheus Gomes Faria" w:date="2019-06-06T19:01:00Z">
        <w:r w:rsidDel="00E615B8">
          <w:rPr>
            <w:rFonts w:asciiTheme="minorHAnsi" w:eastAsia="Arial Unicode MS" w:hAnsiTheme="minorHAnsi"/>
            <w:color w:val="000000"/>
          </w:rPr>
          <w:delText>C</w:delText>
        </w:r>
      </w:del>
      <w:ins w:id="36" w:author="Matheus Gomes Faria" w:date="2019-06-06T19:01:00Z">
        <w:r w:rsidR="00E615B8">
          <w:rPr>
            <w:rFonts w:asciiTheme="minorHAnsi" w:eastAsia="Arial Unicode MS" w:hAnsiTheme="minorHAnsi"/>
            <w:color w:val="000000"/>
          </w:rPr>
          <w:t>D</w:t>
        </w:r>
      </w:ins>
      <w:r>
        <w:rPr>
          <w:rFonts w:asciiTheme="minorHAnsi" w:eastAsia="Arial Unicode MS" w:hAnsiTheme="minorHAnsi"/>
          <w:color w:val="000000"/>
        </w:rPr>
        <w:t xml:space="preserve"> deste Aditamento. Para evitar quaisquer dúvidas, todas as referências aos Documentos da Operação na versão consolidada do Termo, constante no Apêndice </w:t>
      </w:r>
      <w:ins w:id="37" w:author="Matheus Gomes Faria" w:date="2019-06-06T19:02:00Z">
        <w:r w:rsidR="00E615B8">
          <w:rPr>
            <w:rFonts w:asciiTheme="minorHAnsi" w:eastAsia="Arial Unicode MS" w:hAnsiTheme="minorHAnsi"/>
            <w:color w:val="000000"/>
          </w:rPr>
          <w:t>D</w:t>
        </w:r>
      </w:ins>
      <w:del w:id="38" w:author="Matheus Gomes Faria" w:date="2019-06-06T19:02:00Z">
        <w:r w:rsidDel="00E615B8">
          <w:rPr>
            <w:rFonts w:asciiTheme="minorHAnsi" w:eastAsia="Arial Unicode MS" w:hAnsiTheme="minorHAnsi"/>
            <w:color w:val="000000"/>
          </w:rPr>
          <w:delText>C</w:delText>
        </w:r>
      </w:del>
      <w:r>
        <w:rPr>
          <w:rFonts w:asciiTheme="minorHAnsi" w:eastAsia="Arial Unicode MS" w:hAnsiTheme="minorHAnsi"/>
          <w:color w:val="000000"/>
        </w:rPr>
        <w:t xml:space="preserve"> deste Aditamento, devem ser consideradas como referências a esses documentos conforme estejam em vigor e conforme sejam alterados de tempos em tempos, e devem incluir quaisquer documentos que os sucederem.</w:t>
      </w:r>
    </w:p>
    <w:p w14:paraId="0B0DFC31" w14:textId="77777777" w:rsidR="007122E5" w:rsidRPr="00410CC5" w:rsidRDefault="007122E5" w:rsidP="007122E5">
      <w:pPr>
        <w:tabs>
          <w:tab w:val="left" w:pos="567"/>
        </w:tabs>
        <w:spacing w:line="360" w:lineRule="auto"/>
        <w:ind w:right="219"/>
        <w:jc w:val="both"/>
        <w:rPr>
          <w:rFonts w:asciiTheme="minorHAnsi" w:hAnsiTheme="minorHAnsi"/>
          <w:color w:val="000000"/>
        </w:rPr>
      </w:pPr>
    </w:p>
    <w:p w14:paraId="329095B4"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6FCBF32E" w14:textId="77777777" w:rsidR="007122E5" w:rsidRPr="00815A67" w:rsidRDefault="007122E5" w:rsidP="007122E5">
      <w:pPr>
        <w:spacing w:line="360" w:lineRule="auto"/>
        <w:ind w:right="219"/>
        <w:jc w:val="both"/>
        <w:rPr>
          <w:rFonts w:asciiTheme="minorHAnsi" w:hAnsiTheme="minorHAnsi" w:cs="Arial Narrow,Bold"/>
          <w:b/>
          <w:bCs/>
        </w:rPr>
      </w:pPr>
    </w:p>
    <w:p w14:paraId="7E3D0EEA"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Pr>
          <w:rFonts w:asciiTheme="minorHAnsi" w:hAnsiTheme="minorHAnsi" w:cs="Arial Narrow,Bold"/>
          <w:bCs/>
        </w:rPr>
        <w:t>.</w:t>
      </w:r>
      <w:r w:rsidRPr="00815A67">
        <w:rPr>
          <w:rFonts w:asciiTheme="minorHAnsi" w:hAnsiTheme="minorHAnsi" w:cs="Arial Narrow,Bold"/>
          <w:b/>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do Termo</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077213BC" w14:textId="77777777" w:rsidR="007122E5" w:rsidRDefault="007122E5" w:rsidP="007122E5">
      <w:pPr>
        <w:spacing w:line="360" w:lineRule="auto"/>
        <w:ind w:right="219"/>
        <w:jc w:val="both"/>
        <w:rPr>
          <w:rFonts w:asciiTheme="minorHAnsi" w:hAnsiTheme="minorHAnsi" w:cs="Arial Narrow,Bold"/>
          <w:bCs/>
        </w:rPr>
      </w:pPr>
    </w:p>
    <w:p w14:paraId="3E6BB5FD"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 xml:space="preserve">DO </w:t>
      </w:r>
      <w:r w:rsidRPr="00815A67">
        <w:rPr>
          <w:rFonts w:asciiTheme="minorHAnsi" w:hAnsiTheme="minorHAnsi" w:cs="Arial Narrow,Bold"/>
          <w:b/>
          <w:bCs/>
        </w:rPr>
        <w:t>REGISTRO</w:t>
      </w:r>
    </w:p>
    <w:p w14:paraId="45318892" w14:textId="77777777" w:rsidR="007122E5" w:rsidRPr="00815A67" w:rsidRDefault="007122E5" w:rsidP="007122E5">
      <w:pPr>
        <w:spacing w:line="360" w:lineRule="auto"/>
        <w:ind w:right="219"/>
        <w:jc w:val="both"/>
        <w:rPr>
          <w:rFonts w:asciiTheme="minorHAnsi" w:hAnsiTheme="minorHAnsi" w:cs="Arial Narrow,Bold"/>
          <w:b/>
          <w:bCs/>
        </w:rPr>
      </w:pPr>
    </w:p>
    <w:p w14:paraId="185124D4" w14:textId="4CCD8D05" w:rsidR="007122E5" w:rsidRPr="00815A67" w:rsidRDefault="007122E5" w:rsidP="007122E5">
      <w:pPr>
        <w:spacing w:line="360" w:lineRule="auto"/>
        <w:ind w:right="219"/>
        <w:jc w:val="both"/>
        <w:rPr>
          <w:rFonts w:asciiTheme="minorHAnsi" w:hAnsiTheme="minorHAnsi" w:cs="Arial Narrow,Bold"/>
          <w:bCs/>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sidRPr="00815A67">
        <w:rPr>
          <w:rFonts w:asciiTheme="minorHAnsi" w:hAnsiTheme="minorHAnsi" w:cs="Arial Narrow,Bold"/>
          <w:bCs/>
          <w:u w:val="single"/>
        </w:rPr>
        <w:t>Registro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w:t>
      </w:r>
      <w:r w:rsidRPr="00815A67">
        <w:rPr>
          <w:rFonts w:asciiTheme="minorHAnsi" w:hAnsiTheme="minorHAnsi" w:cs="Arial Narrow,Bold"/>
          <w:bCs/>
        </w:rPr>
        <w:t xml:space="preserve"> será </w:t>
      </w:r>
      <w:r w:rsidRPr="00815A67">
        <w:rPr>
          <w:rFonts w:asciiTheme="minorHAnsi" w:hAnsiTheme="minorHAnsi"/>
        </w:rPr>
        <w:t>registrado</w:t>
      </w:r>
      <w:r>
        <w:rPr>
          <w:rFonts w:asciiTheme="minorHAnsi" w:hAnsiTheme="minorHAnsi"/>
        </w:rPr>
        <w:t xml:space="preserve"> na Instituição Custodiante da Escritura de Emissão de CCI, para os fins e efeitos do parágrafo único do artigo 23 da Lei nº 10.931/2004, em observância ao disposto no item 15.1 do Termo, por meio da assinatura, pela referida Instituição Custodiante, da declaração constante do Apêndice </w:t>
      </w:r>
      <w:ins w:id="39" w:author="Matheus Gomes Faria" w:date="2019-06-06T18:57:00Z">
        <w:r w:rsidR="00931520">
          <w:rPr>
            <w:rFonts w:asciiTheme="minorHAnsi" w:hAnsiTheme="minorHAnsi"/>
          </w:rPr>
          <w:t>C</w:t>
        </w:r>
      </w:ins>
      <w:del w:id="40" w:author="Matheus Gomes Faria" w:date="2019-06-06T18:57:00Z">
        <w:r w:rsidDel="00931520">
          <w:rPr>
            <w:rFonts w:asciiTheme="minorHAnsi" w:hAnsiTheme="minorHAnsi"/>
          </w:rPr>
          <w:delText>B</w:delText>
        </w:r>
      </w:del>
      <w:r>
        <w:rPr>
          <w:rFonts w:asciiTheme="minorHAnsi" w:hAnsiTheme="minorHAnsi"/>
        </w:rPr>
        <w:t xml:space="preserve"> deste Aditamento</w:t>
      </w:r>
      <w:r w:rsidRPr="00815A67">
        <w:rPr>
          <w:rFonts w:asciiTheme="minorHAnsi" w:hAnsiTheme="minorHAnsi"/>
          <w:bCs/>
        </w:rPr>
        <w:t>.</w:t>
      </w:r>
    </w:p>
    <w:p w14:paraId="7BFEA00B" w14:textId="77777777" w:rsidR="007122E5" w:rsidRPr="00B75643" w:rsidRDefault="007122E5" w:rsidP="007122E5">
      <w:pPr>
        <w:spacing w:line="360" w:lineRule="auto"/>
        <w:ind w:right="219"/>
        <w:jc w:val="both"/>
        <w:rPr>
          <w:rFonts w:asciiTheme="minorHAnsi" w:hAnsiTheme="minorHAnsi" w:cs="Arial Narrow,Bold"/>
          <w:bCs/>
        </w:rPr>
      </w:pPr>
    </w:p>
    <w:p w14:paraId="724ECDB0"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435D757" w14:textId="77777777" w:rsidR="007122E5" w:rsidRPr="00B75643" w:rsidRDefault="007122E5" w:rsidP="007122E5">
      <w:pPr>
        <w:spacing w:line="360" w:lineRule="auto"/>
        <w:ind w:right="219"/>
        <w:jc w:val="both"/>
        <w:rPr>
          <w:rFonts w:asciiTheme="minorHAnsi" w:eastAsia="Arial Unicode MS" w:hAnsiTheme="minorHAnsi"/>
          <w:b/>
          <w:color w:val="000000"/>
        </w:rPr>
      </w:pPr>
    </w:p>
    <w:p w14:paraId="30930EEE"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14B090A3" w14:textId="77777777" w:rsidR="007122E5" w:rsidRDefault="007122E5" w:rsidP="007122E5">
      <w:pPr>
        <w:spacing w:line="360" w:lineRule="auto"/>
        <w:ind w:right="219"/>
        <w:jc w:val="both"/>
        <w:rPr>
          <w:rFonts w:asciiTheme="minorHAnsi" w:hAnsiTheme="minorHAnsi" w:cs="Arial"/>
        </w:rPr>
      </w:pPr>
    </w:p>
    <w:p w14:paraId="54A97E54"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05603070" w14:textId="77777777" w:rsidR="007122E5" w:rsidRPr="00815A67" w:rsidRDefault="007122E5" w:rsidP="007122E5">
      <w:pPr>
        <w:spacing w:line="360" w:lineRule="auto"/>
        <w:ind w:right="219"/>
        <w:jc w:val="both"/>
        <w:rPr>
          <w:rFonts w:asciiTheme="minorHAnsi" w:eastAsia="Arial Unicode MS" w:hAnsiTheme="minorHAnsi"/>
          <w:color w:val="000000"/>
        </w:rPr>
      </w:pPr>
    </w:p>
    <w:p w14:paraId="562EFCF2" w14:textId="77777777" w:rsidR="007122E5" w:rsidRDefault="007122E5" w:rsidP="007122E5">
      <w:pPr>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lastRenderedPageBreak/>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instrumento em </w:t>
      </w:r>
      <w:r>
        <w:rPr>
          <w:rFonts w:asciiTheme="minorHAnsi" w:eastAsia="Arial Unicode MS" w:hAnsiTheme="minorHAnsi"/>
          <w:color w:val="000000"/>
        </w:rPr>
        <w:t>três</w:t>
      </w:r>
      <w:r w:rsidRPr="00815A67">
        <w:rPr>
          <w:rFonts w:asciiTheme="minorHAnsi" w:eastAsia="Arial Unicode MS" w:hAnsiTheme="minorHAnsi"/>
          <w:color w:val="000000"/>
        </w:rPr>
        <w:t xml:space="preserve"> vias</w:t>
      </w:r>
      <w:r>
        <w:rPr>
          <w:rFonts w:asciiTheme="minorHAnsi" w:eastAsia="Arial Unicode MS" w:hAnsiTheme="minorHAnsi"/>
          <w:color w:val="000000"/>
        </w:rPr>
        <w:t>,</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63AABBF5" w14:textId="77777777" w:rsidR="007122E5" w:rsidRPr="00815A67" w:rsidRDefault="007122E5" w:rsidP="007122E5">
      <w:pPr>
        <w:spacing w:line="360" w:lineRule="auto"/>
        <w:ind w:right="219"/>
        <w:jc w:val="both"/>
        <w:rPr>
          <w:rFonts w:asciiTheme="minorHAnsi" w:eastAsia="Arial Unicode MS" w:hAnsiTheme="minorHAnsi"/>
          <w:color w:val="000000"/>
        </w:rPr>
      </w:pPr>
    </w:p>
    <w:p w14:paraId="27F9A35C" w14:textId="77777777" w:rsidR="007122E5" w:rsidRDefault="007122E5" w:rsidP="007122E5">
      <w:pPr>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2521EA">
        <w:rPr>
          <w:rFonts w:asciiTheme="minorHAnsi" w:hAnsiTheme="minorHAnsi" w:cs="Arial Narrow"/>
        </w:rPr>
        <w:t xml:space="preserve"> de</w:t>
      </w:r>
      <w:r>
        <w:rPr>
          <w:rFonts w:asciiTheme="minorHAnsi" w:hAnsiTheme="minorHAnsi" w:cs="Arial Narrow"/>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2521EA">
        <w:rPr>
          <w:rFonts w:asciiTheme="minorHAnsi" w:hAnsiTheme="minorHAnsi" w:cs="Arial Narrow"/>
        </w:rPr>
        <w:t xml:space="preserve"> de 201</w:t>
      </w:r>
      <w:r>
        <w:rPr>
          <w:rFonts w:asciiTheme="minorHAnsi" w:eastAsia="Arial Unicode MS" w:hAnsiTheme="minorHAnsi"/>
          <w:color w:val="000000"/>
        </w:rPr>
        <w:t>9</w:t>
      </w:r>
      <w:r w:rsidRPr="002521EA">
        <w:rPr>
          <w:rFonts w:asciiTheme="minorHAnsi" w:eastAsia="Arial Unicode MS" w:hAnsiTheme="minorHAnsi"/>
          <w:color w:val="000000"/>
        </w:rPr>
        <w:t>.</w:t>
      </w:r>
    </w:p>
    <w:p w14:paraId="2EFCD5D7"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34A475A5"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2441FAEF"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12445AF3"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6361D1A0"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3AB3CD8D"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1EE17FAE" w14:textId="77777777" w:rsidR="007122E5" w:rsidRPr="00410CC5" w:rsidRDefault="007122E5" w:rsidP="007122E5">
      <w:pPr>
        <w:spacing w:line="360" w:lineRule="auto"/>
        <w:ind w:right="219"/>
        <w:jc w:val="center"/>
        <w:rPr>
          <w:rFonts w:asciiTheme="minorHAnsi" w:eastAsia="Arial Unicode MS" w:hAnsiTheme="minorHAnsi"/>
          <w:i/>
          <w:color w:val="000000"/>
        </w:rPr>
      </w:pPr>
      <w:r w:rsidRPr="00410CC5">
        <w:rPr>
          <w:rFonts w:asciiTheme="minorHAnsi" w:eastAsia="Arial Unicode MS" w:hAnsiTheme="minorHAnsi"/>
          <w:i/>
          <w:color w:val="000000"/>
        </w:rPr>
        <w:t>(O restante desta página foi intencionalmente deixado em branco.)</w:t>
      </w:r>
    </w:p>
    <w:p w14:paraId="4BEBE770" w14:textId="77777777" w:rsidR="007122E5" w:rsidRDefault="007122E5" w:rsidP="007122E5">
      <w:pPr>
        <w:rPr>
          <w:rFonts w:asciiTheme="minorHAnsi" w:eastAsia="Arial Unicode MS" w:hAnsiTheme="minorHAnsi"/>
          <w:color w:val="000000"/>
        </w:rPr>
      </w:pPr>
      <w:r>
        <w:rPr>
          <w:rFonts w:asciiTheme="minorHAnsi" w:eastAsia="Arial Unicode MS" w:hAnsiTheme="minorHAnsi"/>
          <w:color w:val="000000"/>
        </w:rPr>
        <w:br w:type="page"/>
      </w:r>
    </w:p>
    <w:p w14:paraId="341A9A7D" w14:textId="77777777" w:rsidR="007122E5" w:rsidRPr="005D7DEE" w:rsidRDefault="007122E5" w:rsidP="007122E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o</w:t>
      </w:r>
      <w:r w:rsidRPr="008F03CC">
        <w:rPr>
          <w:rFonts w:asciiTheme="minorHAnsi" w:hAnsiTheme="minorHAnsi"/>
          <w:i/>
        </w:rPr>
        <w:t xml:space="preserve"> </w:t>
      </w:r>
      <w:r>
        <w:rPr>
          <w:rFonts w:asciiTheme="minorHAnsi" w:hAnsiTheme="minorHAnsi"/>
          <w:i/>
        </w:rPr>
        <w:t>Primeiro Aditamento ao Termo de Securitização de Créditos Imobiliários da 112ª Série da 1ª Emissão de Certificados de Recebíveis Imobiliários da Habitasec Securitizadora S.A.</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hAnsiTheme="minorHAnsi" w:cs="Arial"/>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de 2019 </w:t>
      </w:r>
      <w:r w:rsidRPr="008F03CC">
        <w:rPr>
          <w:rFonts w:asciiTheme="minorHAnsi" w:hAnsiTheme="minorHAnsi"/>
        </w:rPr>
        <w:t xml:space="preserve">entre </w:t>
      </w:r>
      <w:r>
        <w:rPr>
          <w:rFonts w:asciiTheme="minorHAnsi" w:hAnsiTheme="minorHAnsi"/>
        </w:rPr>
        <w:t>Habitasec Securitizadora S.A. e Simplific Pavarini Distribuidora de Títulos e Valores Mobiliários Ltda.</w:t>
      </w:r>
      <w:r w:rsidRPr="008F03CC">
        <w:rPr>
          <w:rFonts w:asciiTheme="minorHAnsi" w:hAnsiTheme="minorHAnsi"/>
        </w:rPr>
        <w:t>)</w:t>
      </w:r>
    </w:p>
    <w:p w14:paraId="7BA58F57"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1978E5F5"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4E1AAA77" w14:textId="77777777" w:rsidR="007122E5" w:rsidRPr="00284F42" w:rsidRDefault="007122E5" w:rsidP="007122E5">
      <w:pPr>
        <w:pStyle w:val="Cabealho"/>
        <w:tabs>
          <w:tab w:val="left" w:pos="8647"/>
        </w:tabs>
        <w:suppressAutoHyphens/>
        <w:spacing w:line="360" w:lineRule="auto"/>
        <w:rPr>
          <w:rFonts w:asciiTheme="minorHAnsi" w:hAnsiTheme="minorHAnsi" w:cs="Arial"/>
          <w:lang w:eastAsia="en-US"/>
        </w:rPr>
      </w:pPr>
    </w:p>
    <w:p w14:paraId="700A757D" w14:textId="77777777" w:rsidR="007122E5" w:rsidRPr="006F0C17" w:rsidRDefault="007122E5" w:rsidP="007122E5">
      <w:pPr>
        <w:tabs>
          <w:tab w:val="left" w:pos="8647"/>
        </w:tabs>
        <w:suppressAutoHyphens/>
        <w:spacing w:line="360" w:lineRule="auto"/>
        <w:jc w:val="center"/>
        <w:rPr>
          <w:rFonts w:asciiTheme="minorHAnsi" w:hAnsiTheme="minorHAnsi"/>
          <w:b/>
        </w:rPr>
      </w:pPr>
      <w:r>
        <w:rPr>
          <w:rFonts w:asciiTheme="minorHAnsi" w:hAnsiTheme="minorHAnsi"/>
          <w:b/>
        </w:rPr>
        <w:t>HABITASEC SECURITIZADORA S.A.</w:t>
      </w:r>
    </w:p>
    <w:p w14:paraId="5C4A2994" w14:textId="77777777" w:rsidR="007122E5" w:rsidRPr="007F50F9" w:rsidRDefault="007122E5" w:rsidP="007122E5">
      <w:pPr>
        <w:tabs>
          <w:tab w:val="left" w:pos="8647"/>
        </w:tabs>
        <w:jc w:val="center"/>
        <w:rPr>
          <w:rFonts w:ascii="Calibri" w:hAnsi="Calibri"/>
          <w:i/>
        </w:rPr>
      </w:pPr>
      <w:r w:rsidRPr="007F50F9">
        <w:rPr>
          <w:rFonts w:ascii="Calibri" w:hAnsi="Calibri"/>
          <w:i/>
        </w:rPr>
        <w:t>Emissora</w:t>
      </w:r>
    </w:p>
    <w:p w14:paraId="242A05A2" w14:textId="77777777" w:rsidR="007122E5" w:rsidRPr="0036613E" w:rsidRDefault="007122E5" w:rsidP="007122E5">
      <w:pPr>
        <w:tabs>
          <w:tab w:val="left" w:pos="8647"/>
        </w:tabs>
        <w:suppressAutoHyphens/>
        <w:spacing w:line="360" w:lineRule="auto"/>
        <w:rPr>
          <w:rFonts w:asciiTheme="minorHAnsi" w:hAnsiTheme="minorHAnsi" w:cs="Arial"/>
          <w:lang w:eastAsia="en-US"/>
        </w:rPr>
      </w:pPr>
    </w:p>
    <w:p w14:paraId="7B26DCC8" w14:textId="77777777" w:rsidR="007122E5" w:rsidRDefault="007122E5" w:rsidP="007122E5">
      <w:pPr>
        <w:tabs>
          <w:tab w:val="left" w:pos="8647"/>
        </w:tabs>
        <w:suppressAutoHyphens/>
        <w:spacing w:line="360" w:lineRule="auto"/>
        <w:rPr>
          <w:rFonts w:asciiTheme="minorHAnsi" w:hAnsiTheme="minorHAnsi" w:cs="Arial"/>
          <w:lang w:eastAsia="en-US"/>
        </w:rPr>
      </w:pPr>
    </w:p>
    <w:p w14:paraId="1CF0E90F"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7122E5" w:rsidRPr="008F03CC" w14:paraId="24886D4A" w14:textId="77777777" w:rsidTr="00595204">
        <w:tc>
          <w:tcPr>
            <w:tcW w:w="4928" w:type="dxa"/>
            <w:tcBorders>
              <w:top w:val="single" w:sz="4" w:space="0" w:color="auto"/>
            </w:tcBorders>
          </w:tcPr>
          <w:p w14:paraId="6129966D"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137CB35C"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1F98925" w14:textId="77777777" w:rsidR="007122E5" w:rsidRPr="008F03CC" w:rsidRDefault="007122E5" w:rsidP="00595204">
            <w:pPr>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4D0F172C"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6F8DECE"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20D56B4E"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p w14:paraId="36824463" w14:textId="77777777" w:rsidR="007122E5" w:rsidRPr="008F03CC" w:rsidRDefault="007122E5" w:rsidP="007122E5">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3E865485" w14:textId="77777777" w:rsidR="007122E5" w:rsidRPr="005D7DEE" w:rsidRDefault="007122E5" w:rsidP="007122E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o</w:t>
      </w:r>
      <w:r w:rsidRPr="008F03CC">
        <w:rPr>
          <w:rFonts w:asciiTheme="minorHAnsi" w:hAnsiTheme="minorHAnsi"/>
          <w:i/>
        </w:rPr>
        <w:t xml:space="preserve"> </w:t>
      </w:r>
      <w:r>
        <w:rPr>
          <w:rFonts w:asciiTheme="minorHAnsi" w:hAnsiTheme="minorHAnsi"/>
          <w:i/>
        </w:rPr>
        <w:t>Primeiro Aditamento ao Termo de Securitização de Créditos Imobiliários da 112ª Série da 1ª Emissão de Certificados de Recebíveis Imobiliários da Habitasec Securitizadora S.A.</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hAnsiTheme="minorHAnsi" w:cs="Arial"/>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de 2019 </w:t>
      </w:r>
      <w:r w:rsidRPr="008F03CC">
        <w:rPr>
          <w:rFonts w:asciiTheme="minorHAnsi" w:hAnsiTheme="minorHAnsi"/>
        </w:rPr>
        <w:t xml:space="preserve">entre </w:t>
      </w:r>
      <w:r>
        <w:rPr>
          <w:rFonts w:asciiTheme="minorHAnsi" w:hAnsiTheme="minorHAnsi"/>
        </w:rPr>
        <w:t>Habitasec Securitizadora S.A. e Simplific Pavarini Distribuidora de Títulos e Valores Mobiliários Ltda.</w:t>
      </w:r>
      <w:r w:rsidRPr="008F03CC">
        <w:rPr>
          <w:rFonts w:asciiTheme="minorHAnsi" w:hAnsiTheme="minorHAnsi"/>
        </w:rPr>
        <w:t>)</w:t>
      </w:r>
    </w:p>
    <w:p w14:paraId="426541E4"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419D9DEC"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56C03542" w14:textId="77777777" w:rsidR="007122E5" w:rsidRPr="00284F42" w:rsidRDefault="007122E5" w:rsidP="007122E5">
      <w:pPr>
        <w:pStyle w:val="Cabealho"/>
        <w:tabs>
          <w:tab w:val="left" w:pos="8647"/>
        </w:tabs>
        <w:suppressAutoHyphens/>
        <w:spacing w:line="360" w:lineRule="auto"/>
        <w:rPr>
          <w:rFonts w:asciiTheme="minorHAnsi" w:hAnsiTheme="minorHAnsi" w:cs="Arial"/>
          <w:lang w:eastAsia="en-US"/>
        </w:rPr>
      </w:pPr>
    </w:p>
    <w:p w14:paraId="26C80C9B" w14:textId="77777777" w:rsidR="007122E5" w:rsidRPr="006F0C17" w:rsidRDefault="007122E5" w:rsidP="007122E5">
      <w:pPr>
        <w:tabs>
          <w:tab w:val="left" w:pos="8647"/>
        </w:tabs>
        <w:suppressAutoHyphens/>
        <w:spacing w:line="360" w:lineRule="auto"/>
        <w:jc w:val="center"/>
        <w:rPr>
          <w:rFonts w:asciiTheme="minorHAnsi" w:hAnsiTheme="minorHAnsi"/>
          <w:b/>
        </w:rPr>
      </w:pPr>
      <w:r>
        <w:rPr>
          <w:rFonts w:asciiTheme="minorHAnsi" w:hAnsiTheme="minorHAnsi"/>
          <w:b/>
        </w:rPr>
        <w:t>SIMPLIFIC PAVARINI</w:t>
      </w:r>
      <w:r w:rsidRPr="00AC4935">
        <w:rPr>
          <w:rFonts w:asciiTheme="minorHAnsi" w:hAnsiTheme="minorHAnsi"/>
          <w:b/>
        </w:rPr>
        <w:t xml:space="preserve"> DISTRIBUIDORA DE TÍTULOS E VALORES MOBILIÁRIOS LTDA.</w:t>
      </w:r>
    </w:p>
    <w:p w14:paraId="639851CD" w14:textId="77777777" w:rsidR="007122E5" w:rsidRPr="007F50F9" w:rsidRDefault="007122E5" w:rsidP="007122E5">
      <w:pPr>
        <w:tabs>
          <w:tab w:val="left" w:pos="8647"/>
        </w:tabs>
        <w:jc w:val="center"/>
        <w:rPr>
          <w:rFonts w:ascii="Calibri" w:hAnsi="Calibri"/>
          <w:i/>
        </w:rPr>
      </w:pPr>
      <w:r>
        <w:rPr>
          <w:rFonts w:ascii="Calibri" w:hAnsi="Calibri"/>
          <w:i/>
        </w:rPr>
        <w:t>Agente Fiduciário</w:t>
      </w:r>
    </w:p>
    <w:p w14:paraId="658707DA" w14:textId="77777777" w:rsidR="007122E5" w:rsidRPr="0036613E" w:rsidRDefault="007122E5" w:rsidP="007122E5">
      <w:pPr>
        <w:tabs>
          <w:tab w:val="left" w:pos="8647"/>
        </w:tabs>
        <w:suppressAutoHyphens/>
        <w:spacing w:line="360" w:lineRule="auto"/>
        <w:rPr>
          <w:rFonts w:asciiTheme="minorHAnsi" w:hAnsiTheme="minorHAnsi" w:cs="Arial"/>
          <w:lang w:eastAsia="en-US"/>
        </w:rPr>
      </w:pPr>
    </w:p>
    <w:p w14:paraId="084522FF" w14:textId="77777777" w:rsidR="007122E5" w:rsidRDefault="007122E5" w:rsidP="007122E5">
      <w:pPr>
        <w:tabs>
          <w:tab w:val="left" w:pos="8647"/>
        </w:tabs>
        <w:suppressAutoHyphens/>
        <w:spacing w:line="360" w:lineRule="auto"/>
        <w:rPr>
          <w:rFonts w:asciiTheme="minorHAnsi" w:hAnsiTheme="minorHAnsi" w:cs="Arial"/>
          <w:lang w:eastAsia="en-US"/>
        </w:rPr>
      </w:pPr>
    </w:p>
    <w:p w14:paraId="5F5C3A38"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7122E5" w:rsidRPr="008F03CC" w14:paraId="7ED77AF7" w14:textId="77777777" w:rsidTr="00595204">
        <w:tc>
          <w:tcPr>
            <w:tcW w:w="4928" w:type="dxa"/>
            <w:tcBorders>
              <w:top w:val="single" w:sz="4" w:space="0" w:color="auto"/>
            </w:tcBorders>
          </w:tcPr>
          <w:p w14:paraId="70326F47"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9E3D713"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14BEDD7B" w14:textId="77777777" w:rsidR="007122E5" w:rsidRPr="008F03CC" w:rsidRDefault="007122E5" w:rsidP="00595204">
            <w:pPr>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79436889" w14:textId="1364DFAC" w:rsidR="007122E5" w:rsidRPr="008F03CC" w:rsidDel="00E615B8" w:rsidRDefault="007122E5" w:rsidP="00595204">
            <w:pPr>
              <w:tabs>
                <w:tab w:val="left" w:pos="8647"/>
              </w:tabs>
              <w:suppressAutoHyphens/>
              <w:spacing w:line="360" w:lineRule="auto"/>
              <w:rPr>
                <w:del w:id="41" w:author="Matheus Gomes Faria" w:date="2019-06-06T19:02:00Z"/>
                <w:rFonts w:asciiTheme="minorHAnsi" w:hAnsiTheme="minorHAnsi" w:cs="Arial"/>
                <w:lang w:eastAsia="en-US"/>
              </w:rPr>
            </w:pPr>
            <w:bookmarkStart w:id="42" w:name="_GoBack"/>
            <w:bookmarkEnd w:id="42"/>
            <w:del w:id="43" w:author="Matheus Gomes Faria" w:date="2019-06-06T19:02:00Z">
              <w:r w:rsidRPr="008F03CC" w:rsidDel="00E615B8">
                <w:rPr>
                  <w:rFonts w:asciiTheme="minorHAnsi" w:hAnsiTheme="minorHAnsi" w:cs="Arial"/>
                  <w:lang w:eastAsia="en-US"/>
                </w:rPr>
                <w:delText>Nome:</w:delText>
              </w:r>
            </w:del>
          </w:p>
          <w:p w14:paraId="2A0E3A18" w14:textId="1FE57E76" w:rsidR="007122E5" w:rsidRPr="008F03CC" w:rsidRDefault="007122E5" w:rsidP="00595204">
            <w:pPr>
              <w:tabs>
                <w:tab w:val="left" w:pos="8647"/>
              </w:tabs>
              <w:suppressAutoHyphens/>
              <w:spacing w:line="360" w:lineRule="auto"/>
              <w:rPr>
                <w:rFonts w:asciiTheme="minorHAnsi" w:hAnsiTheme="minorHAnsi" w:cs="Arial"/>
                <w:lang w:eastAsia="en-US"/>
              </w:rPr>
            </w:pPr>
            <w:del w:id="44" w:author="Matheus Gomes Faria" w:date="2019-06-06T19:02:00Z">
              <w:r w:rsidRPr="008F03CC" w:rsidDel="00E615B8">
                <w:rPr>
                  <w:rFonts w:asciiTheme="minorHAnsi" w:hAnsiTheme="minorHAnsi" w:cs="Arial"/>
                  <w:lang w:eastAsia="en-US"/>
                </w:rPr>
                <w:delText>Cargo:</w:delText>
              </w:r>
            </w:del>
          </w:p>
        </w:tc>
      </w:tr>
    </w:tbl>
    <w:p w14:paraId="2B95442D" w14:textId="77777777" w:rsidR="007122E5" w:rsidRDefault="007122E5" w:rsidP="007122E5">
      <w:pPr>
        <w:tabs>
          <w:tab w:val="left" w:pos="8647"/>
        </w:tabs>
        <w:suppressAutoHyphens/>
        <w:spacing w:line="360" w:lineRule="auto"/>
        <w:rPr>
          <w:rFonts w:asciiTheme="minorHAnsi" w:hAnsiTheme="minorHAnsi" w:cs="Arial"/>
          <w:lang w:eastAsia="en-US"/>
        </w:rPr>
      </w:pPr>
    </w:p>
    <w:p w14:paraId="1865424D" w14:textId="77777777" w:rsidR="007122E5" w:rsidRDefault="007122E5" w:rsidP="007122E5">
      <w:pPr>
        <w:tabs>
          <w:tab w:val="left" w:pos="8647"/>
        </w:tabs>
        <w:suppressAutoHyphens/>
        <w:spacing w:line="360" w:lineRule="auto"/>
        <w:rPr>
          <w:rFonts w:asciiTheme="minorHAnsi" w:hAnsiTheme="minorHAnsi" w:cs="Arial"/>
          <w:lang w:eastAsia="en-US"/>
        </w:rPr>
      </w:pPr>
    </w:p>
    <w:p w14:paraId="7FAD302D"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p w14:paraId="321E34FF" w14:textId="77777777" w:rsidR="007122E5" w:rsidRPr="00D408B0" w:rsidRDefault="007122E5" w:rsidP="007122E5">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4BE3DDD9" w14:textId="77777777" w:rsidR="007122E5" w:rsidRPr="00D408B0" w:rsidRDefault="007122E5" w:rsidP="007122E5">
      <w:pPr>
        <w:pStyle w:val="Corpodetexto"/>
        <w:tabs>
          <w:tab w:val="left" w:pos="8647"/>
        </w:tabs>
        <w:suppressAutoHyphens/>
        <w:spacing w:line="360" w:lineRule="auto"/>
        <w:rPr>
          <w:rFonts w:asciiTheme="minorHAnsi" w:hAnsiTheme="minorHAnsi" w:cs="Tahoma"/>
        </w:rPr>
      </w:pPr>
    </w:p>
    <w:tbl>
      <w:tblPr>
        <w:tblW w:w="0" w:type="auto"/>
        <w:tblLook w:val="01E0" w:firstRow="1" w:lastRow="1" w:firstColumn="1" w:lastColumn="1" w:noHBand="0" w:noVBand="0"/>
      </w:tblPr>
      <w:tblGrid>
        <w:gridCol w:w="4248"/>
        <w:gridCol w:w="900"/>
        <w:gridCol w:w="4115"/>
      </w:tblGrid>
      <w:tr w:rsidR="007122E5" w:rsidRPr="008F03CC" w14:paraId="57ECA9B7" w14:textId="77777777" w:rsidTr="00595204">
        <w:tc>
          <w:tcPr>
            <w:tcW w:w="4248" w:type="dxa"/>
            <w:tcBorders>
              <w:top w:val="single" w:sz="4" w:space="0" w:color="auto"/>
            </w:tcBorders>
          </w:tcPr>
          <w:p w14:paraId="7FC2A50C"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Nome:</w:t>
            </w:r>
          </w:p>
          <w:p w14:paraId="6942A7AE"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3D27B4D3" w14:textId="77777777" w:rsidR="007122E5" w:rsidRPr="008F03CC" w:rsidRDefault="007122E5" w:rsidP="00595204">
            <w:pPr>
              <w:suppressAutoHyphens/>
              <w:spacing w:line="360" w:lineRule="auto"/>
              <w:jc w:val="both"/>
              <w:rPr>
                <w:rFonts w:asciiTheme="minorHAnsi" w:hAnsiTheme="minorHAnsi" w:cs="Tahoma"/>
              </w:rPr>
            </w:pPr>
          </w:p>
        </w:tc>
        <w:tc>
          <w:tcPr>
            <w:tcW w:w="4115" w:type="dxa"/>
            <w:tcBorders>
              <w:top w:val="single" w:sz="4" w:space="0" w:color="auto"/>
            </w:tcBorders>
          </w:tcPr>
          <w:p w14:paraId="3750CABC"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Nome:</w:t>
            </w:r>
          </w:p>
          <w:p w14:paraId="317E5E19"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2D37BA02" w14:textId="77777777" w:rsidR="007122E5" w:rsidRDefault="007122E5" w:rsidP="007122E5">
      <w:pPr>
        <w:pStyle w:val="Cabealho"/>
        <w:spacing w:after="200" w:line="276" w:lineRule="auto"/>
        <w:rPr>
          <w:rFonts w:asciiTheme="minorHAnsi" w:hAnsiTheme="minorHAnsi"/>
          <w:lang w:eastAsia="pt-BR"/>
        </w:rPr>
      </w:pPr>
    </w:p>
    <w:p w14:paraId="4DE7A11D" w14:textId="77777777" w:rsidR="007122E5" w:rsidRDefault="007122E5" w:rsidP="007122E5">
      <w:pPr>
        <w:rPr>
          <w:rFonts w:asciiTheme="minorHAnsi" w:hAnsiTheme="minorHAnsi"/>
        </w:rPr>
      </w:pPr>
      <w:r>
        <w:rPr>
          <w:rFonts w:asciiTheme="minorHAnsi" w:hAnsiTheme="minorHAnsi"/>
        </w:rPr>
        <w:br w:type="page"/>
      </w:r>
    </w:p>
    <w:p w14:paraId="4A1CACD4" w14:textId="77777777"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A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491F0BF2" w14:textId="77777777" w:rsidR="007122E5" w:rsidRPr="002608F9" w:rsidRDefault="007122E5" w:rsidP="007122E5">
      <w:pPr>
        <w:spacing w:line="360" w:lineRule="auto"/>
        <w:ind w:right="219"/>
        <w:jc w:val="both"/>
        <w:rPr>
          <w:rFonts w:asciiTheme="minorHAnsi" w:hAnsiTheme="minorHAnsi"/>
        </w:rPr>
      </w:pPr>
    </w:p>
    <w:p w14:paraId="471A0EF7" w14:textId="77777777" w:rsidR="007122E5" w:rsidRPr="005F313B" w:rsidRDefault="007122E5" w:rsidP="007122E5">
      <w:pPr>
        <w:spacing w:line="360" w:lineRule="auto"/>
        <w:ind w:right="219"/>
        <w:jc w:val="center"/>
        <w:rPr>
          <w:rFonts w:asciiTheme="minorHAnsi" w:hAnsiTheme="minorHAnsi"/>
          <w:b/>
          <w:caps/>
        </w:rPr>
      </w:pPr>
      <w:r w:rsidRPr="005F313B">
        <w:rPr>
          <w:rFonts w:asciiTheme="minorHAnsi" w:hAnsiTheme="minorHAnsi"/>
          <w:b/>
          <w:caps/>
        </w:rPr>
        <w:t>Tabela de Amortização dos CRI</w:t>
      </w:r>
    </w:p>
    <w:p w14:paraId="4DBD0195" w14:textId="77777777" w:rsidR="007122E5" w:rsidRDefault="007122E5" w:rsidP="007122E5">
      <w:pPr>
        <w:spacing w:line="360" w:lineRule="auto"/>
        <w:ind w:right="219"/>
        <w:jc w:val="center"/>
        <w:rPr>
          <w:rFonts w:asciiTheme="minorHAnsi" w:hAnsiTheme="minorHAnsi"/>
          <w:b/>
          <w:caps/>
        </w:rPr>
      </w:pPr>
    </w:p>
    <w:p w14:paraId="66F28186" w14:textId="289BEE25" w:rsidR="007122E5" w:rsidRPr="005F313B" w:rsidDel="00931520" w:rsidRDefault="007122E5" w:rsidP="007122E5">
      <w:pPr>
        <w:spacing w:line="360" w:lineRule="auto"/>
        <w:ind w:right="219"/>
        <w:jc w:val="center"/>
        <w:rPr>
          <w:del w:id="45" w:author="Matheus Gomes Faria" w:date="2019-06-06T18:49:00Z"/>
          <w:rFonts w:asciiTheme="minorHAnsi" w:hAnsiTheme="minorHAnsi"/>
          <w:b/>
          <w:caps/>
        </w:rPr>
      </w:pPr>
      <w:del w:id="46" w:author="Matheus Gomes Faria" w:date="2019-06-06T18:49:00Z">
        <w:r w:rsidDel="00931520">
          <w:rPr>
            <w:rFonts w:asciiTheme="minorHAnsi" w:hAnsiTheme="minorHAnsi"/>
            <w:b/>
            <w:caps/>
          </w:rPr>
          <w:delText>[</w:delText>
        </w:r>
        <w:r w:rsidRPr="00D145D9" w:rsidDel="00931520">
          <w:rPr>
            <w:rFonts w:asciiTheme="minorHAnsi" w:hAnsiTheme="minorHAnsi"/>
            <w:b/>
            <w:caps/>
            <w:highlight w:val="lightGray"/>
          </w:rPr>
          <w:delText>FAVOR INSERIR</w:delText>
        </w:r>
        <w:r w:rsidDel="00931520">
          <w:rPr>
            <w:rFonts w:asciiTheme="minorHAnsi" w:hAnsiTheme="minorHAnsi"/>
            <w:b/>
            <w:caps/>
          </w:rPr>
          <w:delText>]</w:delText>
        </w:r>
      </w:del>
    </w:p>
    <w:p w14:paraId="005FEE11" w14:textId="77777777" w:rsidR="007122E5" w:rsidRPr="00845160" w:rsidRDefault="007122E5" w:rsidP="007122E5">
      <w:pPr>
        <w:spacing w:line="360" w:lineRule="auto"/>
        <w:ind w:right="219"/>
        <w:jc w:val="both"/>
        <w:rPr>
          <w:rFonts w:asciiTheme="minorHAnsi" w:hAnsiTheme="minorHAnsi"/>
          <w:sz w:val="20"/>
          <w:szCs w:val="20"/>
        </w:rPr>
      </w:pPr>
    </w:p>
    <w:p w14:paraId="342C4E2D" w14:textId="77777777" w:rsidR="00931520" w:rsidRDefault="007122E5" w:rsidP="007122E5">
      <w:pPr>
        <w:rPr>
          <w:ins w:id="47" w:author="Matheus Gomes Faria" w:date="2019-06-06T18:49:00Z"/>
          <w:rFonts w:asciiTheme="minorHAnsi" w:hAnsiTheme="minorHAnsi"/>
        </w:rPr>
      </w:pPr>
      <w:r>
        <w:rPr>
          <w:rFonts w:asciiTheme="minorHAnsi" w:hAnsi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8" w:author="Matheus Gomes Faria" w:date="2019-06-06T18:50:00Z">
          <w:tblPr>
            <w:tblW w:w="5000" w:type="pct"/>
            <w:tblCellMar>
              <w:left w:w="0" w:type="dxa"/>
              <w:right w:w="0" w:type="dxa"/>
            </w:tblCellMar>
            <w:tblLook w:val="04A0" w:firstRow="1" w:lastRow="0" w:firstColumn="1" w:lastColumn="0" w:noHBand="0" w:noVBand="1"/>
          </w:tblPr>
        </w:tblPrChange>
      </w:tblPr>
      <w:tblGrid>
        <w:gridCol w:w="728"/>
        <w:gridCol w:w="1593"/>
        <w:gridCol w:w="1932"/>
        <w:gridCol w:w="1488"/>
        <w:gridCol w:w="2662"/>
        <w:gridCol w:w="1334"/>
        <w:tblGridChange w:id="49">
          <w:tblGrid>
            <w:gridCol w:w="727"/>
            <w:gridCol w:w="1592"/>
            <w:gridCol w:w="1930"/>
            <w:gridCol w:w="1486"/>
            <w:gridCol w:w="2659"/>
            <w:gridCol w:w="1333"/>
          </w:tblGrid>
        </w:tblGridChange>
      </w:tblGrid>
      <w:tr w:rsidR="00931520" w14:paraId="6DCC3B7C" w14:textId="77777777" w:rsidTr="00931520">
        <w:trPr>
          <w:trHeight w:val="1035"/>
          <w:ins w:id="50" w:author="Matheus Gomes Faria" w:date="2019-06-06T18:49:00Z"/>
          <w:trPrChange w:id="51" w:author="Matheus Gomes Faria" w:date="2019-06-06T18:50:00Z">
            <w:trPr>
              <w:trHeight w:val="1035"/>
            </w:trPr>
          </w:trPrChange>
        </w:trPr>
        <w:tc>
          <w:tcPr>
            <w:tcW w:w="374" w:type="pct"/>
            <w:shd w:val="clear" w:color="auto" w:fill="auto"/>
            <w:vAlign w:val="center"/>
            <w:tcPrChange w:id="52" w:author="Matheus Gomes Faria" w:date="2019-06-06T18:50:00Z">
              <w:tcPr>
                <w:tcW w:w="373" w:type="pct"/>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22BFF648" w14:textId="77777777" w:rsidR="00931520" w:rsidRDefault="00931520" w:rsidP="002266DD">
            <w:pPr>
              <w:widowControl/>
              <w:autoSpaceDE/>
              <w:autoSpaceDN/>
              <w:adjustRightInd/>
              <w:jc w:val="center"/>
              <w:rPr>
                <w:ins w:id="53" w:author="Matheus Gomes Faria" w:date="2019-06-06T18:49:00Z"/>
                <w:rFonts w:ascii="Calibri" w:hAnsi="Calibri" w:cs="Calibri"/>
                <w:b/>
                <w:bCs/>
                <w:color w:val="000000"/>
                <w:sz w:val="20"/>
                <w:szCs w:val="20"/>
                <w:lang w:eastAsia="pt-BR"/>
              </w:rPr>
            </w:pPr>
            <w:ins w:id="54" w:author="Matheus Gomes Faria" w:date="2019-06-06T18:49:00Z">
              <w:r>
                <w:rPr>
                  <w:rFonts w:ascii="Calibri" w:hAnsi="Calibri" w:cs="Calibri"/>
                  <w:b/>
                  <w:bCs/>
                  <w:color w:val="000000"/>
                  <w:sz w:val="20"/>
                  <w:szCs w:val="20"/>
                </w:rPr>
                <w:lastRenderedPageBreak/>
                <w:t>Período:</w:t>
              </w:r>
            </w:ins>
          </w:p>
        </w:tc>
        <w:tc>
          <w:tcPr>
            <w:tcW w:w="818" w:type="pct"/>
            <w:shd w:val="clear" w:color="auto" w:fill="auto"/>
            <w:vAlign w:val="center"/>
            <w:tcPrChange w:id="55" w:author="Matheus Gomes Faria" w:date="2019-06-06T18:50:00Z">
              <w:tcPr>
                <w:tcW w:w="818" w:type="pct"/>
                <w:tcBorders>
                  <w:top w:val="single" w:sz="8" w:space="0" w:color="auto"/>
                  <w:left w:val="nil"/>
                  <w:bottom w:val="single" w:sz="8" w:space="0" w:color="auto"/>
                  <w:right w:val="single" w:sz="8" w:space="0" w:color="auto"/>
                </w:tcBorders>
                <w:shd w:val="clear" w:color="auto" w:fill="auto"/>
                <w:vAlign w:val="center"/>
              </w:tcPr>
            </w:tcPrChange>
          </w:tcPr>
          <w:p w14:paraId="3957EB25" w14:textId="77777777" w:rsidR="00931520" w:rsidRDefault="00931520" w:rsidP="002266DD">
            <w:pPr>
              <w:jc w:val="center"/>
              <w:rPr>
                <w:ins w:id="56" w:author="Matheus Gomes Faria" w:date="2019-06-06T18:49:00Z"/>
                <w:rFonts w:ascii="Calibri" w:hAnsi="Calibri" w:cs="Calibri"/>
                <w:b/>
                <w:bCs/>
                <w:color w:val="000000"/>
                <w:sz w:val="20"/>
                <w:szCs w:val="20"/>
              </w:rPr>
            </w:pPr>
            <w:bookmarkStart w:id="57" w:name="RANGE!E6"/>
            <w:ins w:id="58" w:author="Matheus Gomes Faria" w:date="2019-06-06T18:49:00Z">
              <w:r>
                <w:rPr>
                  <w:rFonts w:ascii="Calibri" w:hAnsi="Calibri" w:cs="Calibri"/>
                  <w:b/>
                  <w:bCs/>
                  <w:color w:val="000000"/>
                  <w:sz w:val="20"/>
                  <w:szCs w:val="20"/>
                </w:rPr>
                <w:t>Data de Vencimento do CRI</w:t>
              </w:r>
              <w:bookmarkEnd w:id="57"/>
            </w:ins>
          </w:p>
        </w:tc>
        <w:tc>
          <w:tcPr>
            <w:tcW w:w="992" w:type="pct"/>
            <w:shd w:val="clear" w:color="auto" w:fill="auto"/>
            <w:vAlign w:val="center"/>
            <w:tcPrChange w:id="59" w:author="Matheus Gomes Faria" w:date="2019-06-06T18:50:00Z">
              <w:tcPr>
                <w:tcW w:w="992" w:type="pct"/>
                <w:tcBorders>
                  <w:top w:val="single" w:sz="8" w:space="0" w:color="auto"/>
                  <w:left w:val="nil"/>
                  <w:bottom w:val="single" w:sz="8" w:space="0" w:color="auto"/>
                  <w:right w:val="single" w:sz="8" w:space="0" w:color="auto"/>
                </w:tcBorders>
                <w:shd w:val="clear" w:color="auto" w:fill="auto"/>
                <w:vAlign w:val="center"/>
              </w:tcPr>
            </w:tcPrChange>
          </w:tcPr>
          <w:p w14:paraId="7CE4ACC0" w14:textId="77777777" w:rsidR="00931520" w:rsidRDefault="00931520" w:rsidP="002266DD">
            <w:pPr>
              <w:jc w:val="center"/>
              <w:rPr>
                <w:ins w:id="60" w:author="Matheus Gomes Faria" w:date="2019-06-06T18:49:00Z"/>
                <w:rFonts w:ascii="Calibri" w:hAnsi="Calibri" w:cs="Calibri"/>
                <w:b/>
                <w:bCs/>
                <w:color w:val="000000"/>
                <w:sz w:val="20"/>
                <w:szCs w:val="20"/>
              </w:rPr>
            </w:pPr>
            <w:ins w:id="61" w:author="Matheus Gomes Faria" w:date="2019-06-06T18:49:00Z">
              <w:r>
                <w:rPr>
                  <w:rFonts w:ascii="Calibri" w:hAnsi="Calibri" w:cs="Calibri"/>
                  <w:b/>
                  <w:bCs/>
                  <w:color w:val="000000"/>
                  <w:sz w:val="20"/>
                  <w:szCs w:val="20"/>
                </w:rPr>
                <w:t>Valor Global da Emissão do CRI</w:t>
              </w:r>
            </w:ins>
          </w:p>
        </w:tc>
        <w:tc>
          <w:tcPr>
            <w:tcW w:w="764" w:type="pct"/>
            <w:shd w:val="clear" w:color="auto" w:fill="auto"/>
            <w:vAlign w:val="center"/>
            <w:tcPrChange w:id="62" w:author="Matheus Gomes Faria" w:date="2019-06-06T18:50:00Z">
              <w:tcPr>
                <w:tcW w:w="764" w:type="pct"/>
                <w:tcBorders>
                  <w:top w:val="single" w:sz="8" w:space="0" w:color="auto"/>
                  <w:left w:val="nil"/>
                  <w:bottom w:val="single" w:sz="8" w:space="0" w:color="auto"/>
                  <w:right w:val="single" w:sz="8" w:space="0" w:color="auto"/>
                </w:tcBorders>
                <w:shd w:val="clear" w:color="auto" w:fill="auto"/>
                <w:vAlign w:val="center"/>
              </w:tcPr>
            </w:tcPrChange>
          </w:tcPr>
          <w:p w14:paraId="6BC4386F" w14:textId="77777777" w:rsidR="00931520" w:rsidRDefault="00931520" w:rsidP="002266DD">
            <w:pPr>
              <w:jc w:val="center"/>
              <w:rPr>
                <w:ins w:id="63" w:author="Matheus Gomes Faria" w:date="2019-06-06T18:49:00Z"/>
                <w:rFonts w:ascii="Calibri" w:hAnsi="Calibri" w:cs="Calibri"/>
                <w:b/>
                <w:bCs/>
                <w:color w:val="000000"/>
                <w:sz w:val="20"/>
                <w:szCs w:val="20"/>
              </w:rPr>
            </w:pPr>
            <w:ins w:id="64" w:author="Matheus Gomes Faria" w:date="2019-06-06T18:49:00Z">
              <w:r>
                <w:rPr>
                  <w:rFonts w:ascii="Calibri" w:hAnsi="Calibri" w:cs="Calibri"/>
                  <w:b/>
                  <w:bCs/>
                  <w:color w:val="000000"/>
                  <w:sz w:val="20"/>
                  <w:szCs w:val="20"/>
                </w:rPr>
                <w:t>Preço Unitário (</w:t>
              </w:r>
              <w:proofErr w:type="spellStart"/>
              <w:r>
                <w:rPr>
                  <w:rFonts w:ascii="Calibri" w:hAnsi="Calibri" w:cs="Calibri"/>
                  <w:b/>
                  <w:bCs/>
                  <w:color w:val="000000"/>
                  <w:sz w:val="20"/>
                  <w:szCs w:val="20"/>
                </w:rPr>
                <w:t>P.U</w:t>
              </w:r>
              <w:proofErr w:type="spellEnd"/>
              <w:r>
                <w:rPr>
                  <w:rFonts w:ascii="Calibri" w:hAnsi="Calibri" w:cs="Calibri"/>
                  <w:b/>
                  <w:bCs/>
                  <w:color w:val="000000"/>
                  <w:sz w:val="20"/>
                  <w:szCs w:val="20"/>
                </w:rPr>
                <w:t>.) (</w:t>
              </w:r>
              <w:proofErr w:type="spellStart"/>
              <w:r>
                <w:rPr>
                  <w:rFonts w:ascii="Calibri" w:hAnsi="Calibri" w:cs="Calibri"/>
                  <w:b/>
                  <w:bCs/>
                  <w:color w:val="000000"/>
                  <w:sz w:val="20"/>
                  <w:szCs w:val="20"/>
                </w:rPr>
                <w:t>SDi</w:t>
              </w:r>
              <w:proofErr w:type="spellEnd"/>
              <w:r>
                <w:rPr>
                  <w:rFonts w:ascii="Calibri" w:hAnsi="Calibri" w:cs="Calibri"/>
                  <w:b/>
                  <w:bCs/>
                  <w:color w:val="000000"/>
                  <w:sz w:val="20"/>
                  <w:szCs w:val="20"/>
                </w:rPr>
                <w:t>)</w:t>
              </w:r>
            </w:ins>
          </w:p>
        </w:tc>
        <w:tc>
          <w:tcPr>
            <w:tcW w:w="1367" w:type="pct"/>
            <w:shd w:val="clear" w:color="auto" w:fill="auto"/>
            <w:vAlign w:val="center"/>
            <w:tcPrChange w:id="65" w:author="Matheus Gomes Faria" w:date="2019-06-06T18:50:00Z">
              <w:tcPr>
                <w:tcW w:w="1367" w:type="pct"/>
                <w:tcBorders>
                  <w:top w:val="single" w:sz="8" w:space="0" w:color="auto"/>
                  <w:left w:val="nil"/>
                  <w:bottom w:val="single" w:sz="8" w:space="0" w:color="auto"/>
                  <w:right w:val="single" w:sz="8" w:space="0" w:color="auto"/>
                </w:tcBorders>
                <w:shd w:val="clear" w:color="auto" w:fill="auto"/>
                <w:vAlign w:val="center"/>
              </w:tcPr>
            </w:tcPrChange>
          </w:tcPr>
          <w:p w14:paraId="61B5EFBC" w14:textId="77777777" w:rsidR="00931520" w:rsidRDefault="00931520" w:rsidP="002266DD">
            <w:pPr>
              <w:jc w:val="center"/>
              <w:rPr>
                <w:ins w:id="66" w:author="Matheus Gomes Faria" w:date="2019-06-06T18:49:00Z"/>
                <w:rFonts w:ascii="Calibri" w:hAnsi="Calibri" w:cs="Calibri"/>
                <w:b/>
                <w:bCs/>
                <w:color w:val="000000"/>
                <w:sz w:val="20"/>
                <w:szCs w:val="20"/>
              </w:rPr>
            </w:pPr>
            <w:ins w:id="67" w:author="Matheus Gomes Faria" w:date="2019-06-06T18:49:00Z">
              <w:r>
                <w:rPr>
                  <w:rFonts w:ascii="Calibri" w:hAnsi="Calibri" w:cs="Calibri"/>
                  <w:b/>
                  <w:bCs/>
                  <w:color w:val="000000"/>
                  <w:sz w:val="20"/>
                  <w:szCs w:val="20"/>
                </w:rPr>
                <w:t>Taxa de Amortização em relação ao Saldo Devedor (Tai)</w:t>
              </w:r>
            </w:ins>
          </w:p>
        </w:tc>
        <w:tc>
          <w:tcPr>
            <w:tcW w:w="685" w:type="pct"/>
            <w:shd w:val="clear" w:color="auto" w:fill="auto"/>
            <w:vAlign w:val="center"/>
            <w:tcPrChange w:id="68" w:author="Matheus Gomes Faria" w:date="2019-06-06T18:50:00Z">
              <w:tcPr>
                <w:tcW w:w="685" w:type="pct"/>
                <w:tcBorders>
                  <w:top w:val="single" w:sz="8" w:space="0" w:color="auto"/>
                  <w:left w:val="nil"/>
                  <w:bottom w:val="single" w:sz="8" w:space="0" w:color="auto"/>
                  <w:right w:val="single" w:sz="8" w:space="0" w:color="auto"/>
                </w:tcBorders>
                <w:shd w:val="clear" w:color="auto" w:fill="auto"/>
                <w:vAlign w:val="center"/>
              </w:tcPr>
            </w:tcPrChange>
          </w:tcPr>
          <w:p w14:paraId="1BBAF16A" w14:textId="77777777" w:rsidR="00931520" w:rsidRDefault="00931520" w:rsidP="002266DD">
            <w:pPr>
              <w:jc w:val="center"/>
              <w:rPr>
                <w:ins w:id="69" w:author="Matheus Gomes Faria" w:date="2019-06-06T18:49:00Z"/>
                <w:rFonts w:ascii="Calibri" w:hAnsi="Calibri" w:cs="Calibri"/>
                <w:b/>
                <w:bCs/>
                <w:color w:val="000000"/>
                <w:sz w:val="20"/>
                <w:szCs w:val="20"/>
              </w:rPr>
            </w:pPr>
            <w:ins w:id="70" w:author="Matheus Gomes Faria" w:date="2019-06-06T18:49:00Z">
              <w:r>
                <w:rPr>
                  <w:rFonts w:ascii="Calibri" w:hAnsi="Calibri" w:cs="Calibri"/>
                  <w:b/>
                  <w:bCs/>
                  <w:color w:val="000000"/>
                  <w:sz w:val="20"/>
                  <w:szCs w:val="20"/>
                </w:rPr>
                <w:t>Pagamento de Juros?</w:t>
              </w:r>
            </w:ins>
          </w:p>
        </w:tc>
      </w:tr>
      <w:tr w:rsidR="00931520" w14:paraId="5DE6F4D6" w14:textId="77777777" w:rsidTr="00931520">
        <w:trPr>
          <w:trHeight w:val="330"/>
          <w:ins w:id="71" w:author="Matheus Gomes Faria" w:date="2019-06-06T18:49:00Z"/>
          <w:trPrChange w:id="72" w:author="Matheus Gomes Faria" w:date="2019-06-06T18:50:00Z">
            <w:trPr>
              <w:trHeight w:val="330"/>
            </w:trPr>
          </w:trPrChange>
        </w:trPr>
        <w:tc>
          <w:tcPr>
            <w:tcW w:w="374" w:type="pct"/>
            <w:shd w:val="clear" w:color="000000" w:fill="D9D9D9"/>
            <w:noWrap/>
            <w:vAlign w:val="center"/>
            <w:tcPrChange w:id="73" w:author="Matheus Gomes Faria" w:date="2019-06-06T18:50:00Z">
              <w:tcPr>
                <w:tcW w:w="373" w:type="pct"/>
                <w:tcBorders>
                  <w:top w:val="nil"/>
                  <w:left w:val="single" w:sz="8" w:space="0" w:color="auto"/>
                  <w:bottom w:val="single" w:sz="8" w:space="0" w:color="auto"/>
                  <w:right w:val="single" w:sz="8" w:space="0" w:color="auto"/>
                </w:tcBorders>
                <w:shd w:val="clear" w:color="000000" w:fill="D9D9D9"/>
                <w:noWrap/>
                <w:vAlign w:val="center"/>
              </w:tcPr>
            </w:tcPrChange>
          </w:tcPr>
          <w:p w14:paraId="4F12E4EE" w14:textId="77777777" w:rsidR="00931520" w:rsidRDefault="00931520" w:rsidP="002266DD">
            <w:pPr>
              <w:jc w:val="center"/>
              <w:rPr>
                <w:ins w:id="74" w:author="Matheus Gomes Faria" w:date="2019-06-06T18:49:00Z"/>
                <w:rFonts w:ascii="Calibri" w:hAnsi="Calibri" w:cs="Calibri"/>
                <w:color w:val="000000"/>
                <w:sz w:val="20"/>
                <w:szCs w:val="20"/>
              </w:rPr>
            </w:pPr>
            <w:ins w:id="75" w:author="Matheus Gomes Faria" w:date="2019-06-06T18:49:00Z">
              <w:r>
                <w:rPr>
                  <w:rFonts w:ascii="Calibri" w:hAnsi="Calibri" w:cs="Calibri"/>
                  <w:color w:val="000000"/>
                  <w:sz w:val="20"/>
                  <w:szCs w:val="20"/>
                </w:rPr>
                <w:t>Emissão</w:t>
              </w:r>
            </w:ins>
          </w:p>
        </w:tc>
        <w:tc>
          <w:tcPr>
            <w:tcW w:w="818" w:type="pct"/>
            <w:shd w:val="clear" w:color="000000" w:fill="D9D9D9"/>
            <w:noWrap/>
            <w:vAlign w:val="center"/>
            <w:tcPrChange w:id="76" w:author="Matheus Gomes Faria" w:date="2019-06-06T18:50:00Z">
              <w:tcPr>
                <w:tcW w:w="818" w:type="pct"/>
                <w:tcBorders>
                  <w:top w:val="nil"/>
                  <w:left w:val="nil"/>
                  <w:bottom w:val="single" w:sz="8" w:space="0" w:color="auto"/>
                  <w:right w:val="single" w:sz="8" w:space="0" w:color="auto"/>
                </w:tcBorders>
                <w:shd w:val="clear" w:color="000000" w:fill="D9D9D9"/>
                <w:noWrap/>
                <w:vAlign w:val="center"/>
              </w:tcPr>
            </w:tcPrChange>
          </w:tcPr>
          <w:p w14:paraId="22E5530F" w14:textId="77777777" w:rsidR="00931520" w:rsidRDefault="00931520" w:rsidP="002266DD">
            <w:pPr>
              <w:jc w:val="center"/>
              <w:rPr>
                <w:ins w:id="77" w:author="Matheus Gomes Faria" w:date="2019-06-06T18:49:00Z"/>
                <w:rFonts w:ascii="Calibri" w:hAnsi="Calibri" w:cs="Calibri"/>
                <w:color w:val="000000"/>
                <w:sz w:val="20"/>
                <w:szCs w:val="20"/>
              </w:rPr>
            </w:pPr>
            <w:ins w:id="78" w:author="Matheus Gomes Faria" w:date="2019-06-06T18:49:00Z">
              <w:r>
                <w:rPr>
                  <w:rFonts w:ascii="Calibri" w:hAnsi="Calibri" w:cs="Calibri"/>
                  <w:color w:val="000000"/>
                  <w:sz w:val="20"/>
                  <w:szCs w:val="20"/>
                </w:rPr>
                <w:t>21/05/2018</w:t>
              </w:r>
            </w:ins>
          </w:p>
        </w:tc>
        <w:tc>
          <w:tcPr>
            <w:tcW w:w="992" w:type="pct"/>
            <w:shd w:val="clear" w:color="000000" w:fill="E7E6E6"/>
            <w:noWrap/>
            <w:vAlign w:val="center"/>
            <w:tcPrChange w:id="79" w:author="Matheus Gomes Faria" w:date="2019-06-06T18:50:00Z">
              <w:tcPr>
                <w:tcW w:w="992" w:type="pct"/>
                <w:tcBorders>
                  <w:top w:val="nil"/>
                  <w:left w:val="nil"/>
                  <w:bottom w:val="single" w:sz="8" w:space="0" w:color="auto"/>
                  <w:right w:val="single" w:sz="8" w:space="0" w:color="auto"/>
                </w:tcBorders>
                <w:shd w:val="clear" w:color="000000" w:fill="E7E6E6"/>
                <w:noWrap/>
                <w:vAlign w:val="center"/>
              </w:tcPr>
            </w:tcPrChange>
          </w:tcPr>
          <w:p w14:paraId="52B01CB2" w14:textId="77777777" w:rsidR="00931520" w:rsidRDefault="00931520" w:rsidP="002266DD">
            <w:pPr>
              <w:jc w:val="center"/>
              <w:rPr>
                <w:ins w:id="80" w:author="Matheus Gomes Faria" w:date="2019-06-06T18:49:00Z"/>
                <w:rFonts w:ascii="Calibri" w:hAnsi="Calibri" w:cs="Calibri"/>
                <w:color w:val="000000"/>
                <w:sz w:val="20"/>
                <w:szCs w:val="20"/>
              </w:rPr>
            </w:pPr>
            <w:ins w:id="81" w:author="Matheus Gomes Faria" w:date="2019-06-06T18:49:00Z">
              <w:r>
                <w:rPr>
                  <w:rFonts w:ascii="Calibri" w:hAnsi="Calibri" w:cs="Calibri"/>
                  <w:color w:val="000000"/>
                  <w:sz w:val="20"/>
                  <w:szCs w:val="20"/>
                </w:rPr>
                <w:t xml:space="preserve">R$76.000.000,00 </w:t>
              </w:r>
            </w:ins>
          </w:p>
        </w:tc>
        <w:tc>
          <w:tcPr>
            <w:tcW w:w="764" w:type="pct"/>
            <w:shd w:val="clear" w:color="000000" w:fill="E7E6E6"/>
            <w:noWrap/>
            <w:vAlign w:val="center"/>
            <w:tcPrChange w:id="82" w:author="Matheus Gomes Faria" w:date="2019-06-06T18:50:00Z">
              <w:tcPr>
                <w:tcW w:w="764" w:type="pct"/>
                <w:tcBorders>
                  <w:top w:val="nil"/>
                  <w:left w:val="nil"/>
                  <w:bottom w:val="single" w:sz="8" w:space="0" w:color="auto"/>
                  <w:right w:val="single" w:sz="8" w:space="0" w:color="auto"/>
                </w:tcBorders>
                <w:shd w:val="clear" w:color="000000" w:fill="E7E6E6"/>
                <w:noWrap/>
                <w:vAlign w:val="center"/>
              </w:tcPr>
            </w:tcPrChange>
          </w:tcPr>
          <w:p w14:paraId="4949C5FC" w14:textId="77777777" w:rsidR="00931520" w:rsidRDefault="00931520" w:rsidP="002266DD">
            <w:pPr>
              <w:jc w:val="center"/>
              <w:rPr>
                <w:ins w:id="83" w:author="Matheus Gomes Faria" w:date="2019-06-06T18:49:00Z"/>
                <w:rFonts w:ascii="Calibri" w:hAnsi="Calibri" w:cs="Calibri"/>
                <w:color w:val="000000"/>
                <w:sz w:val="20"/>
                <w:szCs w:val="20"/>
              </w:rPr>
            </w:pPr>
            <w:ins w:id="84" w:author="Matheus Gomes Faria" w:date="2019-06-06T18:49:00Z">
              <w:r>
                <w:rPr>
                  <w:rFonts w:ascii="Calibri" w:hAnsi="Calibri" w:cs="Calibri"/>
                  <w:color w:val="000000"/>
                  <w:sz w:val="20"/>
                  <w:szCs w:val="20"/>
                </w:rPr>
                <w:t xml:space="preserve">R$1.000,00 </w:t>
              </w:r>
            </w:ins>
          </w:p>
        </w:tc>
        <w:tc>
          <w:tcPr>
            <w:tcW w:w="1367" w:type="pct"/>
            <w:shd w:val="clear" w:color="000000" w:fill="E7E6E6"/>
            <w:noWrap/>
            <w:vAlign w:val="center"/>
            <w:tcPrChange w:id="85" w:author="Matheus Gomes Faria" w:date="2019-06-06T18:50:00Z">
              <w:tcPr>
                <w:tcW w:w="1367" w:type="pct"/>
                <w:tcBorders>
                  <w:top w:val="nil"/>
                  <w:left w:val="nil"/>
                  <w:bottom w:val="single" w:sz="8" w:space="0" w:color="auto"/>
                  <w:right w:val="single" w:sz="8" w:space="0" w:color="auto"/>
                </w:tcBorders>
                <w:shd w:val="clear" w:color="000000" w:fill="E7E6E6"/>
                <w:noWrap/>
                <w:vAlign w:val="center"/>
              </w:tcPr>
            </w:tcPrChange>
          </w:tcPr>
          <w:p w14:paraId="2E3D2EE9" w14:textId="77777777" w:rsidR="00931520" w:rsidRDefault="00931520" w:rsidP="002266DD">
            <w:pPr>
              <w:jc w:val="center"/>
              <w:rPr>
                <w:ins w:id="86" w:author="Matheus Gomes Faria" w:date="2019-06-06T18:49:00Z"/>
                <w:rFonts w:ascii="Calibri" w:hAnsi="Calibri" w:cs="Calibri"/>
                <w:color w:val="000000"/>
                <w:sz w:val="20"/>
                <w:szCs w:val="20"/>
              </w:rPr>
            </w:pPr>
            <w:ins w:id="87" w:author="Matheus Gomes Faria" w:date="2019-06-06T18:49:00Z">
              <w:r>
                <w:rPr>
                  <w:rFonts w:ascii="Calibri" w:hAnsi="Calibri" w:cs="Calibri"/>
                  <w:color w:val="000000"/>
                  <w:sz w:val="20"/>
                  <w:szCs w:val="20"/>
                </w:rPr>
                <w:t> </w:t>
              </w:r>
            </w:ins>
          </w:p>
        </w:tc>
        <w:tc>
          <w:tcPr>
            <w:tcW w:w="685" w:type="pct"/>
            <w:shd w:val="clear" w:color="000000" w:fill="E7E6E6"/>
            <w:noWrap/>
            <w:vAlign w:val="center"/>
            <w:tcPrChange w:id="88" w:author="Matheus Gomes Faria" w:date="2019-06-06T18:50:00Z">
              <w:tcPr>
                <w:tcW w:w="685" w:type="pct"/>
                <w:tcBorders>
                  <w:top w:val="nil"/>
                  <w:left w:val="nil"/>
                  <w:bottom w:val="single" w:sz="8" w:space="0" w:color="auto"/>
                  <w:right w:val="single" w:sz="8" w:space="0" w:color="auto"/>
                </w:tcBorders>
                <w:shd w:val="clear" w:color="000000" w:fill="E7E6E6"/>
                <w:noWrap/>
                <w:vAlign w:val="center"/>
              </w:tcPr>
            </w:tcPrChange>
          </w:tcPr>
          <w:p w14:paraId="7C3D7CBA" w14:textId="77777777" w:rsidR="00931520" w:rsidRDefault="00931520" w:rsidP="002266DD">
            <w:pPr>
              <w:jc w:val="center"/>
              <w:rPr>
                <w:ins w:id="89" w:author="Matheus Gomes Faria" w:date="2019-06-06T18:49:00Z"/>
                <w:rFonts w:ascii="Calibri" w:hAnsi="Calibri" w:cs="Calibri"/>
                <w:color w:val="000000"/>
                <w:sz w:val="20"/>
                <w:szCs w:val="20"/>
              </w:rPr>
            </w:pPr>
            <w:ins w:id="90" w:author="Matheus Gomes Faria" w:date="2019-06-06T18:49:00Z">
              <w:r>
                <w:rPr>
                  <w:rFonts w:ascii="Calibri" w:hAnsi="Calibri" w:cs="Calibri"/>
                  <w:color w:val="000000"/>
                  <w:sz w:val="20"/>
                  <w:szCs w:val="20"/>
                </w:rPr>
                <w:t> </w:t>
              </w:r>
            </w:ins>
          </w:p>
        </w:tc>
      </w:tr>
      <w:tr w:rsidR="00931520" w14:paraId="6094D17A" w14:textId="77777777" w:rsidTr="00931520">
        <w:trPr>
          <w:trHeight w:val="330"/>
          <w:ins w:id="91" w:author="Matheus Gomes Faria" w:date="2019-06-06T18:49:00Z"/>
          <w:trPrChange w:id="92" w:author="Matheus Gomes Faria" w:date="2019-06-06T18:50:00Z">
            <w:trPr>
              <w:trHeight w:val="330"/>
            </w:trPr>
          </w:trPrChange>
        </w:trPr>
        <w:tc>
          <w:tcPr>
            <w:tcW w:w="374" w:type="pct"/>
            <w:shd w:val="clear" w:color="auto" w:fill="auto"/>
            <w:noWrap/>
            <w:vAlign w:val="center"/>
            <w:tcPrChange w:id="9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004BACF5" w14:textId="77777777" w:rsidR="00931520" w:rsidRDefault="00931520" w:rsidP="002266DD">
            <w:pPr>
              <w:jc w:val="center"/>
              <w:rPr>
                <w:ins w:id="94" w:author="Matheus Gomes Faria" w:date="2019-06-06T18:49:00Z"/>
                <w:rFonts w:ascii="Calibri" w:hAnsi="Calibri" w:cs="Calibri"/>
                <w:color w:val="000000"/>
                <w:sz w:val="20"/>
                <w:szCs w:val="20"/>
              </w:rPr>
            </w:pPr>
            <w:ins w:id="95" w:author="Matheus Gomes Faria" w:date="2019-06-06T18:49:00Z">
              <w:r>
                <w:rPr>
                  <w:rFonts w:ascii="Calibri" w:hAnsi="Calibri" w:cs="Calibri"/>
                  <w:color w:val="000000"/>
                  <w:sz w:val="20"/>
                  <w:szCs w:val="20"/>
                </w:rPr>
                <w:t>1</w:t>
              </w:r>
            </w:ins>
          </w:p>
        </w:tc>
        <w:tc>
          <w:tcPr>
            <w:tcW w:w="818" w:type="pct"/>
            <w:shd w:val="clear" w:color="auto" w:fill="auto"/>
            <w:noWrap/>
            <w:vAlign w:val="center"/>
            <w:tcPrChange w:id="9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7236E61A" w14:textId="77777777" w:rsidR="00931520" w:rsidRDefault="00931520" w:rsidP="002266DD">
            <w:pPr>
              <w:jc w:val="center"/>
              <w:rPr>
                <w:ins w:id="97" w:author="Matheus Gomes Faria" w:date="2019-06-06T18:49:00Z"/>
                <w:rFonts w:ascii="Calibri" w:hAnsi="Calibri" w:cs="Calibri"/>
                <w:color w:val="000000"/>
                <w:sz w:val="20"/>
                <w:szCs w:val="20"/>
              </w:rPr>
            </w:pPr>
            <w:ins w:id="98" w:author="Matheus Gomes Faria" w:date="2019-06-06T18:49:00Z">
              <w:r>
                <w:rPr>
                  <w:rFonts w:ascii="Calibri" w:hAnsi="Calibri" w:cs="Calibri"/>
                  <w:color w:val="000000"/>
                  <w:sz w:val="20"/>
                  <w:szCs w:val="20"/>
                </w:rPr>
                <w:t>21/06/2018</w:t>
              </w:r>
            </w:ins>
          </w:p>
        </w:tc>
        <w:tc>
          <w:tcPr>
            <w:tcW w:w="992" w:type="pct"/>
            <w:shd w:val="clear" w:color="auto" w:fill="auto"/>
            <w:noWrap/>
            <w:vAlign w:val="center"/>
            <w:tcPrChange w:id="9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3F266F01" w14:textId="77777777" w:rsidR="00931520" w:rsidRDefault="00931520" w:rsidP="002266DD">
            <w:pPr>
              <w:jc w:val="center"/>
              <w:rPr>
                <w:ins w:id="100" w:author="Matheus Gomes Faria" w:date="2019-06-06T18:49:00Z"/>
                <w:rFonts w:ascii="Calibri" w:hAnsi="Calibri" w:cs="Calibri"/>
                <w:color w:val="000000"/>
                <w:sz w:val="20"/>
                <w:szCs w:val="20"/>
              </w:rPr>
            </w:pPr>
            <w:ins w:id="101" w:author="Matheus Gomes Faria" w:date="2019-06-06T18:49:00Z">
              <w:r>
                <w:rPr>
                  <w:rFonts w:ascii="Calibri" w:hAnsi="Calibri" w:cs="Calibri"/>
                  <w:color w:val="000000"/>
                  <w:sz w:val="20"/>
                  <w:szCs w:val="20"/>
                </w:rPr>
                <w:t xml:space="preserve">R$75.401.880,00 </w:t>
              </w:r>
            </w:ins>
          </w:p>
        </w:tc>
        <w:tc>
          <w:tcPr>
            <w:tcW w:w="764" w:type="pct"/>
            <w:shd w:val="clear" w:color="auto" w:fill="auto"/>
            <w:noWrap/>
            <w:vAlign w:val="center"/>
            <w:tcPrChange w:id="10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407D4F75" w14:textId="77777777" w:rsidR="00931520" w:rsidRDefault="00931520" w:rsidP="002266DD">
            <w:pPr>
              <w:jc w:val="center"/>
              <w:rPr>
                <w:ins w:id="103" w:author="Matheus Gomes Faria" w:date="2019-06-06T18:49:00Z"/>
                <w:rFonts w:ascii="Calibri" w:hAnsi="Calibri" w:cs="Calibri"/>
                <w:color w:val="000000"/>
                <w:sz w:val="20"/>
                <w:szCs w:val="20"/>
              </w:rPr>
            </w:pPr>
            <w:ins w:id="104" w:author="Matheus Gomes Faria" w:date="2019-06-06T18:49:00Z">
              <w:r>
                <w:rPr>
                  <w:rFonts w:ascii="Calibri" w:hAnsi="Calibri" w:cs="Calibri"/>
                  <w:color w:val="000000"/>
                  <w:sz w:val="20"/>
                  <w:szCs w:val="20"/>
                </w:rPr>
                <w:t xml:space="preserve">R$992,13 </w:t>
              </w:r>
            </w:ins>
          </w:p>
        </w:tc>
        <w:tc>
          <w:tcPr>
            <w:tcW w:w="1367" w:type="pct"/>
            <w:shd w:val="clear" w:color="auto" w:fill="auto"/>
            <w:noWrap/>
            <w:vAlign w:val="center"/>
            <w:tcPrChange w:id="10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225E0A08" w14:textId="77777777" w:rsidR="00931520" w:rsidRDefault="00931520" w:rsidP="002266DD">
            <w:pPr>
              <w:jc w:val="center"/>
              <w:rPr>
                <w:ins w:id="106" w:author="Matheus Gomes Faria" w:date="2019-06-06T18:49:00Z"/>
                <w:rFonts w:ascii="Calibri" w:hAnsi="Calibri" w:cs="Calibri"/>
                <w:color w:val="000000"/>
                <w:sz w:val="20"/>
                <w:szCs w:val="20"/>
              </w:rPr>
            </w:pPr>
            <w:ins w:id="107" w:author="Matheus Gomes Faria" w:date="2019-06-06T18:49:00Z">
              <w:r>
                <w:rPr>
                  <w:rFonts w:ascii="Calibri" w:hAnsi="Calibri" w:cs="Calibri"/>
                  <w:color w:val="000000"/>
                  <w:sz w:val="20"/>
                  <w:szCs w:val="20"/>
                </w:rPr>
                <w:t>0,7870%</w:t>
              </w:r>
            </w:ins>
          </w:p>
        </w:tc>
        <w:tc>
          <w:tcPr>
            <w:tcW w:w="685" w:type="pct"/>
            <w:shd w:val="clear" w:color="auto" w:fill="auto"/>
            <w:noWrap/>
            <w:vAlign w:val="center"/>
            <w:tcPrChange w:id="10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0CB3962C" w14:textId="77777777" w:rsidR="00931520" w:rsidRDefault="00931520" w:rsidP="002266DD">
            <w:pPr>
              <w:jc w:val="center"/>
              <w:rPr>
                <w:ins w:id="109" w:author="Matheus Gomes Faria" w:date="2019-06-06T18:49:00Z"/>
                <w:rFonts w:ascii="Calibri" w:hAnsi="Calibri" w:cs="Calibri"/>
                <w:color w:val="000000"/>
                <w:sz w:val="20"/>
                <w:szCs w:val="20"/>
              </w:rPr>
            </w:pPr>
            <w:ins w:id="110" w:author="Matheus Gomes Faria" w:date="2019-06-06T18:49:00Z">
              <w:r>
                <w:rPr>
                  <w:rFonts w:ascii="Calibri" w:hAnsi="Calibri" w:cs="Calibri"/>
                  <w:color w:val="000000"/>
                  <w:sz w:val="20"/>
                  <w:szCs w:val="20"/>
                </w:rPr>
                <w:t>Sim</w:t>
              </w:r>
            </w:ins>
          </w:p>
        </w:tc>
      </w:tr>
      <w:tr w:rsidR="00931520" w14:paraId="0D6A38A4" w14:textId="77777777" w:rsidTr="00931520">
        <w:trPr>
          <w:trHeight w:val="330"/>
          <w:ins w:id="111" w:author="Matheus Gomes Faria" w:date="2019-06-06T18:49:00Z"/>
          <w:trPrChange w:id="112" w:author="Matheus Gomes Faria" w:date="2019-06-06T18:50:00Z">
            <w:trPr>
              <w:trHeight w:val="330"/>
            </w:trPr>
          </w:trPrChange>
        </w:trPr>
        <w:tc>
          <w:tcPr>
            <w:tcW w:w="374" w:type="pct"/>
            <w:shd w:val="clear" w:color="auto" w:fill="auto"/>
            <w:noWrap/>
            <w:vAlign w:val="center"/>
            <w:tcPrChange w:id="11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483517B3" w14:textId="77777777" w:rsidR="00931520" w:rsidRDefault="00931520" w:rsidP="002266DD">
            <w:pPr>
              <w:jc w:val="center"/>
              <w:rPr>
                <w:ins w:id="114" w:author="Matheus Gomes Faria" w:date="2019-06-06T18:49:00Z"/>
                <w:rFonts w:ascii="Calibri" w:hAnsi="Calibri" w:cs="Calibri"/>
                <w:color w:val="000000"/>
                <w:sz w:val="20"/>
                <w:szCs w:val="20"/>
              </w:rPr>
            </w:pPr>
            <w:ins w:id="115" w:author="Matheus Gomes Faria" w:date="2019-06-06T18:49:00Z">
              <w:r>
                <w:rPr>
                  <w:rFonts w:ascii="Calibri" w:hAnsi="Calibri" w:cs="Calibri"/>
                  <w:color w:val="000000"/>
                  <w:sz w:val="20"/>
                  <w:szCs w:val="20"/>
                </w:rPr>
                <w:t>2</w:t>
              </w:r>
            </w:ins>
          </w:p>
        </w:tc>
        <w:tc>
          <w:tcPr>
            <w:tcW w:w="818" w:type="pct"/>
            <w:shd w:val="clear" w:color="auto" w:fill="auto"/>
            <w:noWrap/>
            <w:vAlign w:val="center"/>
            <w:tcPrChange w:id="11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37DB1AD3" w14:textId="77777777" w:rsidR="00931520" w:rsidRDefault="00931520" w:rsidP="002266DD">
            <w:pPr>
              <w:jc w:val="center"/>
              <w:rPr>
                <w:ins w:id="117" w:author="Matheus Gomes Faria" w:date="2019-06-06T18:49:00Z"/>
                <w:rFonts w:ascii="Calibri" w:hAnsi="Calibri" w:cs="Calibri"/>
                <w:color w:val="000000"/>
                <w:sz w:val="20"/>
                <w:szCs w:val="20"/>
              </w:rPr>
            </w:pPr>
            <w:ins w:id="118" w:author="Matheus Gomes Faria" w:date="2019-06-06T18:49:00Z">
              <w:r>
                <w:rPr>
                  <w:rFonts w:ascii="Calibri" w:hAnsi="Calibri" w:cs="Calibri"/>
                  <w:color w:val="000000"/>
                  <w:sz w:val="20"/>
                  <w:szCs w:val="20"/>
                </w:rPr>
                <w:t>23/07/2018</w:t>
              </w:r>
            </w:ins>
          </w:p>
        </w:tc>
        <w:tc>
          <w:tcPr>
            <w:tcW w:w="992" w:type="pct"/>
            <w:shd w:val="clear" w:color="auto" w:fill="auto"/>
            <w:noWrap/>
            <w:vAlign w:val="center"/>
            <w:tcPrChange w:id="11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6BA0E099" w14:textId="77777777" w:rsidR="00931520" w:rsidRDefault="00931520" w:rsidP="002266DD">
            <w:pPr>
              <w:jc w:val="center"/>
              <w:rPr>
                <w:ins w:id="120" w:author="Matheus Gomes Faria" w:date="2019-06-06T18:49:00Z"/>
                <w:rFonts w:ascii="Calibri" w:hAnsi="Calibri" w:cs="Calibri"/>
                <w:color w:val="000000"/>
                <w:sz w:val="20"/>
                <w:szCs w:val="20"/>
              </w:rPr>
            </w:pPr>
            <w:ins w:id="121" w:author="Matheus Gomes Faria" w:date="2019-06-06T18:49:00Z">
              <w:r>
                <w:rPr>
                  <w:rFonts w:ascii="Calibri" w:hAnsi="Calibri" w:cs="Calibri"/>
                  <w:color w:val="000000"/>
                  <w:sz w:val="20"/>
                  <w:szCs w:val="20"/>
                </w:rPr>
                <w:t xml:space="preserve">R$74.827.242,27 </w:t>
              </w:r>
            </w:ins>
          </w:p>
        </w:tc>
        <w:tc>
          <w:tcPr>
            <w:tcW w:w="764" w:type="pct"/>
            <w:shd w:val="clear" w:color="auto" w:fill="auto"/>
            <w:noWrap/>
            <w:vAlign w:val="center"/>
            <w:tcPrChange w:id="12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15D54685" w14:textId="77777777" w:rsidR="00931520" w:rsidRDefault="00931520" w:rsidP="002266DD">
            <w:pPr>
              <w:jc w:val="center"/>
              <w:rPr>
                <w:ins w:id="123" w:author="Matheus Gomes Faria" w:date="2019-06-06T18:49:00Z"/>
                <w:rFonts w:ascii="Calibri" w:hAnsi="Calibri" w:cs="Calibri"/>
                <w:color w:val="000000"/>
                <w:sz w:val="20"/>
                <w:szCs w:val="20"/>
              </w:rPr>
            </w:pPr>
            <w:ins w:id="124" w:author="Matheus Gomes Faria" w:date="2019-06-06T18:49:00Z">
              <w:r>
                <w:rPr>
                  <w:rFonts w:ascii="Calibri" w:hAnsi="Calibri" w:cs="Calibri"/>
                  <w:color w:val="000000"/>
                  <w:sz w:val="20"/>
                  <w:szCs w:val="20"/>
                </w:rPr>
                <w:t xml:space="preserve">R$984,57 </w:t>
              </w:r>
            </w:ins>
          </w:p>
        </w:tc>
        <w:tc>
          <w:tcPr>
            <w:tcW w:w="1367" w:type="pct"/>
            <w:shd w:val="clear" w:color="auto" w:fill="auto"/>
            <w:noWrap/>
            <w:vAlign w:val="center"/>
            <w:tcPrChange w:id="12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31FF1663" w14:textId="77777777" w:rsidR="00931520" w:rsidRDefault="00931520" w:rsidP="002266DD">
            <w:pPr>
              <w:jc w:val="center"/>
              <w:rPr>
                <w:ins w:id="126" w:author="Matheus Gomes Faria" w:date="2019-06-06T18:49:00Z"/>
                <w:rFonts w:ascii="Calibri" w:hAnsi="Calibri" w:cs="Calibri"/>
                <w:color w:val="000000"/>
                <w:sz w:val="20"/>
                <w:szCs w:val="20"/>
              </w:rPr>
            </w:pPr>
            <w:ins w:id="127" w:author="Matheus Gomes Faria" w:date="2019-06-06T18:49:00Z">
              <w:r>
                <w:rPr>
                  <w:rFonts w:ascii="Calibri" w:hAnsi="Calibri" w:cs="Calibri"/>
                  <w:color w:val="000000"/>
                  <w:sz w:val="20"/>
                  <w:szCs w:val="20"/>
                </w:rPr>
                <w:t>0,7621%</w:t>
              </w:r>
            </w:ins>
          </w:p>
        </w:tc>
        <w:tc>
          <w:tcPr>
            <w:tcW w:w="685" w:type="pct"/>
            <w:shd w:val="clear" w:color="auto" w:fill="auto"/>
            <w:noWrap/>
            <w:vAlign w:val="center"/>
            <w:tcPrChange w:id="12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220AA50A" w14:textId="77777777" w:rsidR="00931520" w:rsidRDefault="00931520" w:rsidP="002266DD">
            <w:pPr>
              <w:jc w:val="center"/>
              <w:rPr>
                <w:ins w:id="129" w:author="Matheus Gomes Faria" w:date="2019-06-06T18:49:00Z"/>
                <w:rFonts w:ascii="Calibri" w:hAnsi="Calibri" w:cs="Calibri"/>
                <w:color w:val="000000"/>
                <w:sz w:val="20"/>
                <w:szCs w:val="20"/>
              </w:rPr>
            </w:pPr>
            <w:ins w:id="130" w:author="Matheus Gomes Faria" w:date="2019-06-06T18:49:00Z">
              <w:r>
                <w:rPr>
                  <w:rFonts w:ascii="Calibri" w:hAnsi="Calibri" w:cs="Calibri"/>
                  <w:color w:val="000000"/>
                  <w:sz w:val="20"/>
                  <w:szCs w:val="20"/>
                </w:rPr>
                <w:t>Sim</w:t>
              </w:r>
            </w:ins>
          </w:p>
        </w:tc>
      </w:tr>
      <w:tr w:rsidR="00931520" w14:paraId="1590DCA3" w14:textId="77777777" w:rsidTr="00931520">
        <w:trPr>
          <w:trHeight w:val="330"/>
          <w:ins w:id="131" w:author="Matheus Gomes Faria" w:date="2019-06-06T18:49:00Z"/>
          <w:trPrChange w:id="132" w:author="Matheus Gomes Faria" w:date="2019-06-06T18:50:00Z">
            <w:trPr>
              <w:trHeight w:val="330"/>
            </w:trPr>
          </w:trPrChange>
        </w:trPr>
        <w:tc>
          <w:tcPr>
            <w:tcW w:w="374" w:type="pct"/>
            <w:shd w:val="clear" w:color="auto" w:fill="auto"/>
            <w:noWrap/>
            <w:vAlign w:val="center"/>
            <w:tcPrChange w:id="13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3F0BB469" w14:textId="77777777" w:rsidR="00931520" w:rsidRDefault="00931520" w:rsidP="002266DD">
            <w:pPr>
              <w:jc w:val="center"/>
              <w:rPr>
                <w:ins w:id="134" w:author="Matheus Gomes Faria" w:date="2019-06-06T18:49:00Z"/>
                <w:rFonts w:ascii="Calibri" w:hAnsi="Calibri" w:cs="Calibri"/>
                <w:color w:val="000000"/>
                <w:sz w:val="20"/>
                <w:szCs w:val="20"/>
              </w:rPr>
            </w:pPr>
            <w:ins w:id="135" w:author="Matheus Gomes Faria" w:date="2019-06-06T18:49:00Z">
              <w:r>
                <w:rPr>
                  <w:rFonts w:ascii="Calibri" w:hAnsi="Calibri" w:cs="Calibri"/>
                  <w:color w:val="000000"/>
                  <w:sz w:val="20"/>
                  <w:szCs w:val="20"/>
                </w:rPr>
                <w:t>3</w:t>
              </w:r>
            </w:ins>
          </w:p>
        </w:tc>
        <w:tc>
          <w:tcPr>
            <w:tcW w:w="818" w:type="pct"/>
            <w:shd w:val="clear" w:color="auto" w:fill="auto"/>
            <w:noWrap/>
            <w:vAlign w:val="center"/>
            <w:tcPrChange w:id="13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3F14E8E6" w14:textId="77777777" w:rsidR="00931520" w:rsidRDefault="00931520" w:rsidP="002266DD">
            <w:pPr>
              <w:jc w:val="center"/>
              <w:rPr>
                <w:ins w:id="137" w:author="Matheus Gomes Faria" w:date="2019-06-06T18:49:00Z"/>
                <w:rFonts w:ascii="Calibri" w:hAnsi="Calibri" w:cs="Calibri"/>
                <w:color w:val="000000"/>
                <w:sz w:val="20"/>
                <w:szCs w:val="20"/>
              </w:rPr>
            </w:pPr>
            <w:ins w:id="138" w:author="Matheus Gomes Faria" w:date="2019-06-06T18:49:00Z">
              <w:r>
                <w:rPr>
                  <w:rFonts w:ascii="Calibri" w:hAnsi="Calibri" w:cs="Calibri"/>
                  <w:color w:val="000000"/>
                  <w:sz w:val="20"/>
                  <w:szCs w:val="20"/>
                </w:rPr>
                <w:t>21/08/2018</w:t>
              </w:r>
            </w:ins>
          </w:p>
        </w:tc>
        <w:tc>
          <w:tcPr>
            <w:tcW w:w="992" w:type="pct"/>
            <w:shd w:val="clear" w:color="auto" w:fill="auto"/>
            <w:noWrap/>
            <w:vAlign w:val="center"/>
            <w:tcPrChange w:id="13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2037A7B5" w14:textId="77777777" w:rsidR="00931520" w:rsidRDefault="00931520" w:rsidP="002266DD">
            <w:pPr>
              <w:jc w:val="center"/>
              <w:rPr>
                <w:ins w:id="140" w:author="Matheus Gomes Faria" w:date="2019-06-06T18:49:00Z"/>
                <w:rFonts w:ascii="Calibri" w:hAnsi="Calibri" w:cs="Calibri"/>
                <w:color w:val="000000"/>
                <w:sz w:val="20"/>
                <w:szCs w:val="20"/>
              </w:rPr>
            </w:pPr>
            <w:ins w:id="141" w:author="Matheus Gomes Faria" w:date="2019-06-06T18:49:00Z">
              <w:r>
                <w:rPr>
                  <w:rFonts w:ascii="Calibri" w:hAnsi="Calibri" w:cs="Calibri"/>
                  <w:color w:val="000000"/>
                  <w:sz w:val="20"/>
                  <w:szCs w:val="20"/>
                </w:rPr>
                <w:t xml:space="preserve">R$74.177.367,67 </w:t>
              </w:r>
            </w:ins>
          </w:p>
        </w:tc>
        <w:tc>
          <w:tcPr>
            <w:tcW w:w="764" w:type="pct"/>
            <w:shd w:val="clear" w:color="auto" w:fill="auto"/>
            <w:noWrap/>
            <w:vAlign w:val="center"/>
            <w:tcPrChange w:id="14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122990AA" w14:textId="77777777" w:rsidR="00931520" w:rsidRDefault="00931520" w:rsidP="002266DD">
            <w:pPr>
              <w:jc w:val="center"/>
              <w:rPr>
                <w:ins w:id="143" w:author="Matheus Gomes Faria" w:date="2019-06-06T18:49:00Z"/>
                <w:rFonts w:ascii="Calibri" w:hAnsi="Calibri" w:cs="Calibri"/>
                <w:color w:val="000000"/>
                <w:sz w:val="20"/>
                <w:szCs w:val="20"/>
              </w:rPr>
            </w:pPr>
            <w:ins w:id="144" w:author="Matheus Gomes Faria" w:date="2019-06-06T18:49:00Z">
              <w:r>
                <w:rPr>
                  <w:rFonts w:ascii="Calibri" w:hAnsi="Calibri" w:cs="Calibri"/>
                  <w:color w:val="000000"/>
                  <w:sz w:val="20"/>
                  <w:szCs w:val="20"/>
                </w:rPr>
                <w:t xml:space="preserve">R$976,02 </w:t>
              </w:r>
            </w:ins>
          </w:p>
        </w:tc>
        <w:tc>
          <w:tcPr>
            <w:tcW w:w="1367" w:type="pct"/>
            <w:shd w:val="clear" w:color="auto" w:fill="auto"/>
            <w:noWrap/>
            <w:vAlign w:val="center"/>
            <w:tcPrChange w:id="14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5F9F8F4A" w14:textId="77777777" w:rsidR="00931520" w:rsidRDefault="00931520" w:rsidP="002266DD">
            <w:pPr>
              <w:jc w:val="center"/>
              <w:rPr>
                <w:ins w:id="146" w:author="Matheus Gomes Faria" w:date="2019-06-06T18:49:00Z"/>
                <w:rFonts w:ascii="Calibri" w:hAnsi="Calibri" w:cs="Calibri"/>
                <w:color w:val="000000"/>
                <w:sz w:val="20"/>
                <w:szCs w:val="20"/>
              </w:rPr>
            </w:pPr>
            <w:ins w:id="147" w:author="Matheus Gomes Faria" w:date="2019-06-06T18:49:00Z">
              <w:r>
                <w:rPr>
                  <w:rFonts w:ascii="Calibri" w:hAnsi="Calibri" w:cs="Calibri"/>
                  <w:color w:val="000000"/>
                  <w:sz w:val="20"/>
                  <w:szCs w:val="20"/>
                </w:rPr>
                <w:t>0,8685%</w:t>
              </w:r>
            </w:ins>
          </w:p>
        </w:tc>
        <w:tc>
          <w:tcPr>
            <w:tcW w:w="685" w:type="pct"/>
            <w:shd w:val="clear" w:color="auto" w:fill="auto"/>
            <w:noWrap/>
            <w:vAlign w:val="center"/>
            <w:tcPrChange w:id="14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0748F94E" w14:textId="77777777" w:rsidR="00931520" w:rsidRDefault="00931520" w:rsidP="002266DD">
            <w:pPr>
              <w:jc w:val="center"/>
              <w:rPr>
                <w:ins w:id="149" w:author="Matheus Gomes Faria" w:date="2019-06-06T18:49:00Z"/>
                <w:rFonts w:ascii="Calibri" w:hAnsi="Calibri" w:cs="Calibri"/>
                <w:color w:val="000000"/>
                <w:sz w:val="20"/>
                <w:szCs w:val="20"/>
              </w:rPr>
            </w:pPr>
            <w:ins w:id="150" w:author="Matheus Gomes Faria" w:date="2019-06-06T18:49:00Z">
              <w:r>
                <w:rPr>
                  <w:rFonts w:ascii="Calibri" w:hAnsi="Calibri" w:cs="Calibri"/>
                  <w:color w:val="000000"/>
                  <w:sz w:val="20"/>
                  <w:szCs w:val="20"/>
                </w:rPr>
                <w:t>Sim</w:t>
              </w:r>
            </w:ins>
          </w:p>
        </w:tc>
      </w:tr>
      <w:tr w:rsidR="00931520" w14:paraId="0125E9C1" w14:textId="77777777" w:rsidTr="00931520">
        <w:trPr>
          <w:trHeight w:val="330"/>
          <w:ins w:id="151" w:author="Matheus Gomes Faria" w:date="2019-06-06T18:49:00Z"/>
          <w:trPrChange w:id="152" w:author="Matheus Gomes Faria" w:date="2019-06-06T18:50:00Z">
            <w:trPr>
              <w:trHeight w:val="330"/>
            </w:trPr>
          </w:trPrChange>
        </w:trPr>
        <w:tc>
          <w:tcPr>
            <w:tcW w:w="374" w:type="pct"/>
            <w:shd w:val="clear" w:color="auto" w:fill="auto"/>
            <w:noWrap/>
            <w:vAlign w:val="center"/>
            <w:tcPrChange w:id="15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716D0EA3" w14:textId="77777777" w:rsidR="00931520" w:rsidRDefault="00931520" w:rsidP="002266DD">
            <w:pPr>
              <w:jc w:val="center"/>
              <w:rPr>
                <w:ins w:id="154" w:author="Matheus Gomes Faria" w:date="2019-06-06T18:49:00Z"/>
                <w:rFonts w:ascii="Calibri" w:hAnsi="Calibri" w:cs="Calibri"/>
                <w:color w:val="000000"/>
                <w:sz w:val="20"/>
                <w:szCs w:val="20"/>
              </w:rPr>
            </w:pPr>
            <w:ins w:id="155" w:author="Matheus Gomes Faria" w:date="2019-06-06T18:49:00Z">
              <w:r>
                <w:rPr>
                  <w:rFonts w:ascii="Calibri" w:hAnsi="Calibri" w:cs="Calibri"/>
                  <w:color w:val="000000"/>
                  <w:sz w:val="20"/>
                  <w:szCs w:val="20"/>
                </w:rPr>
                <w:t>4</w:t>
              </w:r>
            </w:ins>
          </w:p>
        </w:tc>
        <w:tc>
          <w:tcPr>
            <w:tcW w:w="818" w:type="pct"/>
            <w:shd w:val="clear" w:color="auto" w:fill="auto"/>
            <w:noWrap/>
            <w:vAlign w:val="center"/>
            <w:tcPrChange w:id="15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7FD7709B" w14:textId="77777777" w:rsidR="00931520" w:rsidRDefault="00931520" w:rsidP="002266DD">
            <w:pPr>
              <w:jc w:val="center"/>
              <w:rPr>
                <w:ins w:id="157" w:author="Matheus Gomes Faria" w:date="2019-06-06T18:49:00Z"/>
                <w:rFonts w:ascii="Calibri" w:hAnsi="Calibri" w:cs="Calibri"/>
                <w:color w:val="000000"/>
                <w:sz w:val="20"/>
                <w:szCs w:val="20"/>
              </w:rPr>
            </w:pPr>
            <w:ins w:id="158" w:author="Matheus Gomes Faria" w:date="2019-06-06T18:49:00Z">
              <w:r>
                <w:rPr>
                  <w:rFonts w:ascii="Calibri" w:hAnsi="Calibri" w:cs="Calibri"/>
                  <w:color w:val="000000"/>
                  <w:sz w:val="20"/>
                  <w:szCs w:val="20"/>
                </w:rPr>
                <w:t>21/09/2018</w:t>
              </w:r>
            </w:ins>
          </w:p>
        </w:tc>
        <w:tc>
          <w:tcPr>
            <w:tcW w:w="992" w:type="pct"/>
            <w:shd w:val="clear" w:color="auto" w:fill="auto"/>
            <w:noWrap/>
            <w:vAlign w:val="center"/>
            <w:tcPrChange w:id="15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0707F202" w14:textId="77777777" w:rsidR="00931520" w:rsidRDefault="00931520" w:rsidP="002266DD">
            <w:pPr>
              <w:jc w:val="center"/>
              <w:rPr>
                <w:ins w:id="160" w:author="Matheus Gomes Faria" w:date="2019-06-06T18:49:00Z"/>
                <w:rFonts w:ascii="Calibri" w:hAnsi="Calibri" w:cs="Calibri"/>
                <w:color w:val="000000"/>
                <w:sz w:val="20"/>
                <w:szCs w:val="20"/>
              </w:rPr>
            </w:pPr>
            <w:ins w:id="161" w:author="Matheus Gomes Faria" w:date="2019-06-06T18:49:00Z">
              <w:r>
                <w:rPr>
                  <w:rFonts w:ascii="Calibri" w:hAnsi="Calibri" w:cs="Calibri"/>
                  <w:color w:val="000000"/>
                  <w:sz w:val="20"/>
                  <w:szCs w:val="20"/>
                </w:rPr>
                <w:t xml:space="preserve">R$73.483.735,11 </w:t>
              </w:r>
            </w:ins>
          </w:p>
        </w:tc>
        <w:tc>
          <w:tcPr>
            <w:tcW w:w="764" w:type="pct"/>
            <w:shd w:val="clear" w:color="auto" w:fill="auto"/>
            <w:noWrap/>
            <w:vAlign w:val="center"/>
            <w:tcPrChange w:id="16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56DBE867" w14:textId="77777777" w:rsidR="00931520" w:rsidRDefault="00931520" w:rsidP="002266DD">
            <w:pPr>
              <w:jc w:val="center"/>
              <w:rPr>
                <w:ins w:id="163" w:author="Matheus Gomes Faria" w:date="2019-06-06T18:49:00Z"/>
                <w:rFonts w:ascii="Calibri" w:hAnsi="Calibri" w:cs="Calibri"/>
                <w:color w:val="000000"/>
                <w:sz w:val="20"/>
                <w:szCs w:val="20"/>
              </w:rPr>
            </w:pPr>
            <w:ins w:id="164" w:author="Matheus Gomes Faria" w:date="2019-06-06T18:49:00Z">
              <w:r>
                <w:rPr>
                  <w:rFonts w:ascii="Calibri" w:hAnsi="Calibri" w:cs="Calibri"/>
                  <w:color w:val="000000"/>
                  <w:sz w:val="20"/>
                  <w:szCs w:val="20"/>
                </w:rPr>
                <w:t xml:space="preserve">R$966,89 </w:t>
              </w:r>
            </w:ins>
          </w:p>
        </w:tc>
        <w:tc>
          <w:tcPr>
            <w:tcW w:w="1367" w:type="pct"/>
            <w:shd w:val="clear" w:color="auto" w:fill="auto"/>
            <w:noWrap/>
            <w:vAlign w:val="center"/>
            <w:tcPrChange w:id="16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4D6FA1AA" w14:textId="77777777" w:rsidR="00931520" w:rsidRDefault="00931520" w:rsidP="002266DD">
            <w:pPr>
              <w:jc w:val="center"/>
              <w:rPr>
                <w:ins w:id="166" w:author="Matheus Gomes Faria" w:date="2019-06-06T18:49:00Z"/>
                <w:rFonts w:ascii="Calibri" w:hAnsi="Calibri" w:cs="Calibri"/>
                <w:color w:val="000000"/>
                <w:sz w:val="20"/>
                <w:szCs w:val="20"/>
              </w:rPr>
            </w:pPr>
            <w:ins w:id="167" w:author="Matheus Gomes Faria" w:date="2019-06-06T18:49:00Z">
              <w:r>
                <w:rPr>
                  <w:rFonts w:ascii="Calibri" w:hAnsi="Calibri" w:cs="Calibri"/>
                  <w:color w:val="000000"/>
                  <w:sz w:val="20"/>
                  <w:szCs w:val="20"/>
                </w:rPr>
                <w:t>0,9351%</w:t>
              </w:r>
            </w:ins>
          </w:p>
        </w:tc>
        <w:tc>
          <w:tcPr>
            <w:tcW w:w="685" w:type="pct"/>
            <w:shd w:val="clear" w:color="auto" w:fill="auto"/>
            <w:noWrap/>
            <w:vAlign w:val="center"/>
            <w:tcPrChange w:id="16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4E99E653" w14:textId="77777777" w:rsidR="00931520" w:rsidRDefault="00931520" w:rsidP="002266DD">
            <w:pPr>
              <w:jc w:val="center"/>
              <w:rPr>
                <w:ins w:id="169" w:author="Matheus Gomes Faria" w:date="2019-06-06T18:49:00Z"/>
                <w:rFonts w:ascii="Calibri" w:hAnsi="Calibri" w:cs="Calibri"/>
                <w:color w:val="000000"/>
                <w:sz w:val="20"/>
                <w:szCs w:val="20"/>
              </w:rPr>
            </w:pPr>
            <w:ins w:id="170" w:author="Matheus Gomes Faria" w:date="2019-06-06T18:49:00Z">
              <w:r>
                <w:rPr>
                  <w:rFonts w:ascii="Calibri" w:hAnsi="Calibri" w:cs="Calibri"/>
                  <w:color w:val="000000"/>
                  <w:sz w:val="20"/>
                  <w:szCs w:val="20"/>
                </w:rPr>
                <w:t>Sim</w:t>
              </w:r>
            </w:ins>
          </w:p>
        </w:tc>
      </w:tr>
      <w:tr w:rsidR="00931520" w14:paraId="054CA943" w14:textId="77777777" w:rsidTr="00931520">
        <w:trPr>
          <w:trHeight w:val="330"/>
          <w:ins w:id="171" w:author="Matheus Gomes Faria" w:date="2019-06-06T18:49:00Z"/>
          <w:trPrChange w:id="172" w:author="Matheus Gomes Faria" w:date="2019-06-06T18:50:00Z">
            <w:trPr>
              <w:trHeight w:val="330"/>
            </w:trPr>
          </w:trPrChange>
        </w:trPr>
        <w:tc>
          <w:tcPr>
            <w:tcW w:w="374" w:type="pct"/>
            <w:shd w:val="clear" w:color="auto" w:fill="auto"/>
            <w:noWrap/>
            <w:vAlign w:val="center"/>
            <w:tcPrChange w:id="17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26853E4C" w14:textId="77777777" w:rsidR="00931520" w:rsidRDefault="00931520" w:rsidP="002266DD">
            <w:pPr>
              <w:jc w:val="center"/>
              <w:rPr>
                <w:ins w:id="174" w:author="Matheus Gomes Faria" w:date="2019-06-06T18:49:00Z"/>
                <w:rFonts w:ascii="Calibri" w:hAnsi="Calibri" w:cs="Calibri"/>
                <w:color w:val="000000"/>
                <w:sz w:val="20"/>
                <w:szCs w:val="20"/>
              </w:rPr>
            </w:pPr>
            <w:ins w:id="175" w:author="Matheus Gomes Faria" w:date="2019-06-06T18:49:00Z">
              <w:r>
                <w:rPr>
                  <w:rFonts w:ascii="Calibri" w:hAnsi="Calibri" w:cs="Calibri"/>
                  <w:color w:val="000000"/>
                  <w:sz w:val="20"/>
                  <w:szCs w:val="20"/>
                </w:rPr>
                <w:t>5</w:t>
              </w:r>
            </w:ins>
          </w:p>
        </w:tc>
        <w:tc>
          <w:tcPr>
            <w:tcW w:w="818" w:type="pct"/>
            <w:shd w:val="clear" w:color="auto" w:fill="auto"/>
            <w:noWrap/>
            <w:vAlign w:val="center"/>
            <w:tcPrChange w:id="17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60B3B164" w14:textId="77777777" w:rsidR="00931520" w:rsidRDefault="00931520" w:rsidP="002266DD">
            <w:pPr>
              <w:jc w:val="center"/>
              <w:rPr>
                <w:ins w:id="177" w:author="Matheus Gomes Faria" w:date="2019-06-06T18:49:00Z"/>
                <w:rFonts w:ascii="Calibri" w:hAnsi="Calibri" w:cs="Calibri"/>
                <w:color w:val="000000"/>
                <w:sz w:val="20"/>
                <w:szCs w:val="20"/>
              </w:rPr>
            </w:pPr>
            <w:ins w:id="178" w:author="Matheus Gomes Faria" w:date="2019-06-06T18:49:00Z">
              <w:r>
                <w:rPr>
                  <w:rFonts w:ascii="Calibri" w:hAnsi="Calibri" w:cs="Calibri"/>
                  <w:color w:val="000000"/>
                  <w:sz w:val="20"/>
                  <w:szCs w:val="20"/>
                </w:rPr>
                <w:t>23/10/2018</w:t>
              </w:r>
            </w:ins>
          </w:p>
        </w:tc>
        <w:tc>
          <w:tcPr>
            <w:tcW w:w="992" w:type="pct"/>
            <w:shd w:val="clear" w:color="auto" w:fill="auto"/>
            <w:noWrap/>
            <w:vAlign w:val="center"/>
            <w:tcPrChange w:id="17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68A92F1E" w14:textId="77777777" w:rsidR="00931520" w:rsidRDefault="00931520" w:rsidP="002266DD">
            <w:pPr>
              <w:jc w:val="center"/>
              <w:rPr>
                <w:ins w:id="180" w:author="Matheus Gomes Faria" w:date="2019-06-06T18:49:00Z"/>
                <w:rFonts w:ascii="Calibri" w:hAnsi="Calibri" w:cs="Calibri"/>
                <w:color w:val="000000"/>
                <w:sz w:val="20"/>
                <w:szCs w:val="20"/>
              </w:rPr>
            </w:pPr>
            <w:ins w:id="181" w:author="Matheus Gomes Faria" w:date="2019-06-06T18:49:00Z">
              <w:r>
                <w:rPr>
                  <w:rFonts w:ascii="Calibri" w:hAnsi="Calibri" w:cs="Calibri"/>
                  <w:color w:val="000000"/>
                  <w:sz w:val="20"/>
                  <w:szCs w:val="20"/>
                </w:rPr>
                <w:t xml:space="preserve">R$71.651.491,66 </w:t>
              </w:r>
            </w:ins>
          </w:p>
        </w:tc>
        <w:tc>
          <w:tcPr>
            <w:tcW w:w="764" w:type="pct"/>
            <w:shd w:val="clear" w:color="auto" w:fill="auto"/>
            <w:noWrap/>
            <w:vAlign w:val="center"/>
            <w:tcPrChange w:id="18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3D8175B4" w14:textId="77777777" w:rsidR="00931520" w:rsidRDefault="00931520" w:rsidP="002266DD">
            <w:pPr>
              <w:jc w:val="center"/>
              <w:rPr>
                <w:ins w:id="183" w:author="Matheus Gomes Faria" w:date="2019-06-06T18:49:00Z"/>
                <w:rFonts w:ascii="Calibri" w:hAnsi="Calibri" w:cs="Calibri"/>
                <w:color w:val="000000"/>
                <w:sz w:val="20"/>
                <w:szCs w:val="20"/>
              </w:rPr>
            </w:pPr>
            <w:ins w:id="184" w:author="Matheus Gomes Faria" w:date="2019-06-06T18:49:00Z">
              <w:r>
                <w:rPr>
                  <w:rFonts w:ascii="Calibri" w:hAnsi="Calibri" w:cs="Calibri"/>
                  <w:color w:val="000000"/>
                  <w:sz w:val="20"/>
                  <w:szCs w:val="20"/>
                </w:rPr>
                <w:t xml:space="preserve">R$942,78 </w:t>
              </w:r>
            </w:ins>
          </w:p>
        </w:tc>
        <w:tc>
          <w:tcPr>
            <w:tcW w:w="1367" w:type="pct"/>
            <w:shd w:val="clear" w:color="auto" w:fill="auto"/>
            <w:noWrap/>
            <w:vAlign w:val="center"/>
            <w:tcPrChange w:id="18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2A8D5222" w14:textId="77777777" w:rsidR="00931520" w:rsidRDefault="00931520" w:rsidP="002266DD">
            <w:pPr>
              <w:jc w:val="center"/>
              <w:rPr>
                <w:ins w:id="186" w:author="Matheus Gomes Faria" w:date="2019-06-06T18:49:00Z"/>
                <w:rFonts w:ascii="Calibri" w:hAnsi="Calibri" w:cs="Calibri"/>
                <w:color w:val="000000"/>
                <w:sz w:val="20"/>
                <w:szCs w:val="20"/>
              </w:rPr>
            </w:pPr>
            <w:ins w:id="187" w:author="Matheus Gomes Faria" w:date="2019-06-06T18:49:00Z">
              <w:r>
                <w:rPr>
                  <w:rFonts w:ascii="Calibri" w:hAnsi="Calibri" w:cs="Calibri"/>
                  <w:color w:val="000000"/>
                  <w:sz w:val="20"/>
                  <w:szCs w:val="20"/>
                </w:rPr>
                <w:t>2,4934%</w:t>
              </w:r>
            </w:ins>
          </w:p>
        </w:tc>
        <w:tc>
          <w:tcPr>
            <w:tcW w:w="685" w:type="pct"/>
            <w:shd w:val="clear" w:color="auto" w:fill="auto"/>
            <w:noWrap/>
            <w:vAlign w:val="center"/>
            <w:tcPrChange w:id="18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0A94B0BB" w14:textId="77777777" w:rsidR="00931520" w:rsidRDefault="00931520" w:rsidP="002266DD">
            <w:pPr>
              <w:jc w:val="center"/>
              <w:rPr>
                <w:ins w:id="189" w:author="Matheus Gomes Faria" w:date="2019-06-06T18:49:00Z"/>
                <w:rFonts w:ascii="Calibri" w:hAnsi="Calibri" w:cs="Calibri"/>
                <w:color w:val="000000"/>
                <w:sz w:val="20"/>
                <w:szCs w:val="20"/>
              </w:rPr>
            </w:pPr>
            <w:ins w:id="190" w:author="Matheus Gomes Faria" w:date="2019-06-06T18:49:00Z">
              <w:r>
                <w:rPr>
                  <w:rFonts w:ascii="Calibri" w:hAnsi="Calibri" w:cs="Calibri"/>
                  <w:color w:val="000000"/>
                  <w:sz w:val="20"/>
                  <w:szCs w:val="20"/>
                </w:rPr>
                <w:t>Sim</w:t>
              </w:r>
            </w:ins>
          </w:p>
        </w:tc>
      </w:tr>
      <w:tr w:rsidR="00931520" w14:paraId="60E2202C" w14:textId="77777777" w:rsidTr="00931520">
        <w:trPr>
          <w:trHeight w:val="330"/>
          <w:ins w:id="191" w:author="Matheus Gomes Faria" w:date="2019-06-06T18:49:00Z"/>
          <w:trPrChange w:id="192" w:author="Matheus Gomes Faria" w:date="2019-06-06T18:50:00Z">
            <w:trPr>
              <w:trHeight w:val="330"/>
            </w:trPr>
          </w:trPrChange>
        </w:trPr>
        <w:tc>
          <w:tcPr>
            <w:tcW w:w="374" w:type="pct"/>
            <w:shd w:val="clear" w:color="auto" w:fill="auto"/>
            <w:noWrap/>
            <w:vAlign w:val="center"/>
            <w:tcPrChange w:id="19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69063313" w14:textId="77777777" w:rsidR="00931520" w:rsidRDefault="00931520" w:rsidP="002266DD">
            <w:pPr>
              <w:jc w:val="center"/>
              <w:rPr>
                <w:ins w:id="194" w:author="Matheus Gomes Faria" w:date="2019-06-06T18:49:00Z"/>
                <w:rFonts w:ascii="Calibri" w:hAnsi="Calibri" w:cs="Calibri"/>
                <w:color w:val="000000"/>
                <w:sz w:val="20"/>
                <w:szCs w:val="20"/>
              </w:rPr>
            </w:pPr>
            <w:ins w:id="195" w:author="Matheus Gomes Faria" w:date="2019-06-06T18:49:00Z">
              <w:r>
                <w:rPr>
                  <w:rFonts w:ascii="Calibri" w:hAnsi="Calibri" w:cs="Calibri"/>
                  <w:color w:val="000000"/>
                  <w:sz w:val="20"/>
                  <w:szCs w:val="20"/>
                </w:rPr>
                <w:t>6</w:t>
              </w:r>
            </w:ins>
          </w:p>
        </w:tc>
        <w:tc>
          <w:tcPr>
            <w:tcW w:w="818" w:type="pct"/>
            <w:shd w:val="clear" w:color="auto" w:fill="auto"/>
            <w:noWrap/>
            <w:vAlign w:val="center"/>
            <w:tcPrChange w:id="19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2DE24189" w14:textId="77777777" w:rsidR="00931520" w:rsidRDefault="00931520" w:rsidP="002266DD">
            <w:pPr>
              <w:jc w:val="center"/>
              <w:rPr>
                <w:ins w:id="197" w:author="Matheus Gomes Faria" w:date="2019-06-06T18:49:00Z"/>
                <w:rFonts w:ascii="Calibri" w:hAnsi="Calibri" w:cs="Calibri"/>
                <w:color w:val="000000"/>
                <w:sz w:val="20"/>
                <w:szCs w:val="20"/>
              </w:rPr>
            </w:pPr>
            <w:ins w:id="198" w:author="Matheus Gomes Faria" w:date="2019-06-06T18:49:00Z">
              <w:r>
                <w:rPr>
                  <w:rFonts w:ascii="Calibri" w:hAnsi="Calibri" w:cs="Calibri"/>
                  <w:color w:val="000000"/>
                  <w:sz w:val="20"/>
                  <w:szCs w:val="20"/>
                </w:rPr>
                <w:t>21/11/2018</w:t>
              </w:r>
            </w:ins>
          </w:p>
        </w:tc>
        <w:tc>
          <w:tcPr>
            <w:tcW w:w="992" w:type="pct"/>
            <w:shd w:val="clear" w:color="auto" w:fill="auto"/>
            <w:noWrap/>
            <w:vAlign w:val="center"/>
            <w:tcPrChange w:id="19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5BF8F23E" w14:textId="77777777" w:rsidR="00931520" w:rsidRDefault="00931520" w:rsidP="002266DD">
            <w:pPr>
              <w:jc w:val="center"/>
              <w:rPr>
                <w:ins w:id="200" w:author="Matheus Gomes Faria" w:date="2019-06-06T18:49:00Z"/>
                <w:rFonts w:ascii="Calibri" w:hAnsi="Calibri" w:cs="Calibri"/>
                <w:color w:val="000000"/>
                <w:sz w:val="20"/>
                <w:szCs w:val="20"/>
              </w:rPr>
            </w:pPr>
            <w:ins w:id="201" w:author="Matheus Gomes Faria" w:date="2019-06-06T18:49:00Z">
              <w:r>
                <w:rPr>
                  <w:rFonts w:ascii="Calibri" w:hAnsi="Calibri" w:cs="Calibri"/>
                  <w:color w:val="000000"/>
                  <w:sz w:val="20"/>
                  <w:szCs w:val="20"/>
                </w:rPr>
                <w:t xml:space="preserve">R$70.944.792,99 </w:t>
              </w:r>
            </w:ins>
          </w:p>
        </w:tc>
        <w:tc>
          <w:tcPr>
            <w:tcW w:w="764" w:type="pct"/>
            <w:shd w:val="clear" w:color="auto" w:fill="auto"/>
            <w:noWrap/>
            <w:vAlign w:val="center"/>
            <w:tcPrChange w:id="20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78722DAE" w14:textId="77777777" w:rsidR="00931520" w:rsidRDefault="00931520" w:rsidP="002266DD">
            <w:pPr>
              <w:jc w:val="center"/>
              <w:rPr>
                <w:ins w:id="203" w:author="Matheus Gomes Faria" w:date="2019-06-06T18:49:00Z"/>
                <w:rFonts w:ascii="Calibri" w:hAnsi="Calibri" w:cs="Calibri"/>
                <w:color w:val="000000"/>
                <w:sz w:val="20"/>
                <w:szCs w:val="20"/>
              </w:rPr>
            </w:pPr>
            <w:ins w:id="204" w:author="Matheus Gomes Faria" w:date="2019-06-06T18:49:00Z">
              <w:r>
                <w:rPr>
                  <w:rFonts w:ascii="Calibri" w:hAnsi="Calibri" w:cs="Calibri"/>
                  <w:color w:val="000000"/>
                  <w:sz w:val="20"/>
                  <w:szCs w:val="20"/>
                </w:rPr>
                <w:t xml:space="preserve">R$933,48 </w:t>
              </w:r>
            </w:ins>
          </w:p>
        </w:tc>
        <w:tc>
          <w:tcPr>
            <w:tcW w:w="1367" w:type="pct"/>
            <w:shd w:val="clear" w:color="auto" w:fill="auto"/>
            <w:noWrap/>
            <w:vAlign w:val="center"/>
            <w:tcPrChange w:id="20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4F4F6166" w14:textId="77777777" w:rsidR="00931520" w:rsidRDefault="00931520" w:rsidP="002266DD">
            <w:pPr>
              <w:jc w:val="center"/>
              <w:rPr>
                <w:ins w:id="206" w:author="Matheus Gomes Faria" w:date="2019-06-06T18:49:00Z"/>
                <w:rFonts w:ascii="Calibri" w:hAnsi="Calibri" w:cs="Calibri"/>
                <w:color w:val="000000"/>
                <w:sz w:val="20"/>
                <w:szCs w:val="20"/>
              </w:rPr>
            </w:pPr>
            <w:ins w:id="207" w:author="Matheus Gomes Faria" w:date="2019-06-06T18:49:00Z">
              <w:r>
                <w:rPr>
                  <w:rFonts w:ascii="Calibri" w:hAnsi="Calibri" w:cs="Calibri"/>
                  <w:color w:val="000000"/>
                  <w:sz w:val="20"/>
                  <w:szCs w:val="20"/>
                </w:rPr>
                <w:t>0,9863%</w:t>
              </w:r>
            </w:ins>
          </w:p>
        </w:tc>
        <w:tc>
          <w:tcPr>
            <w:tcW w:w="685" w:type="pct"/>
            <w:shd w:val="clear" w:color="auto" w:fill="auto"/>
            <w:noWrap/>
            <w:vAlign w:val="center"/>
            <w:tcPrChange w:id="20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33586331" w14:textId="77777777" w:rsidR="00931520" w:rsidRDefault="00931520" w:rsidP="002266DD">
            <w:pPr>
              <w:jc w:val="center"/>
              <w:rPr>
                <w:ins w:id="209" w:author="Matheus Gomes Faria" w:date="2019-06-06T18:49:00Z"/>
                <w:rFonts w:ascii="Calibri" w:hAnsi="Calibri" w:cs="Calibri"/>
                <w:color w:val="000000"/>
                <w:sz w:val="20"/>
                <w:szCs w:val="20"/>
              </w:rPr>
            </w:pPr>
            <w:ins w:id="210" w:author="Matheus Gomes Faria" w:date="2019-06-06T18:49:00Z">
              <w:r>
                <w:rPr>
                  <w:rFonts w:ascii="Calibri" w:hAnsi="Calibri" w:cs="Calibri"/>
                  <w:color w:val="000000"/>
                  <w:sz w:val="20"/>
                  <w:szCs w:val="20"/>
                </w:rPr>
                <w:t>Sim</w:t>
              </w:r>
            </w:ins>
          </w:p>
        </w:tc>
      </w:tr>
      <w:tr w:rsidR="00931520" w14:paraId="0B1CCA8D" w14:textId="77777777" w:rsidTr="00931520">
        <w:trPr>
          <w:trHeight w:val="330"/>
          <w:ins w:id="211" w:author="Matheus Gomes Faria" w:date="2019-06-06T18:49:00Z"/>
          <w:trPrChange w:id="212" w:author="Matheus Gomes Faria" w:date="2019-06-06T18:50:00Z">
            <w:trPr>
              <w:trHeight w:val="330"/>
            </w:trPr>
          </w:trPrChange>
        </w:trPr>
        <w:tc>
          <w:tcPr>
            <w:tcW w:w="374" w:type="pct"/>
            <w:shd w:val="clear" w:color="auto" w:fill="auto"/>
            <w:noWrap/>
            <w:vAlign w:val="center"/>
            <w:tcPrChange w:id="21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5DF91BDD" w14:textId="77777777" w:rsidR="00931520" w:rsidRDefault="00931520" w:rsidP="002266DD">
            <w:pPr>
              <w:jc w:val="center"/>
              <w:rPr>
                <w:ins w:id="214" w:author="Matheus Gomes Faria" w:date="2019-06-06T18:49:00Z"/>
                <w:rFonts w:ascii="Calibri" w:hAnsi="Calibri" w:cs="Calibri"/>
                <w:color w:val="000000"/>
                <w:sz w:val="20"/>
                <w:szCs w:val="20"/>
              </w:rPr>
            </w:pPr>
            <w:ins w:id="215" w:author="Matheus Gomes Faria" w:date="2019-06-06T18:49:00Z">
              <w:r>
                <w:rPr>
                  <w:rFonts w:ascii="Calibri" w:hAnsi="Calibri" w:cs="Calibri"/>
                  <w:color w:val="000000"/>
                  <w:sz w:val="20"/>
                  <w:szCs w:val="20"/>
                </w:rPr>
                <w:t>7</w:t>
              </w:r>
            </w:ins>
          </w:p>
        </w:tc>
        <w:tc>
          <w:tcPr>
            <w:tcW w:w="818" w:type="pct"/>
            <w:shd w:val="clear" w:color="auto" w:fill="auto"/>
            <w:noWrap/>
            <w:vAlign w:val="center"/>
            <w:tcPrChange w:id="21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38AECBFF" w14:textId="77777777" w:rsidR="00931520" w:rsidRDefault="00931520" w:rsidP="002266DD">
            <w:pPr>
              <w:jc w:val="center"/>
              <w:rPr>
                <w:ins w:id="217" w:author="Matheus Gomes Faria" w:date="2019-06-06T18:49:00Z"/>
                <w:rFonts w:ascii="Calibri" w:hAnsi="Calibri" w:cs="Calibri"/>
                <w:color w:val="000000"/>
                <w:sz w:val="20"/>
                <w:szCs w:val="20"/>
              </w:rPr>
            </w:pPr>
            <w:ins w:id="218" w:author="Matheus Gomes Faria" w:date="2019-06-06T18:49:00Z">
              <w:r>
                <w:rPr>
                  <w:rFonts w:ascii="Calibri" w:hAnsi="Calibri" w:cs="Calibri"/>
                  <w:color w:val="000000"/>
                  <w:sz w:val="20"/>
                  <w:szCs w:val="20"/>
                </w:rPr>
                <w:t>21/12/2018</w:t>
              </w:r>
            </w:ins>
          </w:p>
        </w:tc>
        <w:tc>
          <w:tcPr>
            <w:tcW w:w="992" w:type="pct"/>
            <w:shd w:val="clear" w:color="auto" w:fill="auto"/>
            <w:noWrap/>
            <w:vAlign w:val="center"/>
            <w:tcPrChange w:id="21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24D4BFE5" w14:textId="77777777" w:rsidR="00931520" w:rsidRDefault="00931520" w:rsidP="002266DD">
            <w:pPr>
              <w:jc w:val="center"/>
              <w:rPr>
                <w:ins w:id="220" w:author="Matheus Gomes Faria" w:date="2019-06-06T18:49:00Z"/>
                <w:rFonts w:ascii="Calibri" w:hAnsi="Calibri" w:cs="Calibri"/>
                <w:color w:val="000000"/>
                <w:sz w:val="20"/>
                <w:szCs w:val="20"/>
              </w:rPr>
            </w:pPr>
            <w:ins w:id="221" w:author="Matheus Gomes Faria" w:date="2019-06-06T18:49:00Z">
              <w:r>
                <w:rPr>
                  <w:rFonts w:ascii="Calibri" w:hAnsi="Calibri" w:cs="Calibri"/>
                  <w:color w:val="000000"/>
                  <w:sz w:val="20"/>
                  <w:szCs w:val="20"/>
                </w:rPr>
                <w:t xml:space="preserve">R$69.826.632,11 </w:t>
              </w:r>
            </w:ins>
          </w:p>
        </w:tc>
        <w:tc>
          <w:tcPr>
            <w:tcW w:w="764" w:type="pct"/>
            <w:shd w:val="clear" w:color="auto" w:fill="auto"/>
            <w:noWrap/>
            <w:vAlign w:val="center"/>
            <w:tcPrChange w:id="22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10D267E5" w14:textId="77777777" w:rsidR="00931520" w:rsidRDefault="00931520" w:rsidP="002266DD">
            <w:pPr>
              <w:jc w:val="center"/>
              <w:rPr>
                <w:ins w:id="223" w:author="Matheus Gomes Faria" w:date="2019-06-06T18:49:00Z"/>
                <w:rFonts w:ascii="Calibri" w:hAnsi="Calibri" w:cs="Calibri"/>
                <w:color w:val="000000"/>
                <w:sz w:val="20"/>
                <w:szCs w:val="20"/>
              </w:rPr>
            </w:pPr>
            <w:ins w:id="224" w:author="Matheus Gomes Faria" w:date="2019-06-06T18:49:00Z">
              <w:r>
                <w:rPr>
                  <w:rFonts w:ascii="Calibri" w:hAnsi="Calibri" w:cs="Calibri"/>
                  <w:color w:val="000000"/>
                  <w:sz w:val="20"/>
                  <w:szCs w:val="20"/>
                </w:rPr>
                <w:t xml:space="preserve">R$918,77 </w:t>
              </w:r>
            </w:ins>
          </w:p>
        </w:tc>
        <w:tc>
          <w:tcPr>
            <w:tcW w:w="1367" w:type="pct"/>
            <w:shd w:val="clear" w:color="auto" w:fill="auto"/>
            <w:noWrap/>
            <w:vAlign w:val="center"/>
            <w:tcPrChange w:id="22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72E87C67" w14:textId="77777777" w:rsidR="00931520" w:rsidRDefault="00931520" w:rsidP="002266DD">
            <w:pPr>
              <w:jc w:val="center"/>
              <w:rPr>
                <w:ins w:id="226" w:author="Matheus Gomes Faria" w:date="2019-06-06T18:49:00Z"/>
                <w:rFonts w:ascii="Calibri" w:hAnsi="Calibri" w:cs="Calibri"/>
                <w:color w:val="000000"/>
                <w:sz w:val="20"/>
                <w:szCs w:val="20"/>
              </w:rPr>
            </w:pPr>
            <w:ins w:id="227" w:author="Matheus Gomes Faria" w:date="2019-06-06T18:49:00Z">
              <w:r>
                <w:rPr>
                  <w:rFonts w:ascii="Calibri" w:hAnsi="Calibri" w:cs="Calibri"/>
                  <w:color w:val="000000"/>
                  <w:sz w:val="20"/>
                  <w:szCs w:val="20"/>
                </w:rPr>
                <w:t>1,5761%</w:t>
              </w:r>
            </w:ins>
          </w:p>
        </w:tc>
        <w:tc>
          <w:tcPr>
            <w:tcW w:w="685" w:type="pct"/>
            <w:shd w:val="clear" w:color="auto" w:fill="auto"/>
            <w:noWrap/>
            <w:vAlign w:val="center"/>
            <w:tcPrChange w:id="22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5BF96ECE" w14:textId="77777777" w:rsidR="00931520" w:rsidRDefault="00931520" w:rsidP="002266DD">
            <w:pPr>
              <w:jc w:val="center"/>
              <w:rPr>
                <w:ins w:id="229" w:author="Matheus Gomes Faria" w:date="2019-06-06T18:49:00Z"/>
                <w:rFonts w:ascii="Calibri" w:hAnsi="Calibri" w:cs="Calibri"/>
                <w:color w:val="000000"/>
                <w:sz w:val="20"/>
                <w:szCs w:val="20"/>
              </w:rPr>
            </w:pPr>
            <w:ins w:id="230" w:author="Matheus Gomes Faria" w:date="2019-06-06T18:49:00Z">
              <w:r>
                <w:rPr>
                  <w:rFonts w:ascii="Calibri" w:hAnsi="Calibri" w:cs="Calibri"/>
                  <w:color w:val="000000"/>
                  <w:sz w:val="20"/>
                  <w:szCs w:val="20"/>
                </w:rPr>
                <w:t>Sim</w:t>
              </w:r>
            </w:ins>
          </w:p>
        </w:tc>
      </w:tr>
      <w:tr w:rsidR="00931520" w14:paraId="3B792BFE" w14:textId="77777777" w:rsidTr="00931520">
        <w:trPr>
          <w:trHeight w:val="330"/>
          <w:ins w:id="231" w:author="Matheus Gomes Faria" w:date="2019-06-06T18:49:00Z"/>
          <w:trPrChange w:id="232" w:author="Matheus Gomes Faria" w:date="2019-06-06T18:50:00Z">
            <w:trPr>
              <w:trHeight w:val="330"/>
            </w:trPr>
          </w:trPrChange>
        </w:trPr>
        <w:tc>
          <w:tcPr>
            <w:tcW w:w="374" w:type="pct"/>
            <w:shd w:val="clear" w:color="auto" w:fill="auto"/>
            <w:noWrap/>
            <w:vAlign w:val="center"/>
            <w:tcPrChange w:id="23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6A934468" w14:textId="77777777" w:rsidR="00931520" w:rsidRDefault="00931520" w:rsidP="002266DD">
            <w:pPr>
              <w:jc w:val="center"/>
              <w:rPr>
                <w:ins w:id="234" w:author="Matheus Gomes Faria" w:date="2019-06-06T18:49:00Z"/>
                <w:rFonts w:ascii="Calibri" w:hAnsi="Calibri" w:cs="Calibri"/>
                <w:color w:val="000000"/>
                <w:sz w:val="20"/>
                <w:szCs w:val="20"/>
              </w:rPr>
            </w:pPr>
            <w:ins w:id="235" w:author="Matheus Gomes Faria" w:date="2019-06-06T18:49:00Z">
              <w:r>
                <w:rPr>
                  <w:rFonts w:ascii="Calibri" w:hAnsi="Calibri" w:cs="Calibri"/>
                  <w:color w:val="000000"/>
                  <w:sz w:val="20"/>
                  <w:szCs w:val="20"/>
                </w:rPr>
                <w:t>8</w:t>
              </w:r>
            </w:ins>
          </w:p>
        </w:tc>
        <w:tc>
          <w:tcPr>
            <w:tcW w:w="818" w:type="pct"/>
            <w:shd w:val="clear" w:color="auto" w:fill="auto"/>
            <w:noWrap/>
            <w:vAlign w:val="center"/>
            <w:tcPrChange w:id="23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2EB44B09" w14:textId="77777777" w:rsidR="00931520" w:rsidRDefault="00931520" w:rsidP="002266DD">
            <w:pPr>
              <w:jc w:val="center"/>
              <w:rPr>
                <w:ins w:id="237" w:author="Matheus Gomes Faria" w:date="2019-06-06T18:49:00Z"/>
                <w:rFonts w:ascii="Calibri" w:hAnsi="Calibri" w:cs="Calibri"/>
                <w:color w:val="000000"/>
                <w:sz w:val="20"/>
                <w:szCs w:val="20"/>
              </w:rPr>
            </w:pPr>
            <w:ins w:id="238" w:author="Matheus Gomes Faria" w:date="2019-06-06T18:49:00Z">
              <w:r>
                <w:rPr>
                  <w:rFonts w:ascii="Calibri" w:hAnsi="Calibri" w:cs="Calibri"/>
                  <w:color w:val="000000"/>
                  <w:sz w:val="20"/>
                  <w:szCs w:val="20"/>
                </w:rPr>
                <w:t>22/01/2019</w:t>
              </w:r>
            </w:ins>
          </w:p>
        </w:tc>
        <w:tc>
          <w:tcPr>
            <w:tcW w:w="992" w:type="pct"/>
            <w:shd w:val="clear" w:color="auto" w:fill="auto"/>
            <w:noWrap/>
            <w:vAlign w:val="center"/>
            <w:tcPrChange w:id="23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55AF5868" w14:textId="77777777" w:rsidR="00931520" w:rsidRDefault="00931520" w:rsidP="002266DD">
            <w:pPr>
              <w:jc w:val="center"/>
              <w:rPr>
                <w:ins w:id="240" w:author="Matheus Gomes Faria" w:date="2019-06-06T18:49:00Z"/>
                <w:rFonts w:ascii="Calibri" w:hAnsi="Calibri" w:cs="Calibri"/>
                <w:color w:val="000000"/>
                <w:sz w:val="20"/>
                <w:szCs w:val="20"/>
              </w:rPr>
            </w:pPr>
            <w:ins w:id="241" w:author="Matheus Gomes Faria" w:date="2019-06-06T18:49:00Z">
              <w:r>
                <w:rPr>
                  <w:rFonts w:ascii="Calibri" w:hAnsi="Calibri" w:cs="Calibri"/>
                  <w:color w:val="000000"/>
                  <w:sz w:val="20"/>
                  <w:szCs w:val="20"/>
                </w:rPr>
                <w:t xml:space="preserve">R$69.183.947,79 </w:t>
              </w:r>
            </w:ins>
          </w:p>
        </w:tc>
        <w:tc>
          <w:tcPr>
            <w:tcW w:w="764" w:type="pct"/>
            <w:shd w:val="clear" w:color="auto" w:fill="auto"/>
            <w:noWrap/>
            <w:vAlign w:val="center"/>
            <w:tcPrChange w:id="24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42DF7A34" w14:textId="77777777" w:rsidR="00931520" w:rsidRDefault="00931520" w:rsidP="002266DD">
            <w:pPr>
              <w:jc w:val="center"/>
              <w:rPr>
                <w:ins w:id="243" w:author="Matheus Gomes Faria" w:date="2019-06-06T18:49:00Z"/>
                <w:rFonts w:ascii="Calibri" w:hAnsi="Calibri" w:cs="Calibri"/>
                <w:color w:val="000000"/>
                <w:sz w:val="20"/>
                <w:szCs w:val="20"/>
              </w:rPr>
            </w:pPr>
            <w:ins w:id="244" w:author="Matheus Gomes Faria" w:date="2019-06-06T18:49:00Z">
              <w:r>
                <w:rPr>
                  <w:rFonts w:ascii="Calibri" w:hAnsi="Calibri" w:cs="Calibri"/>
                  <w:color w:val="000000"/>
                  <w:sz w:val="20"/>
                  <w:szCs w:val="20"/>
                </w:rPr>
                <w:t xml:space="preserve">R$910,32 </w:t>
              </w:r>
            </w:ins>
          </w:p>
        </w:tc>
        <w:tc>
          <w:tcPr>
            <w:tcW w:w="1367" w:type="pct"/>
            <w:shd w:val="clear" w:color="auto" w:fill="auto"/>
            <w:noWrap/>
            <w:vAlign w:val="center"/>
            <w:tcPrChange w:id="24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125FF05D" w14:textId="77777777" w:rsidR="00931520" w:rsidRDefault="00931520" w:rsidP="002266DD">
            <w:pPr>
              <w:jc w:val="center"/>
              <w:rPr>
                <w:ins w:id="246" w:author="Matheus Gomes Faria" w:date="2019-06-06T18:49:00Z"/>
                <w:rFonts w:ascii="Calibri" w:hAnsi="Calibri" w:cs="Calibri"/>
                <w:color w:val="000000"/>
                <w:sz w:val="20"/>
                <w:szCs w:val="20"/>
              </w:rPr>
            </w:pPr>
            <w:ins w:id="247" w:author="Matheus Gomes Faria" w:date="2019-06-06T18:49:00Z">
              <w:r>
                <w:rPr>
                  <w:rFonts w:ascii="Calibri" w:hAnsi="Calibri" w:cs="Calibri"/>
                  <w:color w:val="000000"/>
                  <w:sz w:val="20"/>
                  <w:szCs w:val="20"/>
                </w:rPr>
                <w:t>0,9204%</w:t>
              </w:r>
            </w:ins>
          </w:p>
        </w:tc>
        <w:tc>
          <w:tcPr>
            <w:tcW w:w="685" w:type="pct"/>
            <w:shd w:val="clear" w:color="auto" w:fill="auto"/>
            <w:noWrap/>
            <w:vAlign w:val="center"/>
            <w:tcPrChange w:id="24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0594E09A" w14:textId="77777777" w:rsidR="00931520" w:rsidRDefault="00931520" w:rsidP="002266DD">
            <w:pPr>
              <w:jc w:val="center"/>
              <w:rPr>
                <w:ins w:id="249" w:author="Matheus Gomes Faria" w:date="2019-06-06T18:49:00Z"/>
                <w:rFonts w:ascii="Calibri" w:hAnsi="Calibri" w:cs="Calibri"/>
                <w:color w:val="000000"/>
                <w:sz w:val="20"/>
                <w:szCs w:val="20"/>
              </w:rPr>
            </w:pPr>
            <w:ins w:id="250" w:author="Matheus Gomes Faria" w:date="2019-06-06T18:49:00Z">
              <w:r>
                <w:rPr>
                  <w:rFonts w:ascii="Calibri" w:hAnsi="Calibri" w:cs="Calibri"/>
                  <w:color w:val="000000"/>
                  <w:sz w:val="20"/>
                  <w:szCs w:val="20"/>
                </w:rPr>
                <w:t>Sim</w:t>
              </w:r>
            </w:ins>
          </w:p>
        </w:tc>
      </w:tr>
      <w:tr w:rsidR="00931520" w14:paraId="02C6F194" w14:textId="77777777" w:rsidTr="00931520">
        <w:trPr>
          <w:trHeight w:val="330"/>
          <w:ins w:id="251" w:author="Matheus Gomes Faria" w:date="2019-06-06T18:49:00Z"/>
          <w:trPrChange w:id="252" w:author="Matheus Gomes Faria" w:date="2019-06-06T18:50:00Z">
            <w:trPr>
              <w:trHeight w:val="330"/>
            </w:trPr>
          </w:trPrChange>
        </w:trPr>
        <w:tc>
          <w:tcPr>
            <w:tcW w:w="374" w:type="pct"/>
            <w:shd w:val="clear" w:color="auto" w:fill="auto"/>
            <w:noWrap/>
            <w:vAlign w:val="center"/>
            <w:tcPrChange w:id="25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32998405" w14:textId="77777777" w:rsidR="00931520" w:rsidRDefault="00931520" w:rsidP="002266DD">
            <w:pPr>
              <w:jc w:val="center"/>
              <w:rPr>
                <w:ins w:id="254" w:author="Matheus Gomes Faria" w:date="2019-06-06T18:49:00Z"/>
                <w:rFonts w:ascii="Calibri" w:hAnsi="Calibri" w:cs="Calibri"/>
                <w:color w:val="000000"/>
                <w:sz w:val="20"/>
                <w:szCs w:val="20"/>
              </w:rPr>
            </w:pPr>
            <w:ins w:id="255" w:author="Matheus Gomes Faria" w:date="2019-06-06T18:49:00Z">
              <w:r>
                <w:rPr>
                  <w:rFonts w:ascii="Calibri" w:hAnsi="Calibri" w:cs="Calibri"/>
                  <w:color w:val="000000"/>
                  <w:sz w:val="20"/>
                  <w:szCs w:val="20"/>
                </w:rPr>
                <w:t>9</w:t>
              </w:r>
            </w:ins>
          </w:p>
        </w:tc>
        <w:tc>
          <w:tcPr>
            <w:tcW w:w="818" w:type="pct"/>
            <w:shd w:val="clear" w:color="auto" w:fill="auto"/>
            <w:noWrap/>
            <w:vAlign w:val="center"/>
            <w:tcPrChange w:id="25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466A7800" w14:textId="77777777" w:rsidR="00931520" w:rsidRDefault="00931520" w:rsidP="002266DD">
            <w:pPr>
              <w:jc w:val="center"/>
              <w:rPr>
                <w:ins w:id="257" w:author="Matheus Gomes Faria" w:date="2019-06-06T18:49:00Z"/>
                <w:rFonts w:ascii="Calibri" w:hAnsi="Calibri" w:cs="Calibri"/>
                <w:color w:val="000000"/>
                <w:sz w:val="20"/>
                <w:szCs w:val="20"/>
              </w:rPr>
            </w:pPr>
            <w:ins w:id="258" w:author="Matheus Gomes Faria" w:date="2019-06-06T18:49:00Z">
              <w:r>
                <w:rPr>
                  <w:rFonts w:ascii="Calibri" w:hAnsi="Calibri" w:cs="Calibri"/>
                  <w:color w:val="000000"/>
                  <w:sz w:val="20"/>
                  <w:szCs w:val="20"/>
                </w:rPr>
                <w:t>21/02/2019</w:t>
              </w:r>
            </w:ins>
          </w:p>
        </w:tc>
        <w:tc>
          <w:tcPr>
            <w:tcW w:w="992" w:type="pct"/>
            <w:shd w:val="clear" w:color="auto" w:fill="auto"/>
            <w:noWrap/>
            <w:vAlign w:val="center"/>
            <w:tcPrChange w:id="25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7D8A7D13" w14:textId="77777777" w:rsidR="00931520" w:rsidRDefault="00931520" w:rsidP="002266DD">
            <w:pPr>
              <w:jc w:val="center"/>
              <w:rPr>
                <w:ins w:id="260" w:author="Matheus Gomes Faria" w:date="2019-06-06T18:49:00Z"/>
                <w:rFonts w:ascii="Calibri" w:hAnsi="Calibri" w:cs="Calibri"/>
                <w:color w:val="000000"/>
                <w:sz w:val="20"/>
                <w:szCs w:val="20"/>
              </w:rPr>
            </w:pPr>
            <w:ins w:id="261" w:author="Matheus Gomes Faria" w:date="2019-06-06T18:49:00Z">
              <w:r>
                <w:rPr>
                  <w:rFonts w:ascii="Calibri" w:hAnsi="Calibri" w:cs="Calibri"/>
                  <w:color w:val="000000"/>
                  <w:sz w:val="20"/>
                  <w:szCs w:val="20"/>
                </w:rPr>
                <w:t xml:space="preserve">R$68.523.517,82 </w:t>
              </w:r>
            </w:ins>
          </w:p>
        </w:tc>
        <w:tc>
          <w:tcPr>
            <w:tcW w:w="764" w:type="pct"/>
            <w:shd w:val="clear" w:color="auto" w:fill="auto"/>
            <w:noWrap/>
            <w:vAlign w:val="center"/>
            <w:tcPrChange w:id="26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44ED4361" w14:textId="77777777" w:rsidR="00931520" w:rsidRDefault="00931520" w:rsidP="002266DD">
            <w:pPr>
              <w:jc w:val="center"/>
              <w:rPr>
                <w:ins w:id="263" w:author="Matheus Gomes Faria" w:date="2019-06-06T18:49:00Z"/>
                <w:rFonts w:ascii="Calibri" w:hAnsi="Calibri" w:cs="Calibri"/>
                <w:color w:val="000000"/>
                <w:sz w:val="20"/>
                <w:szCs w:val="20"/>
              </w:rPr>
            </w:pPr>
            <w:ins w:id="264" w:author="Matheus Gomes Faria" w:date="2019-06-06T18:49:00Z">
              <w:r>
                <w:rPr>
                  <w:rFonts w:ascii="Calibri" w:hAnsi="Calibri" w:cs="Calibri"/>
                  <w:color w:val="000000"/>
                  <w:sz w:val="20"/>
                  <w:szCs w:val="20"/>
                </w:rPr>
                <w:t xml:space="preserve">R$901,63 </w:t>
              </w:r>
            </w:ins>
          </w:p>
        </w:tc>
        <w:tc>
          <w:tcPr>
            <w:tcW w:w="1367" w:type="pct"/>
            <w:shd w:val="clear" w:color="auto" w:fill="auto"/>
            <w:noWrap/>
            <w:vAlign w:val="center"/>
            <w:tcPrChange w:id="26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5D3EB548" w14:textId="77777777" w:rsidR="00931520" w:rsidRDefault="00931520" w:rsidP="002266DD">
            <w:pPr>
              <w:jc w:val="center"/>
              <w:rPr>
                <w:ins w:id="266" w:author="Matheus Gomes Faria" w:date="2019-06-06T18:49:00Z"/>
                <w:rFonts w:ascii="Calibri" w:hAnsi="Calibri" w:cs="Calibri"/>
                <w:color w:val="000000"/>
                <w:sz w:val="20"/>
                <w:szCs w:val="20"/>
              </w:rPr>
            </w:pPr>
            <w:ins w:id="267" w:author="Matheus Gomes Faria" w:date="2019-06-06T18:49:00Z">
              <w:r>
                <w:rPr>
                  <w:rFonts w:ascii="Calibri" w:hAnsi="Calibri" w:cs="Calibri"/>
                  <w:color w:val="000000"/>
                  <w:sz w:val="20"/>
                  <w:szCs w:val="20"/>
                </w:rPr>
                <w:t>0,9546%</w:t>
              </w:r>
            </w:ins>
          </w:p>
        </w:tc>
        <w:tc>
          <w:tcPr>
            <w:tcW w:w="685" w:type="pct"/>
            <w:shd w:val="clear" w:color="auto" w:fill="auto"/>
            <w:noWrap/>
            <w:vAlign w:val="center"/>
            <w:tcPrChange w:id="26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49BD6B37" w14:textId="77777777" w:rsidR="00931520" w:rsidRDefault="00931520" w:rsidP="002266DD">
            <w:pPr>
              <w:jc w:val="center"/>
              <w:rPr>
                <w:ins w:id="269" w:author="Matheus Gomes Faria" w:date="2019-06-06T18:49:00Z"/>
                <w:rFonts w:ascii="Calibri" w:hAnsi="Calibri" w:cs="Calibri"/>
                <w:color w:val="000000"/>
                <w:sz w:val="20"/>
                <w:szCs w:val="20"/>
              </w:rPr>
            </w:pPr>
            <w:ins w:id="270" w:author="Matheus Gomes Faria" w:date="2019-06-06T18:49:00Z">
              <w:r>
                <w:rPr>
                  <w:rFonts w:ascii="Calibri" w:hAnsi="Calibri" w:cs="Calibri"/>
                  <w:color w:val="000000"/>
                  <w:sz w:val="20"/>
                  <w:szCs w:val="20"/>
                </w:rPr>
                <w:t>Sim</w:t>
              </w:r>
            </w:ins>
          </w:p>
        </w:tc>
      </w:tr>
      <w:tr w:rsidR="00931520" w14:paraId="307734BB" w14:textId="77777777" w:rsidTr="00931520">
        <w:trPr>
          <w:trHeight w:val="330"/>
          <w:ins w:id="271" w:author="Matheus Gomes Faria" w:date="2019-06-06T18:49:00Z"/>
          <w:trPrChange w:id="272" w:author="Matheus Gomes Faria" w:date="2019-06-06T18:50:00Z">
            <w:trPr>
              <w:trHeight w:val="330"/>
            </w:trPr>
          </w:trPrChange>
        </w:trPr>
        <w:tc>
          <w:tcPr>
            <w:tcW w:w="374" w:type="pct"/>
            <w:shd w:val="clear" w:color="auto" w:fill="auto"/>
            <w:noWrap/>
            <w:vAlign w:val="center"/>
            <w:tcPrChange w:id="27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252E7104" w14:textId="77777777" w:rsidR="00931520" w:rsidRDefault="00931520" w:rsidP="002266DD">
            <w:pPr>
              <w:jc w:val="center"/>
              <w:rPr>
                <w:ins w:id="274" w:author="Matheus Gomes Faria" w:date="2019-06-06T18:49:00Z"/>
                <w:rFonts w:ascii="Calibri" w:hAnsi="Calibri" w:cs="Calibri"/>
                <w:color w:val="000000"/>
                <w:sz w:val="20"/>
                <w:szCs w:val="20"/>
              </w:rPr>
            </w:pPr>
            <w:ins w:id="275" w:author="Matheus Gomes Faria" w:date="2019-06-06T18:49:00Z">
              <w:r>
                <w:rPr>
                  <w:rFonts w:ascii="Calibri" w:hAnsi="Calibri" w:cs="Calibri"/>
                  <w:color w:val="000000"/>
                  <w:sz w:val="20"/>
                  <w:szCs w:val="20"/>
                </w:rPr>
                <w:t>10</w:t>
              </w:r>
            </w:ins>
          </w:p>
        </w:tc>
        <w:tc>
          <w:tcPr>
            <w:tcW w:w="818" w:type="pct"/>
            <w:shd w:val="clear" w:color="auto" w:fill="auto"/>
            <w:noWrap/>
            <w:vAlign w:val="center"/>
            <w:tcPrChange w:id="27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01B26D6B" w14:textId="77777777" w:rsidR="00931520" w:rsidRDefault="00931520" w:rsidP="002266DD">
            <w:pPr>
              <w:jc w:val="center"/>
              <w:rPr>
                <w:ins w:id="277" w:author="Matheus Gomes Faria" w:date="2019-06-06T18:49:00Z"/>
                <w:rFonts w:ascii="Calibri" w:hAnsi="Calibri" w:cs="Calibri"/>
                <w:color w:val="000000"/>
                <w:sz w:val="20"/>
                <w:szCs w:val="20"/>
              </w:rPr>
            </w:pPr>
            <w:ins w:id="278" w:author="Matheus Gomes Faria" w:date="2019-06-06T18:49:00Z">
              <w:r>
                <w:rPr>
                  <w:rFonts w:ascii="Calibri" w:hAnsi="Calibri" w:cs="Calibri"/>
                  <w:color w:val="000000"/>
                  <w:sz w:val="20"/>
                  <w:szCs w:val="20"/>
                </w:rPr>
                <w:t>21/03/2019</w:t>
              </w:r>
            </w:ins>
          </w:p>
        </w:tc>
        <w:tc>
          <w:tcPr>
            <w:tcW w:w="992" w:type="pct"/>
            <w:shd w:val="clear" w:color="auto" w:fill="auto"/>
            <w:noWrap/>
            <w:vAlign w:val="center"/>
            <w:tcPrChange w:id="279"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351C4683" w14:textId="77777777" w:rsidR="00931520" w:rsidRDefault="00931520" w:rsidP="002266DD">
            <w:pPr>
              <w:jc w:val="center"/>
              <w:rPr>
                <w:ins w:id="280" w:author="Matheus Gomes Faria" w:date="2019-06-06T18:49:00Z"/>
                <w:rFonts w:ascii="Calibri" w:hAnsi="Calibri" w:cs="Calibri"/>
                <w:color w:val="000000"/>
                <w:sz w:val="20"/>
                <w:szCs w:val="20"/>
              </w:rPr>
            </w:pPr>
            <w:ins w:id="281" w:author="Matheus Gomes Faria" w:date="2019-06-06T18:49:00Z">
              <w:r>
                <w:rPr>
                  <w:rFonts w:ascii="Calibri" w:hAnsi="Calibri" w:cs="Calibri"/>
                  <w:color w:val="000000"/>
                  <w:sz w:val="20"/>
                  <w:szCs w:val="20"/>
                </w:rPr>
                <w:t xml:space="preserve">R$67.833.486,00 </w:t>
              </w:r>
            </w:ins>
          </w:p>
        </w:tc>
        <w:tc>
          <w:tcPr>
            <w:tcW w:w="764" w:type="pct"/>
            <w:shd w:val="clear" w:color="auto" w:fill="auto"/>
            <w:noWrap/>
            <w:vAlign w:val="center"/>
            <w:tcPrChange w:id="282"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18C9E29E" w14:textId="77777777" w:rsidR="00931520" w:rsidRDefault="00931520" w:rsidP="002266DD">
            <w:pPr>
              <w:jc w:val="center"/>
              <w:rPr>
                <w:ins w:id="283" w:author="Matheus Gomes Faria" w:date="2019-06-06T18:49:00Z"/>
                <w:rFonts w:ascii="Calibri" w:hAnsi="Calibri" w:cs="Calibri"/>
                <w:color w:val="000000"/>
                <w:sz w:val="20"/>
                <w:szCs w:val="20"/>
              </w:rPr>
            </w:pPr>
            <w:ins w:id="284" w:author="Matheus Gomes Faria" w:date="2019-06-06T18:49:00Z">
              <w:r>
                <w:rPr>
                  <w:rFonts w:ascii="Calibri" w:hAnsi="Calibri" w:cs="Calibri"/>
                  <w:color w:val="000000"/>
                  <w:sz w:val="20"/>
                  <w:szCs w:val="20"/>
                </w:rPr>
                <w:t xml:space="preserve">R$892,55 </w:t>
              </w:r>
            </w:ins>
          </w:p>
        </w:tc>
        <w:tc>
          <w:tcPr>
            <w:tcW w:w="1367" w:type="pct"/>
            <w:shd w:val="clear" w:color="auto" w:fill="auto"/>
            <w:noWrap/>
            <w:vAlign w:val="center"/>
            <w:tcPrChange w:id="285"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14077568" w14:textId="77777777" w:rsidR="00931520" w:rsidRDefault="00931520" w:rsidP="002266DD">
            <w:pPr>
              <w:jc w:val="center"/>
              <w:rPr>
                <w:ins w:id="286" w:author="Matheus Gomes Faria" w:date="2019-06-06T18:49:00Z"/>
                <w:rFonts w:ascii="Calibri" w:hAnsi="Calibri" w:cs="Calibri"/>
                <w:color w:val="000000"/>
                <w:sz w:val="20"/>
                <w:szCs w:val="20"/>
              </w:rPr>
            </w:pPr>
            <w:ins w:id="287" w:author="Matheus Gomes Faria" w:date="2019-06-06T18:49:00Z">
              <w:r>
                <w:rPr>
                  <w:rFonts w:ascii="Calibri" w:hAnsi="Calibri" w:cs="Calibri"/>
                  <w:color w:val="000000"/>
                  <w:sz w:val="20"/>
                  <w:szCs w:val="20"/>
                </w:rPr>
                <w:t>1,0070%</w:t>
              </w:r>
            </w:ins>
          </w:p>
        </w:tc>
        <w:tc>
          <w:tcPr>
            <w:tcW w:w="685" w:type="pct"/>
            <w:shd w:val="clear" w:color="auto" w:fill="auto"/>
            <w:noWrap/>
            <w:vAlign w:val="center"/>
            <w:tcPrChange w:id="288"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7D2FDE7C" w14:textId="77777777" w:rsidR="00931520" w:rsidRDefault="00931520" w:rsidP="002266DD">
            <w:pPr>
              <w:jc w:val="center"/>
              <w:rPr>
                <w:ins w:id="289" w:author="Matheus Gomes Faria" w:date="2019-06-06T18:49:00Z"/>
                <w:rFonts w:ascii="Calibri" w:hAnsi="Calibri" w:cs="Calibri"/>
                <w:color w:val="000000"/>
                <w:sz w:val="20"/>
                <w:szCs w:val="20"/>
              </w:rPr>
            </w:pPr>
            <w:ins w:id="290" w:author="Matheus Gomes Faria" w:date="2019-06-06T18:49:00Z">
              <w:r>
                <w:rPr>
                  <w:rFonts w:ascii="Calibri" w:hAnsi="Calibri" w:cs="Calibri"/>
                  <w:color w:val="000000"/>
                  <w:sz w:val="20"/>
                  <w:szCs w:val="20"/>
                </w:rPr>
                <w:t>Sim</w:t>
              </w:r>
            </w:ins>
          </w:p>
        </w:tc>
      </w:tr>
      <w:tr w:rsidR="00931520" w14:paraId="7CAFE537" w14:textId="77777777" w:rsidTr="00931520">
        <w:trPr>
          <w:trHeight w:val="330"/>
          <w:ins w:id="291" w:author="Matheus Gomes Faria" w:date="2019-06-06T18:49:00Z"/>
          <w:trPrChange w:id="292" w:author="Matheus Gomes Faria" w:date="2019-06-06T18:50:00Z">
            <w:trPr>
              <w:trHeight w:val="330"/>
            </w:trPr>
          </w:trPrChange>
        </w:trPr>
        <w:tc>
          <w:tcPr>
            <w:tcW w:w="374" w:type="pct"/>
            <w:shd w:val="clear" w:color="auto" w:fill="auto"/>
            <w:noWrap/>
            <w:vAlign w:val="center"/>
            <w:tcPrChange w:id="293" w:author="Matheus Gomes Faria" w:date="2019-06-06T18:50:00Z">
              <w:tcPr>
                <w:tcW w:w="373" w:type="pct"/>
                <w:tcBorders>
                  <w:top w:val="nil"/>
                  <w:left w:val="single" w:sz="8" w:space="0" w:color="auto"/>
                  <w:bottom w:val="nil"/>
                  <w:right w:val="single" w:sz="8" w:space="0" w:color="auto"/>
                </w:tcBorders>
                <w:shd w:val="clear" w:color="auto" w:fill="auto"/>
                <w:noWrap/>
                <w:vAlign w:val="center"/>
              </w:tcPr>
            </w:tcPrChange>
          </w:tcPr>
          <w:p w14:paraId="682EC32C" w14:textId="77777777" w:rsidR="00931520" w:rsidRDefault="00931520" w:rsidP="002266DD">
            <w:pPr>
              <w:jc w:val="center"/>
              <w:rPr>
                <w:ins w:id="294" w:author="Matheus Gomes Faria" w:date="2019-06-06T18:49:00Z"/>
                <w:rFonts w:ascii="Calibri" w:hAnsi="Calibri" w:cs="Calibri"/>
                <w:color w:val="000000"/>
                <w:sz w:val="20"/>
                <w:szCs w:val="20"/>
              </w:rPr>
            </w:pPr>
            <w:ins w:id="295" w:author="Matheus Gomes Faria" w:date="2019-06-06T18:49:00Z">
              <w:r>
                <w:rPr>
                  <w:rFonts w:ascii="Calibri" w:hAnsi="Calibri" w:cs="Calibri"/>
                  <w:color w:val="000000"/>
                  <w:sz w:val="20"/>
                  <w:szCs w:val="20"/>
                </w:rPr>
                <w:t>11</w:t>
              </w:r>
            </w:ins>
          </w:p>
        </w:tc>
        <w:tc>
          <w:tcPr>
            <w:tcW w:w="818" w:type="pct"/>
            <w:shd w:val="clear" w:color="auto" w:fill="auto"/>
            <w:noWrap/>
            <w:vAlign w:val="center"/>
            <w:tcPrChange w:id="296" w:author="Matheus Gomes Faria" w:date="2019-06-06T18:50:00Z">
              <w:tcPr>
                <w:tcW w:w="818" w:type="pct"/>
                <w:tcBorders>
                  <w:top w:val="nil"/>
                  <w:left w:val="nil"/>
                  <w:bottom w:val="nil"/>
                  <w:right w:val="single" w:sz="8" w:space="0" w:color="auto"/>
                </w:tcBorders>
                <w:shd w:val="clear" w:color="auto" w:fill="auto"/>
                <w:noWrap/>
                <w:vAlign w:val="center"/>
              </w:tcPr>
            </w:tcPrChange>
          </w:tcPr>
          <w:p w14:paraId="650255A2" w14:textId="77777777" w:rsidR="00931520" w:rsidRDefault="00931520" w:rsidP="002266DD">
            <w:pPr>
              <w:jc w:val="center"/>
              <w:rPr>
                <w:ins w:id="297" w:author="Matheus Gomes Faria" w:date="2019-06-06T18:49:00Z"/>
                <w:rFonts w:ascii="Calibri" w:hAnsi="Calibri" w:cs="Calibri"/>
                <w:color w:val="000000"/>
                <w:sz w:val="20"/>
                <w:szCs w:val="20"/>
              </w:rPr>
            </w:pPr>
            <w:ins w:id="298" w:author="Matheus Gomes Faria" w:date="2019-06-06T18:49:00Z">
              <w:r>
                <w:rPr>
                  <w:rFonts w:ascii="Calibri" w:hAnsi="Calibri" w:cs="Calibri"/>
                  <w:color w:val="000000"/>
                  <w:sz w:val="20"/>
                  <w:szCs w:val="20"/>
                </w:rPr>
                <w:t>23/04/2019</w:t>
              </w:r>
            </w:ins>
          </w:p>
        </w:tc>
        <w:tc>
          <w:tcPr>
            <w:tcW w:w="992" w:type="pct"/>
            <w:shd w:val="clear" w:color="auto" w:fill="auto"/>
            <w:noWrap/>
            <w:vAlign w:val="center"/>
            <w:tcPrChange w:id="299" w:author="Matheus Gomes Faria" w:date="2019-06-06T18:50:00Z">
              <w:tcPr>
                <w:tcW w:w="992" w:type="pct"/>
                <w:tcBorders>
                  <w:top w:val="nil"/>
                  <w:left w:val="nil"/>
                  <w:bottom w:val="nil"/>
                  <w:right w:val="single" w:sz="8" w:space="0" w:color="auto"/>
                </w:tcBorders>
                <w:shd w:val="clear" w:color="auto" w:fill="auto"/>
                <w:noWrap/>
                <w:vAlign w:val="center"/>
              </w:tcPr>
            </w:tcPrChange>
          </w:tcPr>
          <w:p w14:paraId="259C2236" w14:textId="77777777" w:rsidR="00931520" w:rsidRDefault="00931520" w:rsidP="002266DD">
            <w:pPr>
              <w:jc w:val="center"/>
              <w:rPr>
                <w:ins w:id="300" w:author="Matheus Gomes Faria" w:date="2019-06-06T18:49:00Z"/>
                <w:rFonts w:ascii="Calibri" w:hAnsi="Calibri" w:cs="Calibri"/>
                <w:color w:val="000000"/>
                <w:sz w:val="20"/>
                <w:szCs w:val="20"/>
              </w:rPr>
            </w:pPr>
            <w:ins w:id="301" w:author="Matheus Gomes Faria" w:date="2019-06-06T18:49:00Z">
              <w:r>
                <w:rPr>
                  <w:rFonts w:ascii="Calibri" w:hAnsi="Calibri" w:cs="Calibri"/>
                  <w:color w:val="000000"/>
                  <w:sz w:val="20"/>
                  <w:szCs w:val="20"/>
                </w:rPr>
                <w:t xml:space="preserve">R$67.159.017,65 </w:t>
              </w:r>
            </w:ins>
          </w:p>
        </w:tc>
        <w:tc>
          <w:tcPr>
            <w:tcW w:w="764" w:type="pct"/>
            <w:shd w:val="clear" w:color="auto" w:fill="auto"/>
            <w:noWrap/>
            <w:vAlign w:val="center"/>
            <w:tcPrChange w:id="302" w:author="Matheus Gomes Faria" w:date="2019-06-06T18:50:00Z">
              <w:tcPr>
                <w:tcW w:w="764" w:type="pct"/>
                <w:tcBorders>
                  <w:top w:val="nil"/>
                  <w:left w:val="nil"/>
                  <w:bottom w:val="nil"/>
                  <w:right w:val="single" w:sz="8" w:space="0" w:color="auto"/>
                </w:tcBorders>
                <w:shd w:val="clear" w:color="auto" w:fill="auto"/>
                <w:noWrap/>
                <w:vAlign w:val="center"/>
              </w:tcPr>
            </w:tcPrChange>
          </w:tcPr>
          <w:p w14:paraId="71D93CD8" w14:textId="77777777" w:rsidR="00931520" w:rsidRDefault="00931520" w:rsidP="002266DD">
            <w:pPr>
              <w:jc w:val="center"/>
              <w:rPr>
                <w:ins w:id="303" w:author="Matheus Gomes Faria" w:date="2019-06-06T18:49:00Z"/>
                <w:rFonts w:ascii="Calibri" w:hAnsi="Calibri" w:cs="Calibri"/>
                <w:color w:val="000000"/>
                <w:sz w:val="20"/>
                <w:szCs w:val="20"/>
              </w:rPr>
            </w:pPr>
            <w:ins w:id="304" w:author="Matheus Gomes Faria" w:date="2019-06-06T18:49:00Z">
              <w:r>
                <w:rPr>
                  <w:rFonts w:ascii="Calibri" w:hAnsi="Calibri" w:cs="Calibri"/>
                  <w:color w:val="000000"/>
                  <w:sz w:val="20"/>
                  <w:szCs w:val="20"/>
                </w:rPr>
                <w:t xml:space="preserve">R$883,67 </w:t>
              </w:r>
            </w:ins>
          </w:p>
        </w:tc>
        <w:tc>
          <w:tcPr>
            <w:tcW w:w="1367" w:type="pct"/>
            <w:shd w:val="clear" w:color="auto" w:fill="auto"/>
            <w:noWrap/>
            <w:vAlign w:val="center"/>
            <w:tcPrChange w:id="305" w:author="Matheus Gomes Faria" w:date="2019-06-06T18:50:00Z">
              <w:tcPr>
                <w:tcW w:w="1367" w:type="pct"/>
                <w:tcBorders>
                  <w:top w:val="nil"/>
                  <w:left w:val="nil"/>
                  <w:bottom w:val="nil"/>
                  <w:right w:val="single" w:sz="8" w:space="0" w:color="auto"/>
                </w:tcBorders>
                <w:shd w:val="clear" w:color="auto" w:fill="auto"/>
                <w:noWrap/>
                <w:vAlign w:val="center"/>
              </w:tcPr>
            </w:tcPrChange>
          </w:tcPr>
          <w:p w14:paraId="36001265" w14:textId="77777777" w:rsidR="00931520" w:rsidRDefault="00931520" w:rsidP="002266DD">
            <w:pPr>
              <w:jc w:val="center"/>
              <w:rPr>
                <w:ins w:id="306" w:author="Matheus Gomes Faria" w:date="2019-06-06T18:49:00Z"/>
                <w:rFonts w:ascii="Calibri" w:hAnsi="Calibri" w:cs="Calibri"/>
                <w:color w:val="000000"/>
                <w:sz w:val="20"/>
                <w:szCs w:val="20"/>
              </w:rPr>
            </w:pPr>
            <w:ins w:id="307" w:author="Matheus Gomes Faria" w:date="2019-06-06T18:49:00Z">
              <w:r>
                <w:rPr>
                  <w:rFonts w:ascii="Calibri" w:hAnsi="Calibri" w:cs="Calibri"/>
                  <w:color w:val="000000"/>
                  <w:sz w:val="20"/>
                  <w:szCs w:val="20"/>
                </w:rPr>
                <w:t>0,9943%</w:t>
              </w:r>
            </w:ins>
          </w:p>
        </w:tc>
        <w:tc>
          <w:tcPr>
            <w:tcW w:w="685" w:type="pct"/>
            <w:shd w:val="clear" w:color="auto" w:fill="auto"/>
            <w:noWrap/>
            <w:vAlign w:val="center"/>
            <w:tcPrChange w:id="308" w:author="Matheus Gomes Faria" w:date="2019-06-06T18:50:00Z">
              <w:tcPr>
                <w:tcW w:w="685" w:type="pct"/>
                <w:tcBorders>
                  <w:top w:val="nil"/>
                  <w:left w:val="nil"/>
                  <w:bottom w:val="nil"/>
                  <w:right w:val="single" w:sz="8" w:space="0" w:color="auto"/>
                </w:tcBorders>
                <w:shd w:val="clear" w:color="auto" w:fill="auto"/>
                <w:noWrap/>
                <w:vAlign w:val="center"/>
              </w:tcPr>
            </w:tcPrChange>
          </w:tcPr>
          <w:p w14:paraId="3BCE8422" w14:textId="77777777" w:rsidR="00931520" w:rsidRDefault="00931520" w:rsidP="002266DD">
            <w:pPr>
              <w:jc w:val="center"/>
              <w:rPr>
                <w:ins w:id="309" w:author="Matheus Gomes Faria" w:date="2019-06-06T18:49:00Z"/>
                <w:rFonts w:ascii="Calibri" w:hAnsi="Calibri" w:cs="Calibri"/>
                <w:color w:val="000000"/>
                <w:sz w:val="20"/>
                <w:szCs w:val="20"/>
              </w:rPr>
            </w:pPr>
            <w:ins w:id="310" w:author="Matheus Gomes Faria" w:date="2019-06-06T18:49:00Z">
              <w:r>
                <w:rPr>
                  <w:rFonts w:ascii="Calibri" w:hAnsi="Calibri" w:cs="Calibri"/>
                  <w:color w:val="000000"/>
                  <w:sz w:val="20"/>
                  <w:szCs w:val="20"/>
                </w:rPr>
                <w:t>Sim</w:t>
              </w:r>
            </w:ins>
          </w:p>
        </w:tc>
      </w:tr>
      <w:tr w:rsidR="00931520" w14:paraId="34980077" w14:textId="77777777" w:rsidTr="00931520">
        <w:trPr>
          <w:trHeight w:val="330"/>
          <w:ins w:id="311" w:author="Matheus Gomes Faria" w:date="2019-06-06T18:49:00Z"/>
          <w:trPrChange w:id="312" w:author="Matheus Gomes Faria" w:date="2019-06-06T18:50:00Z">
            <w:trPr>
              <w:trHeight w:val="330"/>
            </w:trPr>
          </w:trPrChange>
        </w:trPr>
        <w:tc>
          <w:tcPr>
            <w:tcW w:w="374" w:type="pct"/>
            <w:shd w:val="clear" w:color="auto" w:fill="auto"/>
            <w:noWrap/>
            <w:vAlign w:val="center"/>
            <w:tcPrChange w:id="313" w:author="Matheus Gomes Faria" w:date="2019-06-06T18:50:00Z">
              <w:tcPr>
                <w:tcW w:w="373" w:type="pct"/>
                <w:tcBorders>
                  <w:top w:val="nil"/>
                  <w:left w:val="single" w:sz="8" w:space="0" w:color="auto"/>
                  <w:bottom w:val="single" w:sz="8" w:space="0" w:color="auto"/>
                  <w:right w:val="single" w:sz="8" w:space="0" w:color="auto"/>
                </w:tcBorders>
                <w:shd w:val="clear" w:color="auto" w:fill="auto"/>
                <w:noWrap/>
                <w:vAlign w:val="center"/>
              </w:tcPr>
            </w:tcPrChange>
          </w:tcPr>
          <w:p w14:paraId="5B88689D" w14:textId="77777777" w:rsidR="00931520" w:rsidRDefault="00931520" w:rsidP="002266DD">
            <w:pPr>
              <w:jc w:val="center"/>
              <w:rPr>
                <w:ins w:id="314" w:author="Matheus Gomes Faria" w:date="2019-06-06T18:49:00Z"/>
                <w:rFonts w:ascii="Calibri" w:hAnsi="Calibri" w:cs="Calibri"/>
                <w:color w:val="000000"/>
                <w:sz w:val="20"/>
                <w:szCs w:val="20"/>
              </w:rPr>
            </w:pPr>
            <w:ins w:id="315" w:author="Matheus Gomes Faria" w:date="2019-06-06T18:49:00Z">
              <w:r>
                <w:rPr>
                  <w:rFonts w:ascii="Calibri" w:hAnsi="Calibri" w:cs="Calibri"/>
                  <w:color w:val="000000"/>
                  <w:sz w:val="20"/>
                  <w:szCs w:val="20"/>
                </w:rPr>
                <w:t>26</w:t>
              </w:r>
            </w:ins>
          </w:p>
        </w:tc>
        <w:tc>
          <w:tcPr>
            <w:tcW w:w="818" w:type="pct"/>
            <w:shd w:val="clear" w:color="auto" w:fill="auto"/>
            <w:noWrap/>
            <w:vAlign w:val="center"/>
            <w:tcPrChange w:id="316" w:author="Matheus Gomes Faria" w:date="2019-06-06T18:50:00Z">
              <w:tcPr>
                <w:tcW w:w="818" w:type="pct"/>
                <w:tcBorders>
                  <w:top w:val="nil"/>
                  <w:left w:val="nil"/>
                  <w:bottom w:val="single" w:sz="8" w:space="0" w:color="auto"/>
                  <w:right w:val="single" w:sz="8" w:space="0" w:color="auto"/>
                </w:tcBorders>
                <w:shd w:val="clear" w:color="auto" w:fill="auto"/>
                <w:noWrap/>
                <w:vAlign w:val="center"/>
              </w:tcPr>
            </w:tcPrChange>
          </w:tcPr>
          <w:p w14:paraId="1B2230D2" w14:textId="4F699CDF" w:rsidR="00931520" w:rsidRDefault="00931520" w:rsidP="002266DD">
            <w:pPr>
              <w:jc w:val="center"/>
              <w:rPr>
                <w:ins w:id="317" w:author="Matheus Gomes Faria" w:date="2019-06-06T18:49:00Z"/>
                <w:rFonts w:ascii="Calibri" w:hAnsi="Calibri" w:cs="Calibri"/>
                <w:color w:val="000000"/>
                <w:sz w:val="20"/>
                <w:szCs w:val="20"/>
              </w:rPr>
            </w:pPr>
            <w:ins w:id="318" w:author="Matheus Gomes Faria" w:date="2019-06-06T18:50:00Z">
              <w:r>
                <w:rPr>
                  <w:rFonts w:ascii="Calibri" w:hAnsi="Calibri" w:cs="Calibri"/>
                  <w:color w:val="000000"/>
                  <w:sz w:val="20"/>
                  <w:szCs w:val="20"/>
                </w:rPr>
                <w:t>21</w:t>
              </w:r>
            </w:ins>
            <w:ins w:id="319" w:author="Matheus Gomes Faria" w:date="2019-06-06T18:49:00Z">
              <w:r>
                <w:rPr>
                  <w:rFonts w:ascii="Calibri" w:hAnsi="Calibri" w:cs="Calibri"/>
                  <w:color w:val="000000"/>
                  <w:sz w:val="20"/>
                  <w:szCs w:val="20"/>
                </w:rPr>
                <w:t>/</w:t>
              </w:r>
            </w:ins>
            <w:ins w:id="320" w:author="Matheus Gomes Faria" w:date="2019-06-06T18:50:00Z">
              <w:r>
                <w:rPr>
                  <w:rFonts w:ascii="Calibri" w:hAnsi="Calibri" w:cs="Calibri"/>
                  <w:color w:val="000000"/>
                  <w:sz w:val="20"/>
                  <w:szCs w:val="20"/>
                </w:rPr>
                <w:t>12</w:t>
              </w:r>
            </w:ins>
            <w:ins w:id="321" w:author="Matheus Gomes Faria" w:date="2019-06-06T18:49:00Z">
              <w:r>
                <w:rPr>
                  <w:rFonts w:ascii="Calibri" w:hAnsi="Calibri" w:cs="Calibri"/>
                  <w:color w:val="000000"/>
                  <w:sz w:val="20"/>
                  <w:szCs w:val="20"/>
                </w:rPr>
                <w:t>/2020</w:t>
              </w:r>
            </w:ins>
          </w:p>
        </w:tc>
        <w:tc>
          <w:tcPr>
            <w:tcW w:w="992" w:type="pct"/>
            <w:shd w:val="clear" w:color="auto" w:fill="auto"/>
            <w:noWrap/>
            <w:vAlign w:val="center"/>
            <w:tcPrChange w:id="322" w:author="Matheus Gomes Faria" w:date="2019-06-06T18:50:00Z">
              <w:tcPr>
                <w:tcW w:w="992" w:type="pct"/>
                <w:tcBorders>
                  <w:top w:val="nil"/>
                  <w:left w:val="nil"/>
                  <w:bottom w:val="single" w:sz="8" w:space="0" w:color="auto"/>
                  <w:right w:val="single" w:sz="8" w:space="0" w:color="auto"/>
                </w:tcBorders>
                <w:shd w:val="clear" w:color="auto" w:fill="auto"/>
                <w:noWrap/>
                <w:vAlign w:val="center"/>
              </w:tcPr>
            </w:tcPrChange>
          </w:tcPr>
          <w:p w14:paraId="09B79D58" w14:textId="08AB9C63" w:rsidR="00931520" w:rsidRDefault="00931520" w:rsidP="002266DD">
            <w:pPr>
              <w:jc w:val="center"/>
              <w:rPr>
                <w:ins w:id="323" w:author="Matheus Gomes Faria" w:date="2019-06-06T18:49:00Z"/>
                <w:rFonts w:ascii="Calibri" w:hAnsi="Calibri" w:cs="Calibri"/>
                <w:color w:val="000000"/>
                <w:sz w:val="20"/>
                <w:szCs w:val="20"/>
              </w:rPr>
            </w:pPr>
            <w:ins w:id="324" w:author="Matheus Gomes Faria" w:date="2019-06-06T18:50:00Z">
              <w:r>
                <w:rPr>
                  <w:rFonts w:ascii="Calibri" w:hAnsi="Calibri" w:cs="Calibri"/>
                  <w:color w:val="000000"/>
                  <w:sz w:val="20"/>
                  <w:szCs w:val="20"/>
                </w:rPr>
                <w:t>[</w:t>
              </w:r>
              <w:r w:rsidRPr="00931520">
                <w:rPr>
                  <w:rFonts w:ascii="Calibri" w:hAnsi="Calibri" w:cs="Calibri"/>
                  <w:color w:val="000000"/>
                  <w:sz w:val="20"/>
                  <w:szCs w:val="20"/>
                  <w:highlight w:val="yellow"/>
                  <w:rPrChange w:id="325" w:author="Matheus Gomes Faria" w:date="2019-06-06T18:50:00Z">
                    <w:rPr>
                      <w:rFonts w:ascii="Calibri" w:hAnsi="Calibri" w:cs="Calibri"/>
                      <w:color w:val="000000"/>
                      <w:sz w:val="20"/>
                      <w:szCs w:val="20"/>
                    </w:rPr>
                  </w:rPrChange>
                </w:rPr>
                <w:t>.</w:t>
              </w:r>
              <w:r>
                <w:rPr>
                  <w:rFonts w:ascii="Calibri" w:hAnsi="Calibri" w:cs="Calibri"/>
                  <w:color w:val="000000"/>
                  <w:sz w:val="20"/>
                  <w:szCs w:val="20"/>
                </w:rPr>
                <w:t>]</w:t>
              </w:r>
            </w:ins>
          </w:p>
        </w:tc>
        <w:tc>
          <w:tcPr>
            <w:tcW w:w="764" w:type="pct"/>
            <w:shd w:val="clear" w:color="auto" w:fill="auto"/>
            <w:noWrap/>
            <w:vAlign w:val="center"/>
            <w:tcPrChange w:id="326" w:author="Matheus Gomes Faria" w:date="2019-06-06T18:50:00Z">
              <w:tcPr>
                <w:tcW w:w="764" w:type="pct"/>
                <w:tcBorders>
                  <w:top w:val="nil"/>
                  <w:left w:val="nil"/>
                  <w:bottom w:val="single" w:sz="8" w:space="0" w:color="auto"/>
                  <w:right w:val="single" w:sz="8" w:space="0" w:color="auto"/>
                </w:tcBorders>
                <w:shd w:val="clear" w:color="auto" w:fill="auto"/>
                <w:noWrap/>
                <w:vAlign w:val="center"/>
              </w:tcPr>
            </w:tcPrChange>
          </w:tcPr>
          <w:p w14:paraId="641BDD28" w14:textId="77777777" w:rsidR="00931520" w:rsidRDefault="00931520" w:rsidP="002266DD">
            <w:pPr>
              <w:jc w:val="center"/>
              <w:rPr>
                <w:ins w:id="327" w:author="Matheus Gomes Faria" w:date="2019-06-06T18:49:00Z"/>
                <w:rFonts w:ascii="Calibri" w:hAnsi="Calibri" w:cs="Calibri"/>
                <w:color w:val="000000"/>
                <w:sz w:val="20"/>
                <w:szCs w:val="20"/>
              </w:rPr>
            </w:pPr>
            <w:ins w:id="328" w:author="Matheus Gomes Faria" w:date="2019-06-06T18:49:00Z">
              <w:r>
                <w:rPr>
                  <w:rFonts w:ascii="Calibri" w:hAnsi="Calibri" w:cs="Calibri"/>
                  <w:color w:val="000000"/>
                  <w:sz w:val="20"/>
                  <w:szCs w:val="20"/>
                </w:rPr>
                <w:t xml:space="preserve">R$0,00 </w:t>
              </w:r>
            </w:ins>
          </w:p>
        </w:tc>
        <w:tc>
          <w:tcPr>
            <w:tcW w:w="1367" w:type="pct"/>
            <w:shd w:val="clear" w:color="auto" w:fill="auto"/>
            <w:noWrap/>
            <w:vAlign w:val="center"/>
            <w:tcPrChange w:id="329" w:author="Matheus Gomes Faria" w:date="2019-06-06T18:50:00Z">
              <w:tcPr>
                <w:tcW w:w="1367" w:type="pct"/>
                <w:tcBorders>
                  <w:top w:val="nil"/>
                  <w:left w:val="nil"/>
                  <w:bottom w:val="single" w:sz="8" w:space="0" w:color="auto"/>
                  <w:right w:val="single" w:sz="8" w:space="0" w:color="auto"/>
                </w:tcBorders>
                <w:shd w:val="clear" w:color="auto" w:fill="auto"/>
                <w:noWrap/>
                <w:vAlign w:val="center"/>
              </w:tcPr>
            </w:tcPrChange>
          </w:tcPr>
          <w:p w14:paraId="1C003D79" w14:textId="77777777" w:rsidR="00931520" w:rsidRDefault="00931520" w:rsidP="002266DD">
            <w:pPr>
              <w:jc w:val="center"/>
              <w:rPr>
                <w:ins w:id="330" w:author="Matheus Gomes Faria" w:date="2019-06-06T18:49:00Z"/>
                <w:rFonts w:ascii="Calibri" w:hAnsi="Calibri" w:cs="Calibri"/>
                <w:color w:val="000000"/>
                <w:sz w:val="20"/>
                <w:szCs w:val="20"/>
              </w:rPr>
            </w:pPr>
            <w:ins w:id="331" w:author="Matheus Gomes Faria" w:date="2019-06-06T18:49:00Z">
              <w:r>
                <w:rPr>
                  <w:rFonts w:ascii="Calibri" w:hAnsi="Calibri" w:cs="Calibri"/>
                  <w:color w:val="000000"/>
                  <w:sz w:val="20"/>
                  <w:szCs w:val="20"/>
                </w:rPr>
                <w:t>100,0000%</w:t>
              </w:r>
            </w:ins>
          </w:p>
        </w:tc>
        <w:tc>
          <w:tcPr>
            <w:tcW w:w="685" w:type="pct"/>
            <w:shd w:val="clear" w:color="auto" w:fill="auto"/>
            <w:noWrap/>
            <w:vAlign w:val="center"/>
            <w:tcPrChange w:id="332" w:author="Matheus Gomes Faria" w:date="2019-06-06T18:50:00Z">
              <w:tcPr>
                <w:tcW w:w="685" w:type="pct"/>
                <w:tcBorders>
                  <w:top w:val="nil"/>
                  <w:left w:val="nil"/>
                  <w:bottom w:val="single" w:sz="8" w:space="0" w:color="auto"/>
                  <w:right w:val="single" w:sz="8" w:space="0" w:color="auto"/>
                </w:tcBorders>
                <w:shd w:val="clear" w:color="auto" w:fill="auto"/>
                <w:noWrap/>
                <w:vAlign w:val="center"/>
              </w:tcPr>
            </w:tcPrChange>
          </w:tcPr>
          <w:p w14:paraId="5042FAB0" w14:textId="77777777" w:rsidR="00931520" w:rsidRDefault="00931520" w:rsidP="002266DD">
            <w:pPr>
              <w:jc w:val="center"/>
              <w:rPr>
                <w:ins w:id="333" w:author="Matheus Gomes Faria" w:date="2019-06-06T18:49:00Z"/>
                <w:rFonts w:ascii="Calibri" w:hAnsi="Calibri" w:cs="Calibri"/>
                <w:color w:val="000000"/>
                <w:sz w:val="20"/>
                <w:szCs w:val="20"/>
              </w:rPr>
            </w:pPr>
            <w:ins w:id="334" w:author="Matheus Gomes Faria" w:date="2019-06-06T18:49:00Z">
              <w:r>
                <w:rPr>
                  <w:rFonts w:ascii="Calibri" w:hAnsi="Calibri" w:cs="Calibri"/>
                  <w:color w:val="000000"/>
                  <w:sz w:val="20"/>
                  <w:szCs w:val="20"/>
                </w:rPr>
                <w:t>Sim</w:t>
              </w:r>
            </w:ins>
          </w:p>
        </w:tc>
      </w:tr>
    </w:tbl>
    <w:p w14:paraId="7B3CA35E" w14:textId="22ABCEE1" w:rsidR="007122E5" w:rsidRDefault="007122E5" w:rsidP="007122E5">
      <w:pPr>
        <w:rPr>
          <w:rFonts w:asciiTheme="minorHAnsi" w:hAnsiTheme="minorHAnsi"/>
        </w:rPr>
      </w:pPr>
    </w:p>
    <w:p w14:paraId="50703698" w14:textId="77777777" w:rsidR="00931520" w:rsidRDefault="00931520">
      <w:pPr>
        <w:widowControl/>
        <w:autoSpaceDE/>
        <w:autoSpaceDN/>
        <w:adjustRightInd/>
        <w:rPr>
          <w:ins w:id="335" w:author="Matheus Gomes Faria" w:date="2019-06-06T18:51:00Z"/>
          <w:rFonts w:asciiTheme="minorHAnsi" w:hAnsiTheme="minorHAnsi"/>
          <w:b/>
        </w:rPr>
      </w:pPr>
      <w:ins w:id="336" w:author="Matheus Gomes Faria" w:date="2019-06-06T18:51:00Z">
        <w:r>
          <w:rPr>
            <w:rFonts w:asciiTheme="minorHAnsi" w:hAnsiTheme="minorHAnsi"/>
            <w:b/>
          </w:rPr>
          <w:br w:type="page"/>
        </w:r>
      </w:ins>
    </w:p>
    <w:p w14:paraId="2AE4AAAC" w14:textId="77777777" w:rsidR="00E615B8" w:rsidRDefault="00E615B8" w:rsidP="00E615B8">
      <w:pPr>
        <w:spacing w:line="360" w:lineRule="auto"/>
        <w:ind w:right="219"/>
        <w:jc w:val="both"/>
        <w:rPr>
          <w:ins w:id="337" w:author="Matheus Gomes Faria" w:date="2019-06-06T18:59:00Z"/>
          <w:rFonts w:ascii="Calibri" w:hAnsi="Calibri"/>
          <w:b/>
          <w:smallCaps/>
        </w:rPr>
      </w:pPr>
      <w:ins w:id="338" w:author="Matheus Gomes Faria" w:date="2019-06-06T18:59:00Z">
        <w:r>
          <w:rPr>
            <w:rFonts w:asciiTheme="minorHAnsi" w:hAnsiTheme="minorHAnsi"/>
            <w:b/>
          </w:rPr>
          <w:lastRenderedPageBreak/>
          <w:t xml:space="preserve">APÊNDICE B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ins>
    </w:p>
    <w:p w14:paraId="23C07CDC" w14:textId="376F1E1F" w:rsidR="00E615B8" w:rsidRDefault="00E615B8" w:rsidP="007122E5">
      <w:pPr>
        <w:spacing w:line="360" w:lineRule="auto"/>
        <w:ind w:right="219"/>
        <w:jc w:val="both"/>
        <w:rPr>
          <w:ins w:id="339" w:author="Matheus Gomes Faria" w:date="2019-06-06T18:59:00Z"/>
          <w:rFonts w:asciiTheme="minorHAnsi" w:hAnsiTheme="minorHAnsi"/>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E615B8" w:rsidRPr="00AC4935" w14:paraId="2295554E" w14:textId="77777777" w:rsidTr="002266DD">
        <w:trPr>
          <w:ins w:id="340" w:author="Matheus Gomes Faria" w:date="2019-06-06T19:02:00Z"/>
        </w:trPr>
        <w:tc>
          <w:tcPr>
            <w:tcW w:w="3828" w:type="dxa"/>
          </w:tcPr>
          <w:p w14:paraId="0065EFF2" w14:textId="77777777" w:rsidR="00E615B8" w:rsidRPr="00AC4935" w:rsidRDefault="00E615B8" w:rsidP="002266DD">
            <w:pPr>
              <w:spacing w:line="360" w:lineRule="auto"/>
              <w:jc w:val="both"/>
              <w:rPr>
                <w:ins w:id="341" w:author="Matheus Gomes Faria" w:date="2019-06-06T19:02:00Z"/>
                <w:rFonts w:asciiTheme="minorHAnsi" w:hAnsiTheme="minorHAnsi" w:cs="Tahoma"/>
                <w:b/>
                <w:bCs/>
              </w:rPr>
            </w:pPr>
            <w:ins w:id="342" w:author="Matheus Gomes Faria" w:date="2019-06-06T19:02:00Z">
              <w:r>
                <w:rPr>
                  <w:rFonts w:asciiTheme="minorHAnsi" w:hAnsiTheme="minorHAnsi" w:cs="Tahoma"/>
                  <w:b/>
                  <w:bCs/>
                </w:rPr>
                <w:t>8</w:t>
              </w:r>
              <w:r w:rsidRPr="00AC4935">
                <w:rPr>
                  <w:rFonts w:asciiTheme="minorHAnsi" w:hAnsiTheme="minorHAnsi" w:cs="Tahoma"/>
                  <w:b/>
                  <w:bCs/>
                </w:rPr>
                <w:t>. CONDIÇÕES DE EMISSÃO</w:t>
              </w:r>
            </w:ins>
          </w:p>
        </w:tc>
        <w:tc>
          <w:tcPr>
            <w:tcW w:w="6095" w:type="dxa"/>
          </w:tcPr>
          <w:p w14:paraId="61B2C751" w14:textId="77777777" w:rsidR="00E615B8" w:rsidRPr="00AC4935" w:rsidRDefault="00E615B8" w:rsidP="002266DD">
            <w:pPr>
              <w:spacing w:line="360" w:lineRule="auto"/>
              <w:jc w:val="both"/>
              <w:rPr>
                <w:ins w:id="343" w:author="Matheus Gomes Faria" w:date="2019-06-06T19:02:00Z"/>
                <w:rFonts w:asciiTheme="minorHAnsi" w:hAnsiTheme="minorHAnsi" w:cs="Tahoma"/>
                <w:bCs/>
              </w:rPr>
            </w:pPr>
          </w:p>
        </w:tc>
      </w:tr>
      <w:tr w:rsidR="00E615B8" w:rsidRPr="00AC4935" w14:paraId="5646B337" w14:textId="77777777" w:rsidTr="002266DD">
        <w:trPr>
          <w:trHeight w:val="199"/>
          <w:ins w:id="344" w:author="Matheus Gomes Faria" w:date="2019-06-06T19:02:00Z"/>
        </w:trPr>
        <w:tc>
          <w:tcPr>
            <w:tcW w:w="3828" w:type="dxa"/>
          </w:tcPr>
          <w:p w14:paraId="55F66242" w14:textId="77777777" w:rsidR="00E615B8" w:rsidRPr="00AC4935" w:rsidRDefault="00E615B8" w:rsidP="002266DD">
            <w:pPr>
              <w:tabs>
                <w:tab w:val="left" w:pos="540"/>
              </w:tabs>
              <w:spacing w:line="360" w:lineRule="auto"/>
              <w:jc w:val="both"/>
              <w:rPr>
                <w:ins w:id="345" w:author="Matheus Gomes Faria" w:date="2019-06-06T19:02:00Z"/>
                <w:rFonts w:asciiTheme="minorHAnsi" w:hAnsiTheme="minorHAnsi" w:cs="Tahoma"/>
                <w:bCs/>
              </w:rPr>
            </w:pPr>
            <w:ins w:id="346" w:author="Matheus Gomes Faria" w:date="2019-06-06T19:02:00Z">
              <w:r w:rsidRPr="00AC4935">
                <w:rPr>
                  <w:rFonts w:asciiTheme="minorHAnsi" w:hAnsiTheme="minorHAnsi" w:cs="Tahoma"/>
                  <w:bCs/>
                </w:rPr>
                <w:t xml:space="preserve">Data de Emissão </w:t>
              </w:r>
            </w:ins>
          </w:p>
        </w:tc>
        <w:tc>
          <w:tcPr>
            <w:tcW w:w="6095" w:type="dxa"/>
          </w:tcPr>
          <w:p w14:paraId="68245E68" w14:textId="77777777" w:rsidR="00E615B8" w:rsidRPr="00AC4935" w:rsidRDefault="00E615B8" w:rsidP="002266DD">
            <w:pPr>
              <w:spacing w:line="360" w:lineRule="auto"/>
              <w:jc w:val="both"/>
              <w:rPr>
                <w:ins w:id="347" w:author="Matheus Gomes Faria" w:date="2019-06-06T19:02:00Z"/>
                <w:rFonts w:asciiTheme="minorHAnsi" w:hAnsiTheme="minorHAnsi" w:cs="Tahoma"/>
                <w:bCs/>
              </w:rPr>
            </w:pPr>
            <w:ins w:id="348" w:author="Matheus Gomes Faria" w:date="2019-06-06T19:02:00Z">
              <w:r w:rsidRPr="00AC4935">
                <w:rPr>
                  <w:rFonts w:asciiTheme="minorHAnsi" w:hAnsiTheme="minorHAnsi" w:cs="Arial"/>
                </w:rPr>
                <w:t>21 de maio de 2018</w:t>
              </w:r>
              <w:r w:rsidRPr="00AC4935">
                <w:rPr>
                  <w:rFonts w:asciiTheme="minorHAnsi" w:hAnsiTheme="minorHAnsi"/>
                </w:rPr>
                <w:t>;</w:t>
              </w:r>
            </w:ins>
          </w:p>
        </w:tc>
      </w:tr>
      <w:tr w:rsidR="00E615B8" w:rsidRPr="00AC4935" w14:paraId="073F1FCD" w14:textId="77777777" w:rsidTr="002266DD">
        <w:trPr>
          <w:trHeight w:val="199"/>
          <w:ins w:id="349" w:author="Matheus Gomes Faria" w:date="2019-06-06T19:02:00Z"/>
        </w:trPr>
        <w:tc>
          <w:tcPr>
            <w:tcW w:w="3828" w:type="dxa"/>
          </w:tcPr>
          <w:p w14:paraId="71563359" w14:textId="77777777" w:rsidR="00E615B8" w:rsidRPr="00AC4935" w:rsidRDefault="00E615B8" w:rsidP="002266DD">
            <w:pPr>
              <w:tabs>
                <w:tab w:val="left" w:pos="540"/>
              </w:tabs>
              <w:spacing w:line="360" w:lineRule="auto"/>
              <w:jc w:val="both"/>
              <w:rPr>
                <w:ins w:id="350" w:author="Matheus Gomes Faria" w:date="2019-06-06T19:02:00Z"/>
                <w:rFonts w:asciiTheme="minorHAnsi" w:hAnsiTheme="minorHAnsi" w:cs="Tahoma"/>
                <w:bCs/>
              </w:rPr>
            </w:pPr>
            <w:ins w:id="351" w:author="Matheus Gomes Faria" w:date="2019-06-06T19:02:00Z">
              <w:r w:rsidRPr="00AC4935">
                <w:rPr>
                  <w:rFonts w:asciiTheme="minorHAnsi" w:hAnsiTheme="minorHAnsi" w:cs="Tahoma"/>
                  <w:bCs/>
                </w:rPr>
                <w:t>Data de Vencimento</w:t>
              </w:r>
            </w:ins>
          </w:p>
        </w:tc>
        <w:tc>
          <w:tcPr>
            <w:tcW w:w="6095" w:type="dxa"/>
          </w:tcPr>
          <w:p w14:paraId="12FCCC87" w14:textId="77777777" w:rsidR="00E615B8" w:rsidRPr="00AC4935" w:rsidRDefault="00E615B8" w:rsidP="002266DD">
            <w:pPr>
              <w:spacing w:line="360" w:lineRule="auto"/>
              <w:jc w:val="both"/>
              <w:rPr>
                <w:ins w:id="352" w:author="Matheus Gomes Faria" w:date="2019-06-06T19:02:00Z"/>
                <w:rFonts w:asciiTheme="minorHAnsi" w:hAnsiTheme="minorHAnsi" w:cs="Tahoma"/>
                <w:bCs/>
              </w:rPr>
            </w:pPr>
            <w:ins w:id="353" w:author="Matheus Gomes Faria" w:date="2019-06-06T19:02:00Z">
              <w:r w:rsidRPr="00AC4935">
                <w:rPr>
                  <w:rFonts w:asciiTheme="minorHAnsi" w:hAnsiTheme="minorHAnsi" w:cs="Arial"/>
                </w:rPr>
                <w:t xml:space="preserve">20 </w:t>
              </w:r>
              <w:r w:rsidRPr="00AC4935">
                <w:rPr>
                  <w:rFonts w:asciiTheme="minorHAnsi" w:hAnsiTheme="minorHAnsi"/>
                </w:rPr>
                <w:t xml:space="preserve">de </w:t>
              </w:r>
              <w:r>
                <w:rPr>
                  <w:rFonts w:asciiTheme="minorHAnsi" w:hAnsiTheme="minorHAnsi" w:cs="Arial"/>
                </w:rPr>
                <w:t>dezembro</w:t>
              </w:r>
              <w:r w:rsidRPr="00AC4935">
                <w:rPr>
                  <w:rFonts w:asciiTheme="minorHAnsi" w:hAnsiTheme="minorHAnsi" w:cs="Arial"/>
                </w:rPr>
                <w:t xml:space="preserve"> </w:t>
              </w:r>
              <w:r w:rsidRPr="00AC4935">
                <w:rPr>
                  <w:rFonts w:asciiTheme="minorHAnsi" w:hAnsiTheme="minorHAnsi"/>
                </w:rPr>
                <w:t xml:space="preserve">de </w:t>
              </w:r>
              <w:r w:rsidRPr="00AC4935">
                <w:rPr>
                  <w:rFonts w:asciiTheme="minorHAnsi" w:hAnsiTheme="minorHAnsi" w:cs="Arial"/>
                </w:rPr>
                <w:t>2020</w:t>
              </w:r>
              <w:r w:rsidRPr="00AC4935">
                <w:rPr>
                  <w:rFonts w:asciiTheme="minorHAnsi" w:hAnsiTheme="minorHAnsi"/>
                </w:rPr>
                <w:t>;</w:t>
              </w:r>
            </w:ins>
          </w:p>
        </w:tc>
      </w:tr>
      <w:tr w:rsidR="00E615B8" w:rsidRPr="00AC4935" w14:paraId="4AE851C8" w14:textId="77777777" w:rsidTr="002266DD">
        <w:trPr>
          <w:ins w:id="354" w:author="Matheus Gomes Faria" w:date="2019-06-06T19:02:00Z"/>
        </w:trPr>
        <w:tc>
          <w:tcPr>
            <w:tcW w:w="3828" w:type="dxa"/>
          </w:tcPr>
          <w:p w14:paraId="1BB3BD43" w14:textId="77777777" w:rsidR="00E615B8" w:rsidRPr="00AC4935" w:rsidRDefault="00E615B8" w:rsidP="002266DD">
            <w:pPr>
              <w:tabs>
                <w:tab w:val="left" w:pos="540"/>
              </w:tabs>
              <w:spacing w:line="360" w:lineRule="auto"/>
              <w:jc w:val="both"/>
              <w:rPr>
                <w:ins w:id="355" w:author="Matheus Gomes Faria" w:date="2019-06-06T19:02:00Z"/>
                <w:rFonts w:asciiTheme="minorHAnsi" w:hAnsiTheme="minorHAnsi" w:cs="Tahoma"/>
                <w:bCs/>
              </w:rPr>
            </w:pPr>
            <w:ins w:id="356" w:author="Matheus Gomes Faria" w:date="2019-06-06T19:02:00Z">
              <w:r w:rsidRPr="00AC4935">
                <w:rPr>
                  <w:rFonts w:asciiTheme="minorHAnsi" w:hAnsiTheme="minorHAnsi" w:cs="Tahoma"/>
                  <w:bCs/>
                </w:rPr>
                <w:t>Prazo Total</w:t>
              </w:r>
            </w:ins>
          </w:p>
        </w:tc>
        <w:tc>
          <w:tcPr>
            <w:tcW w:w="6095" w:type="dxa"/>
          </w:tcPr>
          <w:p w14:paraId="5970793F" w14:textId="77777777" w:rsidR="00E615B8" w:rsidRPr="00AC4935" w:rsidRDefault="00E615B8" w:rsidP="002266DD">
            <w:pPr>
              <w:spacing w:line="360" w:lineRule="auto"/>
              <w:jc w:val="both"/>
              <w:rPr>
                <w:ins w:id="357" w:author="Matheus Gomes Faria" w:date="2019-06-06T19:02:00Z"/>
                <w:rFonts w:asciiTheme="minorHAnsi" w:hAnsiTheme="minorHAnsi" w:cs="Tahoma"/>
                <w:bCs/>
              </w:rPr>
            </w:pPr>
            <w:ins w:id="358" w:author="Matheus Gomes Faria" w:date="2019-06-06T19:02:00Z">
              <w:r>
                <w:rPr>
                  <w:rFonts w:asciiTheme="minorHAnsi" w:hAnsiTheme="minorHAnsi" w:cs="Arial"/>
                </w:rPr>
                <w:t>944 (novecentos e quarenta e quatro)</w:t>
              </w:r>
              <w:r w:rsidRPr="00AC4935">
                <w:rPr>
                  <w:rFonts w:asciiTheme="minorHAnsi" w:hAnsiTheme="minorHAnsi" w:cs="Arial"/>
                </w:rPr>
                <w:t xml:space="preserve"> dias, contados da Data de Emissão;</w:t>
              </w:r>
            </w:ins>
          </w:p>
        </w:tc>
      </w:tr>
      <w:tr w:rsidR="00E615B8" w:rsidRPr="00AC4935" w14:paraId="17A54B1A" w14:textId="77777777" w:rsidTr="002266DD">
        <w:trPr>
          <w:ins w:id="359" w:author="Matheus Gomes Faria" w:date="2019-06-06T19:02:00Z"/>
        </w:trPr>
        <w:tc>
          <w:tcPr>
            <w:tcW w:w="3828" w:type="dxa"/>
          </w:tcPr>
          <w:p w14:paraId="4D965513" w14:textId="77777777" w:rsidR="00E615B8" w:rsidRPr="00AC4935" w:rsidRDefault="00E615B8" w:rsidP="002266DD">
            <w:pPr>
              <w:tabs>
                <w:tab w:val="left" w:pos="540"/>
              </w:tabs>
              <w:spacing w:line="360" w:lineRule="auto"/>
              <w:jc w:val="both"/>
              <w:rPr>
                <w:ins w:id="360" w:author="Matheus Gomes Faria" w:date="2019-06-06T19:02:00Z"/>
                <w:rFonts w:asciiTheme="minorHAnsi" w:hAnsiTheme="minorHAnsi" w:cs="Tahoma"/>
                <w:bCs/>
              </w:rPr>
            </w:pPr>
            <w:ins w:id="361" w:author="Matheus Gomes Faria" w:date="2019-06-06T19:02:00Z">
              <w:r w:rsidRPr="00AC4935">
                <w:rPr>
                  <w:rFonts w:asciiTheme="minorHAnsi" w:hAnsiTheme="minorHAnsi" w:cs="Tahoma"/>
                  <w:bCs/>
                </w:rPr>
                <w:t>Valor de Principal</w:t>
              </w:r>
            </w:ins>
          </w:p>
        </w:tc>
        <w:tc>
          <w:tcPr>
            <w:tcW w:w="6095" w:type="dxa"/>
          </w:tcPr>
          <w:p w14:paraId="1B4A9791" w14:textId="77777777" w:rsidR="00E615B8" w:rsidRPr="00AC4935" w:rsidRDefault="00E615B8" w:rsidP="002266DD">
            <w:pPr>
              <w:spacing w:line="360" w:lineRule="auto"/>
              <w:jc w:val="both"/>
              <w:rPr>
                <w:ins w:id="362" w:author="Matheus Gomes Faria" w:date="2019-06-06T19:02:00Z"/>
                <w:rFonts w:asciiTheme="minorHAnsi" w:hAnsiTheme="minorHAnsi" w:cs="Tahoma"/>
                <w:bCs/>
              </w:rPr>
            </w:pPr>
            <w:ins w:id="363" w:author="Matheus Gomes Faria" w:date="2019-06-06T19:02:00Z">
              <w:r w:rsidRPr="00AC4935">
                <w:rPr>
                  <w:rFonts w:asciiTheme="minorHAnsi" w:hAnsiTheme="minorHAnsi"/>
                </w:rPr>
                <w:t>R$ </w:t>
              </w:r>
              <w:r w:rsidRPr="00AC4935">
                <w:rPr>
                  <w:rFonts w:asciiTheme="minorHAnsi" w:hAnsiTheme="minorHAnsi" w:cs="Arial"/>
                </w:rPr>
                <w:t>76.000.000</w:t>
              </w:r>
              <w:r w:rsidRPr="00AC4935">
                <w:rPr>
                  <w:rFonts w:asciiTheme="minorHAnsi" w:hAnsiTheme="minorHAnsi"/>
                </w:rPr>
                <w:t>,00 (setenta e sete milhões de reais)</w:t>
              </w:r>
              <w:r w:rsidRPr="00AC4935">
                <w:rPr>
                  <w:rFonts w:asciiTheme="minorHAnsi" w:hAnsiTheme="minorHAnsi" w:cs="Arial"/>
                </w:rPr>
                <w:t>, na Data de Emissão;</w:t>
              </w:r>
            </w:ins>
          </w:p>
        </w:tc>
      </w:tr>
      <w:tr w:rsidR="00E615B8" w:rsidRPr="00AC4935" w14:paraId="627346A2" w14:textId="77777777" w:rsidTr="002266DD">
        <w:trPr>
          <w:trHeight w:val="199"/>
          <w:ins w:id="364" w:author="Matheus Gomes Faria" w:date="2019-06-06T19:02:00Z"/>
        </w:trPr>
        <w:tc>
          <w:tcPr>
            <w:tcW w:w="3828" w:type="dxa"/>
          </w:tcPr>
          <w:p w14:paraId="3B3EEB7A" w14:textId="77777777" w:rsidR="00E615B8" w:rsidRPr="00AC4935" w:rsidRDefault="00E615B8" w:rsidP="002266DD">
            <w:pPr>
              <w:tabs>
                <w:tab w:val="left" w:pos="540"/>
              </w:tabs>
              <w:spacing w:line="360" w:lineRule="auto"/>
              <w:jc w:val="both"/>
              <w:rPr>
                <w:ins w:id="365" w:author="Matheus Gomes Faria" w:date="2019-06-06T19:02:00Z"/>
                <w:rFonts w:asciiTheme="minorHAnsi" w:hAnsiTheme="minorHAnsi" w:cs="Tahoma"/>
                <w:bCs/>
              </w:rPr>
            </w:pPr>
            <w:ins w:id="366" w:author="Matheus Gomes Faria" w:date="2019-06-06T19:02:00Z">
              <w:r w:rsidRPr="00AC4935">
                <w:rPr>
                  <w:rFonts w:asciiTheme="minorHAnsi" w:hAnsiTheme="minorHAnsi" w:cs="Tahoma"/>
                  <w:bCs/>
                </w:rPr>
                <w:t>Juros Remuneratórios</w:t>
              </w:r>
            </w:ins>
          </w:p>
        </w:tc>
        <w:tc>
          <w:tcPr>
            <w:tcW w:w="6095" w:type="dxa"/>
          </w:tcPr>
          <w:p w14:paraId="77DC88A6" w14:textId="77777777" w:rsidR="00E615B8" w:rsidRPr="00AC4935" w:rsidRDefault="00E615B8" w:rsidP="002266DD">
            <w:pPr>
              <w:spacing w:line="360" w:lineRule="auto"/>
              <w:jc w:val="both"/>
              <w:rPr>
                <w:ins w:id="367" w:author="Matheus Gomes Faria" w:date="2019-06-06T19:02:00Z"/>
                <w:rFonts w:asciiTheme="minorHAnsi" w:hAnsiTheme="minorHAnsi" w:cs="Trebuchet MS"/>
                <w:color w:val="000000"/>
              </w:rPr>
            </w:pPr>
            <w:ins w:id="368" w:author="Matheus Gomes Faria" w:date="2019-06-06T19:02:00Z">
              <w:r w:rsidRPr="00AC4935">
                <w:rPr>
                  <w:rFonts w:asciiTheme="minorHAnsi" w:hAnsiTheme="minorHAnsi" w:cs="Arial"/>
                </w:rPr>
                <w:t xml:space="preserve">Sobre o valor nominal unitário das Debêntures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Pr="00AC4935">
                <w:rPr>
                  <w:rFonts w:asciiTheme="minorHAnsi" w:hAnsiTheme="minorHAnsi"/>
                  <w:color w:val="000000" w:themeColor="text1"/>
                </w:rPr>
                <w:t xml:space="preserve">B3 S/A. – Brasil, Bolsa, Balcão – Segmento </w:t>
              </w:r>
              <w:proofErr w:type="spellStart"/>
              <w:r w:rsidRPr="00AC4935">
                <w:rPr>
                  <w:rFonts w:asciiTheme="minorHAnsi" w:hAnsiTheme="minorHAnsi"/>
                  <w:color w:val="000000" w:themeColor="text1"/>
                </w:rPr>
                <w:t>CETIP</w:t>
              </w:r>
              <w:proofErr w:type="spellEnd"/>
              <w:r w:rsidRPr="00AC4935">
                <w:rPr>
                  <w:rFonts w:asciiTheme="minorHAnsi" w:hAnsiTheme="minorHAnsi"/>
                  <w:color w:val="000000" w:themeColor="text1"/>
                </w:rPr>
                <w:t xml:space="preserve"> </w:t>
              </w:r>
              <w:proofErr w:type="spellStart"/>
              <w:r w:rsidRPr="00AC4935">
                <w:rPr>
                  <w:rFonts w:asciiTheme="minorHAnsi" w:hAnsiTheme="minorHAnsi"/>
                  <w:color w:val="000000" w:themeColor="text1"/>
                </w:rPr>
                <w:t>UTVM</w:t>
              </w:r>
              <w:proofErr w:type="spellEnd"/>
              <w:r w:rsidRPr="00AC4935">
                <w:rPr>
                  <w:rFonts w:asciiTheme="minorHAnsi" w:hAnsiTheme="minorHAnsi"/>
                  <w:color w:val="000000" w:themeColor="text1"/>
                </w:rPr>
                <w:t xml:space="preserve"> (“</w:t>
              </w:r>
              <w:r w:rsidRPr="00AC4935">
                <w:rPr>
                  <w:rFonts w:asciiTheme="minorHAnsi" w:hAnsiTheme="minorHAnsi"/>
                  <w:color w:val="000000" w:themeColor="text1"/>
                  <w:u w:val="single"/>
                </w:rPr>
                <w:t>B3</w:t>
              </w:r>
              <w:r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r>
                <w:rPr>
                  <w:rStyle w:val="Hyperlink"/>
                  <w:rFonts w:asciiTheme="minorHAnsi" w:hAnsiTheme="minorHAnsi" w:cs="Arial"/>
                </w:rPr>
                <w:fldChar w:fldCharType="begin"/>
              </w:r>
              <w:r>
                <w:rPr>
                  <w:rStyle w:val="Hyperlink"/>
                  <w:rFonts w:asciiTheme="minorHAnsi" w:hAnsiTheme="minorHAnsi" w:cs="Arial"/>
                </w:rPr>
                <w:instrText xml:space="preserve"> HYPERLINK "http://www.b3.com.br" </w:instrText>
              </w:r>
              <w:r>
                <w:rPr>
                  <w:rStyle w:val="Hyperlink"/>
                  <w:rFonts w:asciiTheme="minorHAnsi" w:hAnsiTheme="minorHAnsi" w:cs="Arial"/>
                </w:rPr>
                <w:fldChar w:fldCharType="separate"/>
              </w:r>
              <w:r w:rsidRPr="00AC4935">
                <w:rPr>
                  <w:rStyle w:val="Hyperlink"/>
                  <w:rFonts w:asciiTheme="minorHAnsi" w:hAnsiTheme="minorHAnsi" w:cs="Arial"/>
                </w:rPr>
                <w:t>http://www.b3.com.br</w:t>
              </w:r>
              <w:r>
                <w:rPr>
                  <w:rStyle w:val="Hyperlink"/>
                  <w:rFonts w:asciiTheme="minorHAnsi" w:hAnsiTheme="minorHAnsi" w:cs="Arial"/>
                </w:rPr>
                <w:fldChar w:fldCharType="end"/>
              </w:r>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3,75% (três inteiros e setenta e cinco centésimos 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ins>
          </w:p>
        </w:tc>
      </w:tr>
      <w:tr w:rsidR="00E615B8" w:rsidRPr="00AC4935" w14:paraId="38523501" w14:textId="77777777" w:rsidTr="002266DD">
        <w:trPr>
          <w:trHeight w:val="1364"/>
          <w:ins w:id="369" w:author="Matheus Gomes Faria" w:date="2019-06-06T19:02:00Z"/>
        </w:trPr>
        <w:tc>
          <w:tcPr>
            <w:tcW w:w="3828" w:type="dxa"/>
          </w:tcPr>
          <w:p w14:paraId="7B699847" w14:textId="77777777" w:rsidR="00E615B8" w:rsidRPr="00AC4935" w:rsidRDefault="00E615B8" w:rsidP="002266DD">
            <w:pPr>
              <w:tabs>
                <w:tab w:val="left" w:pos="540"/>
              </w:tabs>
              <w:spacing w:line="360" w:lineRule="auto"/>
              <w:jc w:val="both"/>
              <w:rPr>
                <w:ins w:id="370" w:author="Matheus Gomes Faria" w:date="2019-06-06T19:02:00Z"/>
                <w:rFonts w:asciiTheme="minorHAnsi" w:hAnsiTheme="minorHAnsi" w:cs="Tahoma"/>
                <w:bCs/>
              </w:rPr>
            </w:pPr>
            <w:ins w:id="371" w:author="Matheus Gomes Faria" w:date="2019-06-06T19:02:00Z">
              <w:r w:rsidRPr="00AC4935">
                <w:rPr>
                  <w:rFonts w:asciiTheme="minorHAnsi" w:hAnsiTheme="minorHAnsi" w:cs="Tahoma"/>
                  <w:bCs/>
                </w:rPr>
                <w:t xml:space="preserve">Encargos Moratórios: </w:t>
              </w:r>
            </w:ins>
          </w:p>
        </w:tc>
        <w:tc>
          <w:tcPr>
            <w:tcW w:w="6095" w:type="dxa"/>
          </w:tcPr>
          <w:p w14:paraId="1D03DD6C" w14:textId="77777777" w:rsidR="00E615B8" w:rsidRPr="00AC4935" w:rsidRDefault="00E615B8" w:rsidP="002266DD">
            <w:pPr>
              <w:pStyle w:val="western"/>
              <w:widowControl w:val="0"/>
              <w:tabs>
                <w:tab w:val="left" w:pos="851"/>
              </w:tabs>
              <w:spacing w:before="0" w:beforeAutospacing="0" w:after="0" w:line="360" w:lineRule="auto"/>
              <w:rPr>
                <w:ins w:id="372" w:author="Matheus Gomes Faria" w:date="2019-06-06T19:02:00Z"/>
                <w:rFonts w:asciiTheme="minorHAnsi" w:hAnsiTheme="minorHAnsi" w:cs="Tahoma"/>
                <w:bCs/>
                <w:sz w:val="24"/>
              </w:rPr>
            </w:pPr>
            <w:ins w:id="373" w:author="Matheus Gomes Faria" w:date="2019-06-06T19:02:00Z">
              <w:r w:rsidRPr="00AC4935">
                <w:rPr>
                  <w:rFonts w:asciiTheme="minorHAnsi" w:hAnsiTheme="minorHAnsi"/>
                  <w:color w:val="000000" w:themeColor="text1"/>
                  <w:sz w:val="24"/>
                </w:rPr>
                <w:t xml:space="preserve">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w:t>
              </w:r>
              <w:r w:rsidRPr="00AC4935">
                <w:rPr>
                  <w:rFonts w:asciiTheme="minorHAnsi" w:hAnsiTheme="minorHAnsi"/>
                  <w:color w:val="000000" w:themeColor="text1"/>
                  <w:sz w:val="24"/>
                </w:rPr>
                <w:lastRenderedPageBreak/>
                <w:t>(inclusive) à taxa de 1% (um por cento) ao mês ou fração, sobre o montante assim devido, independentemente de aviso, notificação ou interpelação judicial ou extrajudicial, além das despesas incorridas para cobrança</w:t>
              </w:r>
              <w:r>
                <w:rPr>
                  <w:rFonts w:asciiTheme="minorHAnsi" w:hAnsiTheme="minorHAnsi"/>
                  <w:color w:val="000000" w:themeColor="text1"/>
                  <w:sz w:val="24"/>
                </w:rPr>
                <w:t>;</w:t>
              </w:r>
            </w:ins>
          </w:p>
        </w:tc>
      </w:tr>
      <w:tr w:rsidR="00E615B8" w:rsidRPr="00AC4935" w14:paraId="49E71F4C" w14:textId="77777777" w:rsidTr="002266DD">
        <w:trPr>
          <w:trHeight w:val="420"/>
          <w:ins w:id="374" w:author="Matheus Gomes Faria" w:date="2019-06-06T19:02:00Z"/>
        </w:trPr>
        <w:tc>
          <w:tcPr>
            <w:tcW w:w="3828" w:type="dxa"/>
          </w:tcPr>
          <w:p w14:paraId="44C826C1" w14:textId="77777777" w:rsidR="00E615B8" w:rsidRPr="00AC4935" w:rsidRDefault="00E615B8" w:rsidP="002266DD">
            <w:pPr>
              <w:tabs>
                <w:tab w:val="left" w:pos="540"/>
              </w:tabs>
              <w:spacing w:line="360" w:lineRule="auto"/>
              <w:jc w:val="both"/>
              <w:rPr>
                <w:ins w:id="375" w:author="Matheus Gomes Faria" w:date="2019-06-06T19:02:00Z"/>
                <w:rFonts w:asciiTheme="minorHAnsi" w:hAnsiTheme="minorHAnsi" w:cs="Tahoma"/>
                <w:bCs/>
              </w:rPr>
            </w:pPr>
            <w:ins w:id="376" w:author="Matheus Gomes Faria" w:date="2019-06-06T19:02:00Z">
              <w:r w:rsidRPr="00AC4935">
                <w:rPr>
                  <w:rFonts w:asciiTheme="minorHAnsi" w:hAnsiTheme="minorHAnsi" w:cs="Tahoma"/>
                  <w:bCs/>
                </w:rPr>
                <w:lastRenderedPageBreak/>
                <w:t>Periodicidade de Pagamento de juros</w:t>
              </w:r>
            </w:ins>
          </w:p>
        </w:tc>
        <w:tc>
          <w:tcPr>
            <w:tcW w:w="6095" w:type="dxa"/>
          </w:tcPr>
          <w:p w14:paraId="4D838737" w14:textId="77777777" w:rsidR="00E615B8" w:rsidRPr="00AC4935" w:rsidRDefault="00E615B8" w:rsidP="002266DD">
            <w:pPr>
              <w:spacing w:line="360" w:lineRule="auto"/>
              <w:jc w:val="both"/>
              <w:rPr>
                <w:ins w:id="377" w:author="Matheus Gomes Faria" w:date="2019-06-06T19:02:00Z"/>
                <w:rFonts w:asciiTheme="minorHAnsi" w:hAnsiTheme="minorHAnsi" w:cs="Tahoma"/>
                <w:bCs/>
              </w:rPr>
            </w:pPr>
            <w:ins w:id="378" w:author="Matheus Gomes Faria" w:date="2019-06-06T19:02:00Z">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ins>
          </w:p>
        </w:tc>
      </w:tr>
      <w:tr w:rsidR="00E615B8" w:rsidRPr="00AC4935" w14:paraId="30C2AFCD" w14:textId="77777777" w:rsidTr="002266DD">
        <w:trPr>
          <w:trHeight w:val="420"/>
          <w:ins w:id="379" w:author="Matheus Gomes Faria" w:date="2019-06-06T19:02:00Z"/>
        </w:trPr>
        <w:tc>
          <w:tcPr>
            <w:tcW w:w="3828" w:type="dxa"/>
          </w:tcPr>
          <w:p w14:paraId="42A88A0A" w14:textId="77777777" w:rsidR="00E615B8" w:rsidRPr="00AC4935" w:rsidRDefault="00E615B8" w:rsidP="002266DD">
            <w:pPr>
              <w:tabs>
                <w:tab w:val="left" w:pos="540"/>
              </w:tabs>
              <w:spacing w:line="360" w:lineRule="auto"/>
              <w:jc w:val="both"/>
              <w:rPr>
                <w:ins w:id="380" w:author="Matheus Gomes Faria" w:date="2019-06-06T19:02:00Z"/>
                <w:rFonts w:asciiTheme="minorHAnsi" w:hAnsiTheme="minorHAnsi" w:cs="Tahoma"/>
                <w:bCs/>
              </w:rPr>
            </w:pPr>
            <w:ins w:id="381" w:author="Matheus Gomes Faria" w:date="2019-06-06T19:02:00Z">
              <w:r w:rsidRPr="00AC4935">
                <w:rPr>
                  <w:rFonts w:asciiTheme="minorHAnsi" w:hAnsiTheme="minorHAnsi" w:cs="Tahoma"/>
                  <w:bCs/>
                </w:rPr>
                <w:t>Periodicidade de Pagamento da Amortização</w:t>
              </w:r>
            </w:ins>
          </w:p>
        </w:tc>
        <w:tc>
          <w:tcPr>
            <w:tcW w:w="6095" w:type="dxa"/>
          </w:tcPr>
          <w:p w14:paraId="56C47CE5" w14:textId="77777777" w:rsidR="00E615B8" w:rsidRDefault="00E615B8" w:rsidP="002266DD">
            <w:pPr>
              <w:spacing w:line="360" w:lineRule="auto"/>
              <w:jc w:val="both"/>
              <w:rPr>
                <w:ins w:id="382" w:author="Matheus Gomes Faria" w:date="2019-06-06T19:02:00Z"/>
                <w:rFonts w:asciiTheme="minorHAnsi" w:hAnsiTheme="minorHAnsi" w:cs="Trebuchet MS"/>
                <w:color w:val="000000"/>
              </w:rPr>
            </w:pPr>
            <w:ins w:id="383" w:author="Matheus Gomes Faria" w:date="2019-06-06T19:02:00Z">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r>
                <w:rPr>
                  <w:rFonts w:asciiTheme="minorHAnsi" w:hAnsiTheme="minorHAnsi" w:cs="Trebuchet MS"/>
                  <w:color w:val="000000"/>
                </w:rPr>
                <w:t xml:space="preserve">, até 20 de maio de 2019. </w:t>
              </w:r>
            </w:ins>
          </w:p>
          <w:p w14:paraId="4AF8402C" w14:textId="77777777" w:rsidR="00E615B8" w:rsidRPr="00AC4935" w:rsidRDefault="00E615B8" w:rsidP="002266DD">
            <w:pPr>
              <w:spacing w:line="360" w:lineRule="auto"/>
              <w:jc w:val="both"/>
              <w:rPr>
                <w:ins w:id="384" w:author="Matheus Gomes Faria" w:date="2019-06-06T19:02:00Z"/>
                <w:rFonts w:asciiTheme="minorHAnsi" w:hAnsiTheme="minorHAnsi" w:cs="Arial"/>
              </w:rPr>
            </w:pPr>
            <w:ins w:id="385" w:author="Matheus Gomes Faria" w:date="2019-06-06T19:02:00Z">
              <w:r>
                <w:rPr>
                  <w:rFonts w:asciiTheme="minorHAnsi" w:hAnsiTheme="minorHAnsi" w:cs="Trebuchet MS"/>
                  <w:color w:val="000000"/>
                </w:rPr>
                <w:t>A</w:t>
              </w:r>
              <w:r>
                <w:rPr>
                  <w:rFonts w:asciiTheme="minorHAnsi" w:hAnsiTheme="minorHAnsi" w:cs="Trebuchet MS"/>
                  <w:color w:val="000000"/>
                </w:rPr>
                <w:t>pós o pagamento da Amortização devida no dia 20 de maio de 2019, sem prejuízo da Amortização Extraordinária</w:t>
              </w:r>
              <w:r>
                <w:rPr>
                  <w:rFonts w:asciiTheme="minorHAnsi" w:hAnsiTheme="minorHAnsi" w:cs="Trebuchet MS"/>
                  <w:color w:val="000000"/>
                </w:rPr>
                <w:t xml:space="preserve"> (conforme definida na Escritura de Emissão de Debêntures)</w:t>
              </w:r>
              <w:r>
                <w:rPr>
                  <w:rFonts w:asciiTheme="minorHAnsi" w:hAnsiTheme="minorHAnsi" w:cs="Trebuchet MS"/>
                  <w:color w:val="000000"/>
                </w:rPr>
                <w:t>, o saldo devedor das Debêntures será amortizado em uma única parcela,</w:t>
              </w:r>
              <w:r>
                <w:rPr>
                  <w:rFonts w:asciiTheme="minorHAnsi" w:hAnsiTheme="minorHAnsi" w:cs="Trebuchet MS"/>
                  <w:color w:val="000000"/>
                </w:rPr>
                <w:t xml:space="preserve"> </w:t>
              </w:r>
              <w:r>
                <w:rPr>
                  <w:rFonts w:asciiTheme="minorHAnsi" w:hAnsiTheme="minorHAnsi" w:cs="Trebuchet MS"/>
                  <w:color w:val="000000"/>
                </w:rPr>
                <w:t>n</w:t>
              </w:r>
              <w:r>
                <w:rPr>
                  <w:rFonts w:asciiTheme="minorHAnsi" w:hAnsiTheme="minorHAnsi" w:cs="Trebuchet MS"/>
                  <w:color w:val="000000"/>
                </w:rPr>
                <w:t>a Data de Vencimento, em 20 de dezembro de 2020, nos termos da Escritura de Emissão de Debêntures</w:t>
              </w:r>
              <w:r w:rsidRPr="00AC4935">
                <w:rPr>
                  <w:rFonts w:asciiTheme="minorHAnsi" w:hAnsiTheme="minorHAnsi" w:cs="Trebuchet MS"/>
                  <w:color w:val="000000"/>
                </w:rPr>
                <w:t>;</w:t>
              </w:r>
            </w:ins>
          </w:p>
        </w:tc>
      </w:tr>
      <w:tr w:rsidR="00E615B8" w:rsidRPr="00AC4935" w14:paraId="00C41740" w14:textId="77777777" w:rsidTr="002266DD">
        <w:trPr>
          <w:trHeight w:val="420"/>
          <w:ins w:id="386" w:author="Matheus Gomes Faria" w:date="2019-06-06T19:02:00Z"/>
        </w:trPr>
        <w:tc>
          <w:tcPr>
            <w:tcW w:w="3828" w:type="dxa"/>
          </w:tcPr>
          <w:p w14:paraId="37DF20D1" w14:textId="77777777" w:rsidR="00E615B8" w:rsidRPr="00AC4935" w:rsidRDefault="00E615B8" w:rsidP="002266DD">
            <w:pPr>
              <w:tabs>
                <w:tab w:val="left" w:pos="540"/>
              </w:tabs>
              <w:spacing w:line="360" w:lineRule="auto"/>
              <w:jc w:val="both"/>
              <w:rPr>
                <w:ins w:id="387" w:author="Matheus Gomes Faria" w:date="2019-06-06T19:02:00Z"/>
                <w:rFonts w:asciiTheme="minorHAnsi" w:hAnsiTheme="minorHAnsi" w:cs="Tahoma"/>
                <w:bCs/>
              </w:rPr>
            </w:pPr>
            <w:ins w:id="388" w:author="Matheus Gomes Faria" w:date="2019-06-06T19:02:00Z">
              <w:r w:rsidRPr="00AC4935">
                <w:rPr>
                  <w:rFonts w:asciiTheme="minorHAnsi" w:hAnsiTheme="minorHAnsi" w:cs="Tahoma"/>
                  <w:bCs/>
                </w:rPr>
                <w:t>Garantias:</w:t>
              </w:r>
            </w:ins>
          </w:p>
        </w:tc>
        <w:tc>
          <w:tcPr>
            <w:tcW w:w="6095" w:type="dxa"/>
          </w:tcPr>
          <w:p w14:paraId="05FAC77F" w14:textId="77777777" w:rsidR="00E615B8" w:rsidRPr="00AC4935" w:rsidRDefault="00E615B8" w:rsidP="002266DD">
            <w:pPr>
              <w:spacing w:line="360" w:lineRule="auto"/>
              <w:jc w:val="both"/>
              <w:rPr>
                <w:ins w:id="389" w:author="Matheus Gomes Faria" w:date="2019-06-06T19:02:00Z"/>
                <w:rFonts w:asciiTheme="minorHAnsi" w:hAnsiTheme="minorHAnsi" w:cs="Arial"/>
              </w:rPr>
            </w:pPr>
            <w:ins w:id="390" w:author="Matheus Gomes Faria" w:date="2019-06-06T19:02:00Z">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r>
                <w:rPr>
                  <w:rFonts w:asciiTheme="minorHAnsi" w:hAnsiTheme="minorHAnsi" w:cs="Arial"/>
                </w:rPr>
                <w:t>;</w:t>
              </w:r>
            </w:ins>
          </w:p>
        </w:tc>
      </w:tr>
      <w:tr w:rsidR="00E615B8" w:rsidRPr="00AC4935" w14:paraId="2AC09D4C" w14:textId="77777777" w:rsidTr="002266DD">
        <w:trPr>
          <w:trHeight w:val="199"/>
          <w:ins w:id="391" w:author="Matheus Gomes Faria" w:date="2019-06-06T19:02:00Z"/>
        </w:trPr>
        <w:tc>
          <w:tcPr>
            <w:tcW w:w="3828" w:type="dxa"/>
          </w:tcPr>
          <w:p w14:paraId="7DBCA9FE" w14:textId="77777777" w:rsidR="00E615B8" w:rsidRPr="00AC4935" w:rsidRDefault="00E615B8" w:rsidP="002266DD">
            <w:pPr>
              <w:spacing w:line="360" w:lineRule="auto"/>
              <w:jc w:val="both"/>
              <w:rPr>
                <w:ins w:id="392" w:author="Matheus Gomes Faria" w:date="2019-06-06T19:02:00Z"/>
                <w:rFonts w:asciiTheme="minorHAnsi" w:hAnsiTheme="minorHAnsi" w:cs="Tahoma"/>
                <w:bCs/>
              </w:rPr>
            </w:pPr>
            <w:ins w:id="393" w:author="Matheus Gomes Faria" w:date="2019-06-06T19:02:00Z">
              <w:r w:rsidRPr="00AC4935">
                <w:rPr>
                  <w:rFonts w:asciiTheme="minorHAnsi" w:hAnsiTheme="minorHAnsi" w:cs="Tahoma"/>
                  <w:bCs/>
                </w:rPr>
                <w:t>Demais características</w:t>
              </w:r>
            </w:ins>
          </w:p>
        </w:tc>
        <w:tc>
          <w:tcPr>
            <w:tcW w:w="6095" w:type="dxa"/>
          </w:tcPr>
          <w:p w14:paraId="49D27ADF" w14:textId="77777777" w:rsidR="00E615B8" w:rsidRPr="00AC4935" w:rsidRDefault="00E615B8" w:rsidP="002266DD">
            <w:pPr>
              <w:spacing w:line="360" w:lineRule="auto"/>
              <w:jc w:val="both"/>
              <w:rPr>
                <w:ins w:id="394" w:author="Matheus Gomes Faria" w:date="2019-06-06T19:02:00Z"/>
                <w:rFonts w:asciiTheme="minorHAnsi" w:hAnsiTheme="minorHAnsi"/>
              </w:rPr>
            </w:pPr>
            <w:ins w:id="395" w:author="Matheus Gomes Faria" w:date="2019-06-06T19:02:00Z">
              <w:r w:rsidRPr="00AC4935">
                <w:rPr>
                  <w:rFonts w:asciiTheme="minorHAnsi" w:hAnsiTheme="minorHAnsi"/>
                </w:rPr>
                <w:t>O local, as datas de pagamento e as demais características das Debêntures estão definidas na própria Escritura de Emissão de Debêntures.</w:t>
              </w:r>
            </w:ins>
          </w:p>
        </w:tc>
      </w:tr>
    </w:tbl>
    <w:p w14:paraId="06CD2545" w14:textId="2530F188" w:rsidR="00E615B8" w:rsidRDefault="00E615B8" w:rsidP="007122E5">
      <w:pPr>
        <w:spacing w:line="360" w:lineRule="auto"/>
        <w:ind w:right="219"/>
        <w:jc w:val="both"/>
        <w:rPr>
          <w:ins w:id="396" w:author="Matheus Gomes Faria" w:date="2019-06-06T18:59:00Z"/>
          <w:rFonts w:asciiTheme="minorHAnsi" w:hAnsiTheme="minorHAnsi"/>
          <w:b/>
        </w:rPr>
      </w:pPr>
    </w:p>
    <w:p w14:paraId="61AEAB65" w14:textId="73CC2AFA" w:rsidR="00E615B8" w:rsidRDefault="00E615B8" w:rsidP="007122E5">
      <w:pPr>
        <w:spacing w:line="360" w:lineRule="auto"/>
        <w:ind w:right="219"/>
        <w:jc w:val="both"/>
        <w:rPr>
          <w:ins w:id="397" w:author="Matheus Gomes Faria" w:date="2019-06-06T18:59:00Z"/>
          <w:rFonts w:asciiTheme="minorHAnsi" w:hAnsiTheme="minorHAnsi"/>
          <w:b/>
        </w:rPr>
      </w:pPr>
    </w:p>
    <w:p w14:paraId="7A99A47D" w14:textId="77777777" w:rsidR="00E615B8" w:rsidRDefault="00E615B8" w:rsidP="007122E5">
      <w:pPr>
        <w:spacing w:line="360" w:lineRule="auto"/>
        <w:ind w:right="219"/>
        <w:jc w:val="both"/>
        <w:rPr>
          <w:ins w:id="398" w:author="Matheus Gomes Faria" w:date="2019-06-06T18:58:00Z"/>
          <w:rFonts w:asciiTheme="minorHAnsi" w:hAnsiTheme="minorHAnsi"/>
          <w:b/>
        </w:rPr>
      </w:pPr>
    </w:p>
    <w:p w14:paraId="5D02B392" w14:textId="77777777" w:rsidR="00E615B8" w:rsidRDefault="00E615B8" w:rsidP="007122E5">
      <w:pPr>
        <w:spacing w:line="360" w:lineRule="auto"/>
        <w:ind w:right="219"/>
        <w:jc w:val="both"/>
        <w:rPr>
          <w:ins w:id="399" w:author="Matheus Gomes Faria" w:date="2019-06-06T19:00:00Z"/>
          <w:rFonts w:asciiTheme="minorHAnsi" w:hAnsiTheme="minorHAnsi"/>
          <w:b/>
        </w:rPr>
      </w:pPr>
    </w:p>
    <w:p w14:paraId="6605AE6F" w14:textId="77777777" w:rsidR="00E615B8" w:rsidRDefault="00E615B8" w:rsidP="007122E5">
      <w:pPr>
        <w:spacing w:line="360" w:lineRule="auto"/>
        <w:ind w:right="219"/>
        <w:jc w:val="both"/>
        <w:rPr>
          <w:ins w:id="400" w:author="Matheus Gomes Faria" w:date="2019-06-06T19:00:00Z"/>
          <w:rFonts w:asciiTheme="minorHAnsi" w:hAnsiTheme="minorHAnsi"/>
          <w:b/>
        </w:rPr>
      </w:pPr>
    </w:p>
    <w:p w14:paraId="6727788B" w14:textId="77777777" w:rsidR="00E615B8" w:rsidRDefault="00E615B8">
      <w:pPr>
        <w:widowControl/>
        <w:autoSpaceDE/>
        <w:autoSpaceDN/>
        <w:adjustRightInd/>
        <w:rPr>
          <w:ins w:id="401" w:author="Matheus Gomes Faria" w:date="2019-06-06T19:00:00Z"/>
          <w:rFonts w:asciiTheme="minorHAnsi" w:hAnsiTheme="minorHAnsi"/>
          <w:b/>
        </w:rPr>
      </w:pPr>
      <w:ins w:id="402" w:author="Matheus Gomes Faria" w:date="2019-06-06T19:00:00Z">
        <w:r>
          <w:rPr>
            <w:rFonts w:asciiTheme="minorHAnsi" w:hAnsiTheme="minorHAnsi"/>
            <w:b/>
          </w:rPr>
          <w:br w:type="page"/>
        </w:r>
      </w:ins>
    </w:p>
    <w:p w14:paraId="605438E5" w14:textId="5242C90A"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w:t>
      </w:r>
      <w:ins w:id="403" w:author="Matheus Gomes Faria" w:date="2019-06-06T18:58:00Z">
        <w:r w:rsidR="00E615B8">
          <w:rPr>
            <w:rFonts w:asciiTheme="minorHAnsi" w:hAnsiTheme="minorHAnsi"/>
            <w:b/>
          </w:rPr>
          <w:t>C</w:t>
        </w:r>
      </w:ins>
      <w:del w:id="404" w:author="Matheus Gomes Faria" w:date="2019-06-06T18:58:00Z">
        <w:r w:rsidDel="00E615B8">
          <w:rPr>
            <w:rFonts w:asciiTheme="minorHAnsi" w:hAnsiTheme="minorHAnsi"/>
            <w:b/>
          </w:rPr>
          <w:delText>B</w:delText>
        </w:r>
      </w:del>
      <w:r>
        <w:rPr>
          <w:rFonts w:asciiTheme="minorHAnsi" w:hAnsiTheme="minorHAnsi"/>
          <w:b/>
        </w:rPr>
        <w:t xml:space="preserve">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1A179910" w14:textId="77777777" w:rsidR="007122E5" w:rsidRPr="002608F9" w:rsidRDefault="007122E5" w:rsidP="007122E5">
      <w:pPr>
        <w:spacing w:line="360" w:lineRule="auto"/>
        <w:ind w:right="219"/>
        <w:jc w:val="both"/>
        <w:rPr>
          <w:rFonts w:asciiTheme="minorHAnsi" w:hAnsiTheme="minorHAnsi"/>
        </w:rPr>
      </w:pPr>
    </w:p>
    <w:p w14:paraId="1657B58F" w14:textId="77777777" w:rsidR="007122E5" w:rsidRPr="00410CC5" w:rsidRDefault="007122E5" w:rsidP="007122E5">
      <w:pPr>
        <w:tabs>
          <w:tab w:val="left" w:pos="5760"/>
        </w:tabs>
        <w:spacing w:line="360" w:lineRule="auto"/>
        <w:jc w:val="center"/>
        <w:rPr>
          <w:rFonts w:asciiTheme="minorHAnsi" w:hAnsiTheme="minorHAnsi" w:cstheme="minorHAnsi"/>
          <w:b/>
          <w:sz w:val="22"/>
          <w:szCs w:val="22"/>
        </w:rPr>
      </w:pPr>
      <w:r w:rsidRPr="00410CC5">
        <w:rPr>
          <w:rFonts w:asciiTheme="minorHAnsi" w:hAnsiTheme="minorHAnsi" w:cstheme="minorHAnsi"/>
          <w:b/>
          <w:sz w:val="22"/>
          <w:szCs w:val="22"/>
        </w:rPr>
        <w:t>DECLARAÇÃO DE CUSTÓDIA</w:t>
      </w:r>
    </w:p>
    <w:p w14:paraId="3DDCF203" w14:textId="77777777" w:rsidR="007122E5" w:rsidRPr="00410CC5" w:rsidRDefault="007122E5" w:rsidP="007122E5">
      <w:pPr>
        <w:tabs>
          <w:tab w:val="left" w:pos="5760"/>
        </w:tabs>
        <w:spacing w:line="360" w:lineRule="auto"/>
        <w:jc w:val="center"/>
        <w:rPr>
          <w:rFonts w:asciiTheme="minorHAnsi" w:hAnsiTheme="minorHAnsi" w:cstheme="minorHAnsi"/>
          <w:b/>
          <w:sz w:val="22"/>
          <w:szCs w:val="22"/>
        </w:rPr>
      </w:pPr>
    </w:p>
    <w:p w14:paraId="603D265E" w14:textId="7995D8E4" w:rsidR="007122E5" w:rsidRPr="00410CC5" w:rsidRDefault="007122E5" w:rsidP="007122E5">
      <w:pPr>
        <w:spacing w:line="360" w:lineRule="auto"/>
        <w:jc w:val="both"/>
        <w:rPr>
          <w:rFonts w:asciiTheme="minorHAnsi" w:hAnsiTheme="minorHAnsi" w:cstheme="minorHAnsi"/>
          <w:sz w:val="22"/>
          <w:szCs w:val="22"/>
        </w:rPr>
      </w:pPr>
      <w:r>
        <w:rPr>
          <w:rFonts w:asciiTheme="minorHAnsi" w:hAnsiTheme="minorHAnsi" w:cstheme="minorHAnsi"/>
          <w:b/>
          <w:sz w:val="22"/>
          <w:szCs w:val="22"/>
        </w:rPr>
        <w:t>SIMPLIFIC PAVARINI</w:t>
      </w:r>
      <w:r w:rsidRPr="00410CC5">
        <w:rPr>
          <w:rFonts w:asciiTheme="minorHAnsi" w:hAnsiTheme="minorHAnsi" w:cstheme="minorHAnsi"/>
          <w:b/>
          <w:sz w:val="22"/>
          <w:szCs w:val="22"/>
        </w:rPr>
        <w:t xml:space="preserve"> DISTRIBUIDORA DE TÍTULOS E VALORES MOBILIÁRIOS</w:t>
      </w:r>
      <w:r>
        <w:rPr>
          <w:rFonts w:asciiTheme="minorHAnsi" w:hAnsiTheme="minorHAnsi" w:cstheme="minorHAnsi"/>
          <w:b/>
          <w:sz w:val="22"/>
          <w:szCs w:val="22"/>
        </w:rPr>
        <w:t xml:space="preserve"> LTDA.</w:t>
      </w:r>
      <w:r w:rsidRPr="00410CC5">
        <w:rPr>
          <w:rFonts w:asciiTheme="minorHAnsi" w:hAnsiTheme="minorHAnsi" w:cstheme="minorHAnsi"/>
          <w:color w:val="000000"/>
          <w:sz w:val="22"/>
          <w:szCs w:val="22"/>
          <w:shd w:val="clear" w:color="auto" w:fill="FFFFFF"/>
        </w:rPr>
        <w:t>, instituição financeira, com</w:t>
      </w:r>
      <w:r w:rsidRPr="00410CC5">
        <w:rPr>
          <w:rFonts w:asciiTheme="minorHAnsi" w:hAnsiTheme="minorHAnsi" w:cstheme="minorHAnsi"/>
          <w:color w:val="000000"/>
          <w:sz w:val="22"/>
          <w:szCs w:val="22"/>
        </w:rPr>
        <w:t xml:space="preserve"> </w:t>
      </w:r>
      <w:r>
        <w:rPr>
          <w:rFonts w:asciiTheme="minorHAnsi" w:hAnsiTheme="minorHAnsi" w:cstheme="minorHAnsi"/>
          <w:color w:val="000000"/>
          <w:sz w:val="22"/>
          <w:szCs w:val="22"/>
        </w:rPr>
        <w:t>filial na Cidade de São Paulo</w:t>
      </w:r>
      <w:r w:rsidRPr="00410CC5">
        <w:rPr>
          <w:rFonts w:asciiTheme="minorHAnsi" w:hAnsiTheme="minorHAnsi" w:cstheme="minorHAnsi"/>
          <w:color w:val="000000"/>
          <w:sz w:val="22"/>
          <w:szCs w:val="22"/>
        </w:rPr>
        <w:t>, Estado d</w:t>
      </w:r>
      <w:r>
        <w:rPr>
          <w:rFonts w:asciiTheme="minorHAnsi" w:hAnsiTheme="minorHAnsi" w:cstheme="minorHAnsi"/>
          <w:color w:val="000000"/>
          <w:sz w:val="22"/>
          <w:szCs w:val="22"/>
        </w:rPr>
        <w:t>e São Paulo</w:t>
      </w:r>
      <w:r w:rsidRPr="00410CC5">
        <w:rPr>
          <w:rFonts w:asciiTheme="minorHAnsi" w:hAnsiTheme="minorHAnsi" w:cstheme="minorHAnsi"/>
          <w:color w:val="000000"/>
          <w:sz w:val="22"/>
          <w:szCs w:val="22"/>
        </w:rPr>
        <w:t xml:space="preserve">, na </w:t>
      </w:r>
      <w:r>
        <w:rPr>
          <w:rFonts w:asciiTheme="minorHAnsi" w:hAnsiTheme="minorHAnsi" w:cstheme="minorHAnsi"/>
          <w:color w:val="000000"/>
          <w:sz w:val="22"/>
          <w:szCs w:val="22"/>
        </w:rPr>
        <w:t>Rua Joaquim Floriano, nº 466, Bloco B, conjunto 1.401, Itaim Bibi, CEP: 04.534-002</w:t>
      </w:r>
      <w:r w:rsidRPr="00410CC5">
        <w:rPr>
          <w:rFonts w:asciiTheme="minorHAnsi" w:hAnsiTheme="minorHAnsi" w:cstheme="minorHAnsi"/>
          <w:color w:val="000000"/>
          <w:sz w:val="22"/>
          <w:szCs w:val="22"/>
        </w:rPr>
        <w:t>, inscrita no C</w:t>
      </w:r>
      <w:r>
        <w:rPr>
          <w:rFonts w:asciiTheme="minorHAnsi" w:hAnsiTheme="minorHAnsi" w:cstheme="minorHAnsi"/>
          <w:color w:val="000000"/>
          <w:sz w:val="22"/>
          <w:szCs w:val="22"/>
        </w:rPr>
        <w:t>adastro Nacional da Pessoa Jurídica (“</w:t>
      </w:r>
      <w:r>
        <w:rPr>
          <w:rFonts w:asciiTheme="minorHAnsi" w:hAnsiTheme="minorHAnsi" w:cstheme="minorHAnsi"/>
          <w:color w:val="000000"/>
          <w:sz w:val="22"/>
          <w:szCs w:val="22"/>
          <w:u w:val="single"/>
        </w:rPr>
        <w:t>CNPJ</w:t>
      </w:r>
      <w:r>
        <w:rPr>
          <w:rFonts w:asciiTheme="minorHAnsi" w:hAnsiTheme="minorHAnsi" w:cstheme="minorHAnsi"/>
          <w:color w:val="000000"/>
          <w:sz w:val="22"/>
          <w:szCs w:val="22"/>
        </w:rPr>
        <w:t>”)</w:t>
      </w:r>
      <w:r w:rsidRPr="00410CC5">
        <w:rPr>
          <w:rFonts w:asciiTheme="minorHAnsi" w:hAnsiTheme="minorHAnsi" w:cstheme="minorHAnsi"/>
          <w:color w:val="000000"/>
          <w:sz w:val="22"/>
          <w:szCs w:val="22"/>
        </w:rPr>
        <w:t xml:space="preserve"> sob o nº </w:t>
      </w:r>
      <w:r>
        <w:rPr>
          <w:rFonts w:asciiTheme="minorHAnsi" w:hAnsiTheme="minorHAnsi" w:cstheme="minorHAnsi"/>
          <w:color w:val="000000"/>
          <w:sz w:val="22"/>
          <w:szCs w:val="22"/>
        </w:rPr>
        <w:t>15.227.994/0004-01</w:t>
      </w:r>
      <w:r w:rsidRPr="00410CC5">
        <w:rPr>
          <w:rFonts w:asciiTheme="minorHAnsi" w:hAnsiTheme="minorHAnsi" w:cstheme="minorHAnsi"/>
          <w:sz w:val="22"/>
          <w:szCs w:val="22"/>
        </w:rPr>
        <w:t xml:space="preserve">, neste ato representada na forma de seu </w:t>
      </w:r>
      <w:r>
        <w:rPr>
          <w:rFonts w:asciiTheme="minorHAnsi" w:hAnsiTheme="minorHAnsi" w:cstheme="minorHAnsi"/>
          <w:sz w:val="22"/>
          <w:szCs w:val="22"/>
        </w:rPr>
        <w:t>Contrato</w:t>
      </w:r>
      <w:r w:rsidRPr="00410CC5">
        <w:rPr>
          <w:rFonts w:asciiTheme="minorHAnsi" w:hAnsiTheme="minorHAnsi" w:cstheme="minorHAnsi"/>
          <w:sz w:val="22"/>
          <w:szCs w:val="22"/>
        </w:rPr>
        <w:t xml:space="preserve"> </w:t>
      </w:r>
      <w:r>
        <w:rPr>
          <w:rFonts w:asciiTheme="minorHAnsi" w:hAnsiTheme="minorHAnsi" w:cstheme="minorHAnsi"/>
          <w:sz w:val="22"/>
          <w:szCs w:val="22"/>
        </w:rPr>
        <w:t>S</w:t>
      </w:r>
      <w:r w:rsidRPr="00410CC5">
        <w:rPr>
          <w:rFonts w:asciiTheme="minorHAnsi" w:hAnsiTheme="minorHAnsi" w:cstheme="minorHAnsi"/>
          <w:sz w:val="22"/>
          <w:szCs w:val="22"/>
        </w:rPr>
        <w:t>ocial (“</w:t>
      </w:r>
      <w:r>
        <w:rPr>
          <w:rFonts w:asciiTheme="minorHAnsi" w:hAnsiTheme="minorHAnsi" w:cstheme="minorHAnsi"/>
          <w:sz w:val="22"/>
          <w:szCs w:val="22"/>
          <w:u w:val="single"/>
        </w:rPr>
        <w:t>Instituição C</w:t>
      </w:r>
      <w:r w:rsidRPr="00410CC5">
        <w:rPr>
          <w:rFonts w:asciiTheme="minorHAnsi" w:hAnsiTheme="minorHAnsi" w:cstheme="minorHAnsi"/>
          <w:sz w:val="22"/>
          <w:szCs w:val="22"/>
          <w:u w:val="single"/>
        </w:rPr>
        <w:t>ustodiante</w:t>
      </w:r>
      <w:r w:rsidRPr="00410CC5">
        <w:rPr>
          <w:rFonts w:asciiTheme="minorHAnsi" w:hAnsiTheme="minorHAnsi" w:cstheme="minorHAnsi"/>
          <w:sz w:val="22"/>
          <w:szCs w:val="22"/>
        </w:rPr>
        <w:t xml:space="preserve">”), na qualidade de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 xml:space="preserve">custodiante do </w:t>
      </w:r>
      <w:r w:rsidRPr="00410CC5">
        <w:rPr>
          <w:rFonts w:asciiTheme="minorHAnsi" w:hAnsiTheme="minorHAnsi" w:cstheme="minorHAnsi"/>
          <w:i/>
          <w:sz w:val="22"/>
          <w:szCs w:val="22"/>
        </w:rPr>
        <w:t>Instrumento Particular de Emissão de Cédula de Crédito Imobiliário</w:t>
      </w:r>
      <w:r w:rsidRPr="00410CC5">
        <w:rPr>
          <w:rFonts w:asciiTheme="minorHAnsi" w:hAnsiTheme="minorHAnsi" w:cstheme="minorHAnsi"/>
          <w:i/>
          <w:color w:val="000000" w:themeColor="text1"/>
          <w:sz w:val="22"/>
          <w:szCs w:val="22"/>
        </w:rPr>
        <w:t xml:space="preserve"> sem Garantia </w:t>
      </w:r>
      <w:r w:rsidRPr="00410CC5">
        <w:rPr>
          <w:rFonts w:asciiTheme="minorHAnsi" w:hAnsiTheme="minorHAnsi" w:cstheme="minorHAnsi"/>
          <w:i/>
          <w:sz w:val="22"/>
          <w:szCs w:val="22"/>
        </w:rPr>
        <w:t>Real Imobiliária sob a Forma Escritural</w:t>
      </w:r>
      <w:r>
        <w:rPr>
          <w:rFonts w:asciiTheme="minorHAnsi" w:hAnsiTheme="minorHAnsi" w:cstheme="minorHAnsi"/>
          <w:i/>
          <w:sz w:val="22"/>
          <w:szCs w:val="22"/>
        </w:rPr>
        <w:t>, conforme aditado de tempos em tempos</w:t>
      </w:r>
      <w:r w:rsidRPr="00410CC5">
        <w:rPr>
          <w:rFonts w:asciiTheme="minorHAnsi" w:hAnsiTheme="minorHAnsi" w:cstheme="minorHAnsi"/>
          <w:sz w:val="22"/>
          <w:szCs w:val="22"/>
        </w:rPr>
        <w:t xml:space="preserve"> (“</w:t>
      </w:r>
      <w:r w:rsidRPr="00410CC5">
        <w:rPr>
          <w:rFonts w:asciiTheme="minorHAnsi" w:hAnsiTheme="minorHAnsi" w:cstheme="minorHAnsi"/>
          <w:sz w:val="22"/>
          <w:szCs w:val="22"/>
          <w:u w:val="single"/>
        </w:rPr>
        <w:t>Escritura de Emissão de CCI</w:t>
      </w:r>
      <w:r w:rsidRPr="00410CC5">
        <w:rPr>
          <w:rFonts w:asciiTheme="minorHAnsi" w:hAnsiTheme="minorHAnsi" w:cstheme="minorHAnsi"/>
          <w:sz w:val="22"/>
          <w:szCs w:val="22"/>
        </w:rPr>
        <w:t>”), por meio do qual fo</w:t>
      </w:r>
      <w:r>
        <w:rPr>
          <w:rFonts w:asciiTheme="minorHAnsi" w:hAnsiTheme="minorHAnsi" w:cstheme="minorHAnsi"/>
          <w:sz w:val="22"/>
          <w:szCs w:val="22"/>
        </w:rPr>
        <w:t>i</w:t>
      </w:r>
      <w:r w:rsidRPr="00410CC5">
        <w:rPr>
          <w:rFonts w:asciiTheme="minorHAnsi" w:hAnsiTheme="minorHAnsi" w:cstheme="minorHAnsi"/>
          <w:sz w:val="22"/>
          <w:szCs w:val="22"/>
        </w:rPr>
        <w:t xml:space="preserve"> emitida </w:t>
      </w:r>
      <w:r w:rsidRPr="00410CC5">
        <w:rPr>
          <w:rFonts w:asciiTheme="minorHAnsi" w:hAnsiTheme="minorHAnsi" w:cstheme="minorHAnsi"/>
          <w:color w:val="000000" w:themeColor="text1"/>
          <w:sz w:val="22"/>
          <w:szCs w:val="22"/>
        </w:rPr>
        <w:t xml:space="preserve">a Cédula </w:t>
      </w:r>
      <w:r w:rsidRPr="00410CC5">
        <w:rPr>
          <w:rFonts w:asciiTheme="minorHAnsi" w:hAnsiTheme="minorHAnsi" w:cstheme="minorHAnsi"/>
          <w:sz w:val="22"/>
          <w:szCs w:val="22"/>
        </w:rPr>
        <w:t>de Crédito Imobiliário integra</w:t>
      </w:r>
      <w:r>
        <w:rPr>
          <w:rFonts w:asciiTheme="minorHAnsi" w:hAnsiTheme="minorHAnsi" w:cstheme="minorHAnsi"/>
          <w:sz w:val="22"/>
          <w:szCs w:val="22"/>
        </w:rPr>
        <w:t>l</w:t>
      </w:r>
      <w:r w:rsidRPr="00410CC5">
        <w:rPr>
          <w:rFonts w:asciiTheme="minorHAnsi" w:hAnsiTheme="minorHAnsi" w:cstheme="minorHAnsi"/>
          <w:sz w:val="22"/>
          <w:szCs w:val="22"/>
        </w:rPr>
        <w:t xml:space="preserve"> nº 001, em série única</w:t>
      </w:r>
      <w:r>
        <w:rPr>
          <w:rFonts w:asciiTheme="minorHAnsi" w:hAnsiTheme="minorHAnsi" w:cstheme="minorHAnsi"/>
          <w:sz w:val="22"/>
          <w:szCs w:val="22"/>
        </w:rPr>
        <w:t xml:space="preserve"> </w:t>
      </w:r>
      <w:r w:rsidRPr="00410CC5">
        <w:rPr>
          <w:rFonts w:asciiTheme="minorHAnsi" w:hAnsiTheme="minorHAnsi" w:cstheme="minorHAnsi"/>
          <w:sz w:val="22"/>
          <w:szCs w:val="22"/>
        </w:rPr>
        <w:t>(“</w:t>
      </w:r>
      <w:r w:rsidRPr="00410CC5">
        <w:rPr>
          <w:rFonts w:asciiTheme="minorHAnsi" w:hAnsiTheme="minorHAnsi" w:cstheme="minorHAnsi"/>
          <w:sz w:val="22"/>
          <w:szCs w:val="22"/>
          <w:u w:val="single"/>
        </w:rPr>
        <w:t>CCI</w:t>
      </w:r>
      <w:r w:rsidRPr="00410CC5">
        <w:rPr>
          <w:rFonts w:asciiTheme="minorHAnsi" w:hAnsiTheme="minorHAnsi" w:cstheme="minorHAnsi"/>
          <w:sz w:val="22"/>
          <w:szCs w:val="22"/>
        </w:rPr>
        <w:t xml:space="preserve">”), para representar a integralidade dos </w:t>
      </w:r>
      <w:r>
        <w:rPr>
          <w:rFonts w:asciiTheme="minorHAnsi" w:hAnsiTheme="minorHAnsi" w:cstheme="minorHAnsi"/>
          <w:sz w:val="22"/>
          <w:szCs w:val="22"/>
        </w:rPr>
        <w:t>c</w:t>
      </w:r>
      <w:r w:rsidRPr="00410CC5">
        <w:rPr>
          <w:rFonts w:asciiTheme="minorHAnsi" w:hAnsiTheme="minorHAnsi" w:cstheme="minorHAnsi"/>
          <w:sz w:val="22"/>
          <w:szCs w:val="22"/>
        </w:rPr>
        <w:t xml:space="preserve">réditos </w:t>
      </w:r>
      <w:r>
        <w:rPr>
          <w:rFonts w:asciiTheme="minorHAnsi" w:hAnsiTheme="minorHAnsi" w:cstheme="minorHAnsi"/>
          <w:sz w:val="22"/>
          <w:szCs w:val="22"/>
        </w:rPr>
        <w:t>i</w:t>
      </w:r>
      <w:r w:rsidRPr="00410CC5">
        <w:rPr>
          <w:rFonts w:asciiTheme="minorHAnsi" w:hAnsiTheme="minorHAnsi" w:cstheme="minorHAnsi"/>
          <w:sz w:val="22"/>
          <w:szCs w:val="22"/>
        </w:rPr>
        <w:t xml:space="preserve">mobiliários consubstanciados </w:t>
      </w:r>
      <w:r>
        <w:rPr>
          <w:rFonts w:asciiTheme="minorHAnsi" w:hAnsiTheme="minorHAnsi" w:cstheme="minorHAnsi"/>
          <w:sz w:val="22"/>
          <w:szCs w:val="22"/>
        </w:rPr>
        <w:t>(“</w:t>
      </w:r>
      <w:r>
        <w:rPr>
          <w:rFonts w:asciiTheme="minorHAnsi" w:hAnsiTheme="minorHAnsi" w:cstheme="minorHAnsi"/>
          <w:sz w:val="22"/>
          <w:szCs w:val="22"/>
          <w:u w:val="single"/>
        </w:rPr>
        <w:t>Créditos Imobiliários</w:t>
      </w:r>
      <w:r>
        <w:rPr>
          <w:rFonts w:asciiTheme="minorHAnsi" w:hAnsiTheme="minorHAnsi" w:cstheme="minorHAnsi"/>
          <w:sz w:val="22"/>
          <w:szCs w:val="22"/>
        </w:rPr>
        <w:t xml:space="preserve">”) </w:t>
      </w:r>
      <w:r w:rsidRPr="00410CC5">
        <w:rPr>
          <w:rFonts w:asciiTheme="minorHAnsi" w:hAnsiTheme="minorHAnsi" w:cstheme="minorHAnsi"/>
          <w:sz w:val="22"/>
          <w:szCs w:val="22"/>
        </w:rPr>
        <w:t xml:space="preserve">nas </w:t>
      </w:r>
      <w:r>
        <w:rPr>
          <w:rFonts w:asciiTheme="minorHAnsi" w:hAnsiTheme="minorHAnsi" w:cstheme="minorHAnsi"/>
          <w:sz w:val="22"/>
          <w:szCs w:val="22"/>
        </w:rPr>
        <w:t>76</w:t>
      </w:r>
      <w:r w:rsidRPr="00410CC5">
        <w:rPr>
          <w:rFonts w:asciiTheme="minorHAnsi" w:hAnsiTheme="minorHAnsi" w:cstheme="minorHAnsi"/>
          <w:sz w:val="22"/>
          <w:szCs w:val="22"/>
        </w:rPr>
        <w:t>.000 (</w:t>
      </w:r>
      <w:r>
        <w:rPr>
          <w:rFonts w:asciiTheme="minorHAnsi" w:hAnsiTheme="minorHAnsi" w:cstheme="minorHAnsi"/>
          <w:sz w:val="22"/>
          <w:szCs w:val="22"/>
        </w:rPr>
        <w:t>setenta e seis</w:t>
      </w:r>
      <w:r w:rsidRPr="00410CC5">
        <w:rPr>
          <w:rFonts w:asciiTheme="minorHAnsi" w:hAnsiTheme="minorHAnsi" w:cstheme="minorHAnsi"/>
          <w:sz w:val="22"/>
          <w:szCs w:val="22"/>
        </w:rPr>
        <w:t xml:space="preserve"> mil) </w:t>
      </w:r>
      <w:r>
        <w:rPr>
          <w:rFonts w:asciiTheme="minorHAnsi" w:hAnsiTheme="minorHAnsi" w:cstheme="minorHAnsi"/>
          <w:sz w:val="22"/>
          <w:szCs w:val="22"/>
        </w:rPr>
        <w:t>d</w:t>
      </w:r>
      <w:r w:rsidRPr="00410CC5">
        <w:rPr>
          <w:rFonts w:asciiTheme="minorHAnsi" w:hAnsiTheme="minorHAnsi" w:cstheme="minorHAnsi"/>
          <w:sz w:val="22"/>
          <w:szCs w:val="22"/>
        </w:rPr>
        <w:t xml:space="preserve">ebêntures </w:t>
      </w:r>
      <w:r>
        <w:rPr>
          <w:rFonts w:asciiTheme="minorHAnsi" w:hAnsiTheme="minorHAnsi" w:cstheme="minorHAnsi"/>
          <w:sz w:val="22"/>
          <w:szCs w:val="22"/>
        </w:rPr>
        <w:t xml:space="preserve">da 12ª emissão da Gafisa S.A., </w:t>
      </w:r>
      <w:r w:rsidRPr="00410CC5">
        <w:rPr>
          <w:rFonts w:asciiTheme="minorHAnsi" w:hAnsiTheme="minorHAnsi" w:cstheme="minorHAnsi"/>
          <w:sz w:val="22"/>
          <w:szCs w:val="22"/>
        </w:rPr>
        <w:t>emitidas em 2</w:t>
      </w:r>
      <w:r>
        <w:rPr>
          <w:rFonts w:asciiTheme="minorHAnsi" w:hAnsiTheme="minorHAnsi" w:cstheme="minorHAnsi"/>
          <w:sz w:val="22"/>
          <w:szCs w:val="22"/>
        </w:rPr>
        <w:t>1</w:t>
      </w:r>
      <w:r w:rsidRPr="00410CC5">
        <w:rPr>
          <w:rFonts w:asciiTheme="minorHAnsi" w:hAnsiTheme="minorHAnsi" w:cstheme="minorHAnsi"/>
          <w:sz w:val="22"/>
          <w:szCs w:val="22"/>
        </w:rPr>
        <w:t xml:space="preserve"> de maio de 2018, </w:t>
      </w:r>
      <w:r>
        <w:rPr>
          <w:rFonts w:asciiTheme="minorHAnsi" w:hAnsiTheme="minorHAnsi" w:cstheme="minorHAnsi"/>
          <w:sz w:val="22"/>
          <w:szCs w:val="22"/>
        </w:rPr>
        <w:t xml:space="preserve">no valor nominal unitário de R$ 1.000,00 (um mil reais) e </w:t>
      </w:r>
      <w:r w:rsidRPr="00410CC5">
        <w:rPr>
          <w:rFonts w:asciiTheme="minorHAnsi" w:hAnsiTheme="minorHAnsi" w:cstheme="minorHAnsi"/>
          <w:sz w:val="22"/>
          <w:szCs w:val="22"/>
        </w:rPr>
        <w:t xml:space="preserve">no valor nominal total de R$ </w:t>
      </w:r>
      <w:r>
        <w:rPr>
          <w:rFonts w:asciiTheme="minorHAnsi" w:hAnsiTheme="minorHAnsi" w:cstheme="minorHAnsi"/>
          <w:sz w:val="22"/>
          <w:szCs w:val="22"/>
        </w:rPr>
        <w:t>76</w:t>
      </w:r>
      <w:r w:rsidRPr="00410CC5">
        <w:rPr>
          <w:rFonts w:asciiTheme="minorHAnsi" w:hAnsiTheme="minorHAnsi" w:cstheme="minorHAnsi"/>
          <w:sz w:val="22"/>
          <w:szCs w:val="22"/>
        </w:rPr>
        <w:t>.000.000,00 (</w:t>
      </w:r>
      <w:r>
        <w:rPr>
          <w:rFonts w:asciiTheme="minorHAnsi" w:hAnsiTheme="minorHAnsi" w:cstheme="minorHAnsi"/>
          <w:sz w:val="22"/>
          <w:szCs w:val="22"/>
        </w:rPr>
        <w:t>setenta e seis</w:t>
      </w:r>
      <w:r w:rsidRPr="00410CC5">
        <w:rPr>
          <w:rFonts w:asciiTheme="minorHAnsi" w:hAnsiTheme="minorHAnsi" w:cstheme="minorHAnsi"/>
          <w:sz w:val="22"/>
          <w:szCs w:val="22"/>
        </w:rPr>
        <w:t xml:space="preserve"> milhões de reais)</w:t>
      </w:r>
      <w:r>
        <w:rPr>
          <w:rFonts w:asciiTheme="minorHAnsi" w:hAnsiTheme="minorHAnsi" w:cstheme="minorHAnsi"/>
          <w:sz w:val="22"/>
          <w:szCs w:val="22"/>
        </w:rPr>
        <w:t xml:space="preserve"> (“</w:t>
      </w:r>
      <w:r>
        <w:rPr>
          <w:rFonts w:asciiTheme="minorHAnsi" w:hAnsiTheme="minorHAnsi" w:cstheme="minorHAnsi"/>
          <w:sz w:val="22"/>
          <w:szCs w:val="22"/>
          <w:u w:val="single"/>
        </w:rPr>
        <w:t>Debêntures</w:t>
      </w:r>
      <w:r>
        <w:rPr>
          <w:rFonts w:asciiTheme="minorHAnsi" w:hAnsiTheme="minorHAnsi" w:cstheme="minorHAnsi"/>
          <w:sz w:val="22"/>
          <w:szCs w:val="22"/>
        </w:rPr>
        <w:t>”)</w:t>
      </w:r>
      <w:r w:rsidRPr="00410CC5">
        <w:rPr>
          <w:rFonts w:asciiTheme="minorHAnsi" w:hAnsiTheme="minorHAnsi" w:cstheme="minorHAnsi"/>
          <w:sz w:val="22"/>
          <w:szCs w:val="22"/>
        </w:rPr>
        <w:t xml:space="preserve">, DECLARA, para os fins e efeitos do parágrafo único do artigo 23 da Lei Federal nº 10.931, de 2 de agosto de 2004, </w:t>
      </w:r>
      <w:r>
        <w:rPr>
          <w:rFonts w:asciiTheme="minorHAnsi" w:hAnsiTheme="minorHAnsi" w:cstheme="minorHAnsi"/>
          <w:sz w:val="22"/>
          <w:szCs w:val="22"/>
        </w:rPr>
        <w:t>e suas posteriores alterações</w:t>
      </w:r>
      <w:r w:rsidRPr="00410CC5">
        <w:rPr>
          <w:rFonts w:asciiTheme="minorHAnsi" w:hAnsiTheme="minorHAnsi" w:cstheme="minorHAnsi"/>
          <w:sz w:val="22"/>
          <w:szCs w:val="22"/>
        </w:rPr>
        <w:t xml:space="preserve"> (“</w:t>
      </w:r>
      <w:r w:rsidRPr="00410CC5">
        <w:rPr>
          <w:rFonts w:asciiTheme="minorHAnsi" w:hAnsiTheme="minorHAnsi" w:cstheme="minorHAnsi"/>
          <w:sz w:val="22"/>
          <w:szCs w:val="22"/>
          <w:u w:val="single"/>
        </w:rPr>
        <w:t xml:space="preserve">Lei </w:t>
      </w:r>
      <w:r>
        <w:rPr>
          <w:rFonts w:asciiTheme="minorHAnsi" w:hAnsiTheme="minorHAnsi" w:cstheme="minorHAnsi"/>
          <w:sz w:val="22"/>
          <w:szCs w:val="22"/>
          <w:u w:val="single"/>
        </w:rPr>
        <w:t xml:space="preserve">nº </w:t>
      </w:r>
      <w:r w:rsidRPr="00410CC5">
        <w:rPr>
          <w:rFonts w:asciiTheme="minorHAnsi" w:hAnsiTheme="minorHAnsi" w:cstheme="minorHAnsi"/>
          <w:sz w:val="22"/>
          <w:szCs w:val="22"/>
          <w:u w:val="single"/>
        </w:rPr>
        <w:t>10.931</w:t>
      </w:r>
      <w:r>
        <w:rPr>
          <w:rFonts w:asciiTheme="minorHAnsi" w:hAnsiTheme="minorHAnsi" w:cstheme="minorHAnsi"/>
          <w:sz w:val="22"/>
          <w:szCs w:val="22"/>
          <w:u w:val="single"/>
        </w:rPr>
        <w:t>/2004</w:t>
      </w:r>
      <w:r w:rsidRPr="00410CC5">
        <w:rPr>
          <w:rFonts w:asciiTheme="minorHAnsi" w:hAnsiTheme="minorHAnsi" w:cstheme="minorHAnsi"/>
          <w:sz w:val="22"/>
          <w:szCs w:val="22"/>
        </w:rPr>
        <w:t>”), que lhe foram entregues para custódia</w:t>
      </w:r>
      <w:r>
        <w:rPr>
          <w:rFonts w:asciiTheme="minorHAnsi" w:hAnsiTheme="minorHAnsi" w:cstheme="minorHAnsi"/>
          <w:sz w:val="22"/>
          <w:szCs w:val="22"/>
        </w:rPr>
        <w:t xml:space="preserve"> (i)</w:t>
      </w:r>
      <w:r w:rsidRPr="00410CC5">
        <w:rPr>
          <w:rFonts w:asciiTheme="minorHAnsi" w:hAnsiTheme="minorHAnsi" w:cstheme="minorHAnsi"/>
          <w:sz w:val="22"/>
          <w:szCs w:val="22"/>
        </w:rPr>
        <w:t xml:space="preserve"> 1 (uma) via original e assinada da Escritura de Emissão de </w:t>
      </w:r>
      <w:proofErr w:type="spellStart"/>
      <w:r w:rsidRPr="00410CC5">
        <w:rPr>
          <w:rFonts w:asciiTheme="minorHAnsi" w:hAnsiTheme="minorHAnsi" w:cstheme="minorHAnsi"/>
          <w:sz w:val="22"/>
          <w:szCs w:val="22"/>
        </w:rPr>
        <w:t>CCI</w:t>
      </w:r>
      <w:proofErr w:type="spellEnd"/>
      <w:r>
        <w:rPr>
          <w:rFonts w:asciiTheme="minorHAnsi" w:hAnsiTheme="minorHAnsi" w:cstheme="minorHAnsi"/>
          <w:sz w:val="22"/>
          <w:szCs w:val="22"/>
        </w:rPr>
        <w:t xml:space="preserve"> e</w:t>
      </w:r>
      <w:r w:rsidRPr="00410CC5">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w:t>
      </w:r>
      <w:r w:rsidRPr="00410CC5">
        <w:rPr>
          <w:rFonts w:asciiTheme="minorHAnsi" w:hAnsiTheme="minorHAnsi" w:cstheme="minorHAnsi"/>
          <w:sz w:val="22"/>
          <w:szCs w:val="22"/>
        </w:rPr>
        <w:t xml:space="preserve">1 (uma) via original e assinada do </w:t>
      </w:r>
      <w:r w:rsidRPr="00410CC5">
        <w:rPr>
          <w:rFonts w:asciiTheme="minorHAnsi" w:hAnsiTheme="minorHAnsi" w:cstheme="minorHAnsi"/>
          <w:i/>
          <w:sz w:val="22"/>
          <w:szCs w:val="22"/>
        </w:rPr>
        <w:t>Instrumento Particular do Primeiro Aditamento à Escritura de Emissão de Cédula de Crédito Imobiliário sem Garantia Real Imobiliária sob a Forma Escritural</w:t>
      </w:r>
      <w:r>
        <w:rPr>
          <w:rFonts w:asciiTheme="minorHAnsi" w:hAnsiTheme="minorHAnsi" w:cstheme="minorHAnsi"/>
          <w:sz w:val="22"/>
          <w:szCs w:val="22"/>
        </w:rPr>
        <w:t>,</w:t>
      </w:r>
      <w:r w:rsidRPr="00410CC5">
        <w:rPr>
          <w:rFonts w:asciiTheme="minorHAnsi" w:hAnsiTheme="minorHAnsi" w:cstheme="minorHAnsi"/>
          <w:sz w:val="22"/>
          <w:szCs w:val="22"/>
        </w:rPr>
        <w:t xml:space="preserve"> e que, conforme o </w:t>
      </w:r>
      <w:r w:rsidRPr="00410CC5">
        <w:rPr>
          <w:rStyle w:val="label"/>
          <w:rFonts w:asciiTheme="minorHAnsi" w:hAnsiTheme="minorHAnsi" w:cstheme="minorHAnsi"/>
          <w:sz w:val="22"/>
          <w:szCs w:val="22"/>
        </w:rPr>
        <w:t>“</w:t>
      </w:r>
      <w:r w:rsidRPr="00410CC5">
        <w:rPr>
          <w:rStyle w:val="label"/>
          <w:rFonts w:asciiTheme="minorHAnsi" w:hAnsiTheme="minorHAnsi" w:cstheme="minorHAnsi"/>
          <w:i/>
          <w:sz w:val="22"/>
          <w:szCs w:val="22"/>
        </w:rPr>
        <w:t>Termo de Securitização de Créditos Imobiliários da 1</w:t>
      </w:r>
      <w:r>
        <w:rPr>
          <w:rStyle w:val="label"/>
          <w:rFonts w:asciiTheme="minorHAnsi" w:hAnsiTheme="minorHAnsi" w:cstheme="minorHAnsi"/>
          <w:i/>
          <w:sz w:val="22"/>
          <w:szCs w:val="22"/>
        </w:rPr>
        <w:t>12</w:t>
      </w:r>
      <w:r w:rsidRPr="00410CC5">
        <w:rPr>
          <w:rStyle w:val="label"/>
          <w:rFonts w:asciiTheme="minorHAnsi" w:hAnsiTheme="minorHAnsi" w:cstheme="minorHAnsi"/>
          <w:i/>
          <w:sz w:val="22"/>
          <w:szCs w:val="22"/>
        </w:rPr>
        <w:t xml:space="preserve">ª Série da </w:t>
      </w:r>
      <w:r w:rsidRPr="00410CC5">
        <w:rPr>
          <w:rStyle w:val="label"/>
          <w:rFonts w:asciiTheme="minorHAnsi" w:hAnsiTheme="minorHAnsi" w:cstheme="minorHAnsi"/>
          <w:i/>
          <w:color w:val="000000" w:themeColor="text1"/>
          <w:sz w:val="22"/>
          <w:szCs w:val="22"/>
        </w:rPr>
        <w:t>1ª</w:t>
      </w:r>
      <w:r w:rsidRPr="00410CC5">
        <w:rPr>
          <w:rStyle w:val="label"/>
          <w:rFonts w:asciiTheme="minorHAnsi" w:hAnsiTheme="minorHAnsi" w:cstheme="minorHAnsi"/>
          <w:i/>
          <w:sz w:val="22"/>
          <w:szCs w:val="22"/>
        </w:rPr>
        <w:t xml:space="preserve"> Emissão de Certificados de Recebíveis Imobiliários da </w:t>
      </w:r>
      <w:r>
        <w:rPr>
          <w:rStyle w:val="label"/>
          <w:rFonts w:asciiTheme="minorHAnsi" w:hAnsiTheme="minorHAnsi" w:cstheme="minorHAnsi"/>
          <w:i/>
          <w:sz w:val="22"/>
          <w:szCs w:val="22"/>
        </w:rPr>
        <w:t>Habitasec Securitizadora S.A.</w:t>
      </w:r>
      <w:r w:rsidRPr="00410CC5">
        <w:rPr>
          <w:rStyle w:val="label"/>
          <w:rFonts w:asciiTheme="minorHAnsi" w:hAnsiTheme="minorHAnsi" w:cstheme="minorHAnsi"/>
          <w:sz w:val="22"/>
          <w:szCs w:val="22"/>
        </w:rPr>
        <w:t xml:space="preserve">”, firmado em </w:t>
      </w:r>
      <w:r>
        <w:rPr>
          <w:rStyle w:val="label"/>
          <w:rFonts w:asciiTheme="minorHAnsi" w:hAnsiTheme="minorHAnsi" w:cstheme="minorHAnsi"/>
          <w:sz w:val="22"/>
          <w:szCs w:val="22"/>
        </w:rPr>
        <w:t>21</w:t>
      </w:r>
      <w:r w:rsidRPr="00410CC5">
        <w:rPr>
          <w:rFonts w:asciiTheme="minorHAnsi" w:hAnsiTheme="minorHAnsi" w:cstheme="minorHAnsi"/>
          <w:sz w:val="22"/>
          <w:szCs w:val="22"/>
        </w:rPr>
        <w:t xml:space="preserve"> de </w:t>
      </w:r>
      <w:r>
        <w:rPr>
          <w:rFonts w:asciiTheme="minorHAnsi" w:hAnsiTheme="minorHAnsi" w:cstheme="minorHAnsi"/>
          <w:sz w:val="22"/>
          <w:szCs w:val="22"/>
        </w:rPr>
        <w:t>maio</w:t>
      </w:r>
      <w:r w:rsidRPr="00410CC5">
        <w:rPr>
          <w:rFonts w:asciiTheme="minorHAnsi" w:hAnsiTheme="minorHAnsi" w:cstheme="minorHAnsi"/>
          <w:sz w:val="22"/>
          <w:szCs w:val="22"/>
        </w:rPr>
        <w:t xml:space="preserve"> </w:t>
      </w:r>
      <w:r w:rsidRPr="00410CC5">
        <w:rPr>
          <w:rStyle w:val="label"/>
          <w:rFonts w:asciiTheme="minorHAnsi" w:hAnsiTheme="minorHAnsi" w:cstheme="minorHAnsi"/>
          <w:sz w:val="22"/>
          <w:szCs w:val="22"/>
        </w:rPr>
        <w:t xml:space="preserve">de 2018 e aditado </w:t>
      </w:r>
      <w:r>
        <w:rPr>
          <w:rStyle w:val="label"/>
          <w:rFonts w:asciiTheme="minorHAnsi" w:hAnsiTheme="minorHAnsi" w:cstheme="minorHAnsi"/>
          <w:sz w:val="22"/>
          <w:szCs w:val="22"/>
        </w:rPr>
        <w:t>na presente data</w:t>
      </w:r>
      <w:r w:rsidRPr="00410CC5">
        <w:rPr>
          <w:rFonts w:asciiTheme="minorHAnsi" w:hAnsiTheme="minorHAnsi" w:cstheme="minorHAnsi"/>
          <w:sz w:val="22"/>
          <w:szCs w:val="22"/>
        </w:rPr>
        <w:t xml:space="preserve"> entre a Emissora</w:t>
      </w:r>
      <w:r>
        <w:rPr>
          <w:rFonts w:asciiTheme="minorHAnsi" w:hAnsiTheme="minorHAnsi" w:cstheme="minorHAnsi"/>
          <w:sz w:val="22"/>
          <w:szCs w:val="22"/>
        </w:rPr>
        <w:t xml:space="preserve"> (abaixo definida)</w:t>
      </w:r>
      <w:r w:rsidRPr="00410CC5">
        <w:rPr>
          <w:rFonts w:asciiTheme="minorHAnsi" w:hAnsiTheme="minorHAnsi" w:cstheme="minorHAnsi"/>
          <w:sz w:val="22"/>
          <w:szCs w:val="22"/>
        </w:rPr>
        <w:t xml:space="preserve"> e est</w:t>
      </w:r>
      <w:r>
        <w:rPr>
          <w:rFonts w:asciiTheme="minorHAnsi" w:hAnsiTheme="minorHAnsi" w:cstheme="minorHAnsi"/>
          <w:sz w:val="22"/>
          <w:szCs w:val="22"/>
        </w:rPr>
        <w:t>a</w:t>
      </w:r>
      <w:r w:rsidRPr="00410CC5">
        <w:rPr>
          <w:rFonts w:asciiTheme="minorHAnsi" w:hAnsiTheme="minorHAnsi" w:cstheme="minorHAnsi"/>
          <w:sz w:val="22"/>
          <w:szCs w:val="22"/>
        </w:rPr>
        <w:t xml:space="preserv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Custodiante, na qualidade de agente fiduciário, incluindo todos os seus posteriores aditamentos (“</w:t>
      </w:r>
      <w:r w:rsidRPr="00410CC5">
        <w:rPr>
          <w:rFonts w:asciiTheme="minorHAnsi" w:hAnsiTheme="minorHAnsi" w:cstheme="minorHAnsi"/>
          <w:sz w:val="22"/>
          <w:szCs w:val="22"/>
          <w:u w:val="single"/>
        </w:rPr>
        <w:t>Termo de Securitização</w:t>
      </w:r>
      <w:r w:rsidRPr="00410CC5">
        <w:rPr>
          <w:rFonts w:asciiTheme="minorHAnsi" w:hAnsiTheme="minorHAnsi" w:cstheme="minorHAnsi"/>
          <w:sz w:val="22"/>
          <w:szCs w:val="22"/>
        </w:rPr>
        <w:t>”), a CCI se encontra devidamente vinculada aos Certificados de Recebíveis Imobiliários da 1</w:t>
      </w:r>
      <w:r>
        <w:rPr>
          <w:rFonts w:asciiTheme="minorHAnsi" w:hAnsiTheme="minorHAnsi" w:cstheme="minorHAnsi"/>
          <w:color w:val="000000" w:themeColor="text1"/>
          <w:sz w:val="22"/>
          <w:szCs w:val="22"/>
        </w:rPr>
        <w:t>12</w:t>
      </w:r>
      <w:r w:rsidRPr="00410CC5">
        <w:rPr>
          <w:rFonts w:asciiTheme="minorHAnsi" w:hAnsiTheme="minorHAnsi" w:cstheme="minorHAnsi"/>
          <w:color w:val="000000" w:themeColor="text1"/>
          <w:sz w:val="22"/>
          <w:szCs w:val="22"/>
        </w:rPr>
        <w:t>ª Série da 1ª</w:t>
      </w:r>
      <w:r w:rsidRPr="00410CC5">
        <w:rPr>
          <w:rFonts w:asciiTheme="minorHAnsi" w:hAnsiTheme="minorHAnsi" w:cstheme="minorHAnsi"/>
          <w:sz w:val="22"/>
          <w:szCs w:val="22"/>
        </w:rPr>
        <w:t xml:space="preserve"> emissão (“</w:t>
      </w:r>
      <w:r w:rsidRPr="00410CC5">
        <w:rPr>
          <w:rFonts w:asciiTheme="minorHAnsi" w:hAnsiTheme="minorHAnsi" w:cstheme="minorHAnsi"/>
          <w:sz w:val="22"/>
          <w:szCs w:val="22"/>
          <w:u w:val="single"/>
        </w:rPr>
        <w:t>CRI</w:t>
      </w:r>
      <w:r w:rsidRPr="00410CC5">
        <w:rPr>
          <w:rFonts w:asciiTheme="minorHAnsi" w:hAnsiTheme="minorHAnsi" w:cstheme="minorHAnsi"/>
          <w:sz w:val="22"/>
          <w:szCs w:val="22"/>
        </w:rPr>
        <w:t>” e “</w:t>
      </w:r>
      <w:r w:rsidRPr="00410CC5">
        <w:rPr>
          <w:rFonts w:asciiTheme="minorHAnsi" w:hAnsiTheme="minorHAnsi" w:cstheme="minorHAnsi"/>
          <w:sz w:val="22"/>
          <w:szCs w:val="22"/>
          <w:u w:val="single"/>
        </w:rPr>
        <w:t>Emissão</w:t>
      </w:r>
      <w:r w:rsidRPr="00410CC5">
        <w:rPr>
          <w:rFonts w:asciiTheme="minorHAnsi" w:hAnsiTheme="minorHAnsi" w:cstheme="minorHAnsi"/>
          <w:sz w:val="22"/>
          <w:szCs w:val="22"/>
        </w:rPr>
        <w:t xml:space="preserve">”, respectivamente) </w:t>
      </w:r>
      <w:r w:rsidRPr="00637D76">
        <w:rPr>
          <w:rStyle w:val="label"/>
          <w:rFonts w:asciiTheme="minorHAnsi" w:hAnsiTheme="minorHAnsi"/>
          <w:sz w:val="22"/>
          <w:szCs w:val="22"/>
        </w:rPr>
        <w:t xml:space="preserve">da </w:t>
      </w:r>
      <w:r w:rsidRPr="00637D76">
        <w:rPr>
          <w:rStyle w:val="label"/>
          <w:rFonts w:asciiTheme="minorHAnsi" w:hAnsiTheme="minorHAnsi"/>
          <w:b/>
          <w:sz w:val="22"/>
          <w:szCs w:val="22"/>
        </w:rPr>
        <w:t>HABITASEC SECURITIZADORA S.A.</w:t>
      </w:r>
      <w:r w:rsidRPr="00637D76">
        <w:rPr>
          <w:rStyle w:val="label"/>
          <w:rFonts w:asciiTheme="minorHAnsi" w:hAnsiTheme="minorHAnsi"/>
          <w:sz w:val="22"/>
          <w:szCs w:val="22"/>
        </w:rPr>
        <w:t xml:space="preserve">, </w:t>
      </w:r>
      <w:r w:rsidRPr="00637D76">
        <w:rPr>
          <w:rStyle w:val="label"/>
          <w:rFonts w:asciiTheme="minorHAnsi" w:hAnsiTheme="minorHAnsi" w:cstheme="minorHAnsi"/>
          <w:sz w:val="22"/>
          <w:szCs w:val="22"/>
        </w:rPr>
        <w:t>sociedade por ações, com sede na Cidade de São Paulo, Estado de São Paulo, na Avenida Brigadeiro Faria Lima, nº 2.894, 9º andar, conjunto 92, Jardim Paulistano, CEP: 01.451-902, inscrita no CNPJ sob o nº 09.304.427/0001-58</w:t>
      </w:r>
      <w:r w:rsidRPr="00637D76">
        <w:rPr>
          <w:rFonts w:asciiTheme="minorHAnsi" w:hAnsiTheme="minorHAnsi" w:cstheme="minorHAnsi"/>
          <w:sz w:val="22"/>
          <w:szCs w:val="22"/>
        </w:rPr>
        <w:t xml:space="preserve"> (“</w:t>
      </w:r>
      <w:r w:rsidRPr="00637D76">
        <w:rPr>
          <w:rFonts w:asciiTheme="minorHAnsi" w:hAnsiTheme="minorHAnsi" w:cstheme="minorHAnsi"/>
          <w:sz w:val="22"/>
          <w:szCs w:val="22"/>
          <w:u w:val="single"/>
        </w:rPr>
        <w:t>Emissora</w:t>
      </w:r>
      <w:r w:rsidRPr="00637D76">
        <w:rPr>
          <w:rFonts w:asciiTheme="minorHAnsi" w:hAnsiTheme="minorHAnsi" w:cstheme="minorHAnsi"/>
          <w:sz w:val="22"/>
          <w:szCs w:val="22"/>
        </w:rPr>
        <w:t>”), ten</w:t>
      </w:r>
      <w:r w:rsidRPr="00410CC5">
        <w:rPr>
          <w:rFonts w:asciiTheme="minorHAnsi" w:hAnsiTheme="minorHAnsi" w:cstheme="minorHAnsi"/>
          <w:sz w:val="22"/>
          <w:szCs w:val="22"/>
        </w:rPr>
        <w:t xml:space="preserve">do sido, conforme o Termo de Securitização, conforme aditado de tempos em tempos, instituído o regime fiduciário pela Emissora, no Termo de Securitização, conforme aditado de tempos em tempos, sobre a CCI e os </w:t>
      </w:r>
      <w:r>
        <w:rPr>
          <w:rFonts w:asciiTheme="minorHAnsi" w:hAnsiTheme="minorHAnsi" w:cstheme="minorHAnsi"/>
          <w:sz w:val="22"/>
          <w:szCs w:val="22"/>
        </w:rPr>
        <w:t>C</w:t>
      </w:r>
      <w:r w:rsidRPr="00410CC5">
        <w:rPr>
          <w:rFonts w:asciiTheme="minorHAnsi" w:hAnsiTheme="minorHAnsi" w:cstheme="minorHAnsi"/>
          <w:sz w:val="22"/>
          <w:szCs w:val="22"/>
        </w:rPr>
        <w:t xml:space="preserve">réditos </w:t>
      </w:r>
      <w:r>
        <w:rPr>
          <w:rFonts w:asciiTheme="minorHAnsi" w:hAnsiTheme="minorHAnsi" w:cstheme="minorHAnsi"/>
          <w:sz w:val="22"/>
          <w:szCs w:val="22"/>
        </w:rPr>
        <w:t>I</w:t>
      </w:r>
      <w:r w:rsidRPr="00410CC5">
        <w:rPr>
          <w:rFonts w:asciiTheme="minorHAnsi" w:hAnsiTheme="minorHAnsi" w:cstheme="minorHAnsi"/>
          <w:sz w:val="22"/>
          <w:szCs w:val="22"/>
        </w:rPr>
        <w:t>mobiliários</w:t>
      </w:r>
      <w:r>
        <w:rPr>
          <w:rFonts w:asciiTheme="minorHAnsi" w:hAnsiTheme="minorHAnsi" w:cstheme="minorHAnsi"/>
          <w:sz w:val="22"/>
          <w:szCs w:val="22"/>
        </w:rPr>
        <w:t>, consubstanciados nas Debêntures,</w:t>
      </w:r>
      <w:r w:rsidRPr="00410CC5">
        <w:rPr>
          <w:rFonts w:asciiTheme="minorHAnsi" w:hAnsiTheme="minorHAnsi" w:cstheme="minorHAnsi"/>
          <w:sz w:val="22"/>
          <w:szCs w:val="22"/>
        </w:rPr>
        <w:t xml:space="preserve"> que </w:t>
      </w:r>
      <w:r w:rsidRPr="00410CC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 xml:space="preserve">CCI </w:t>
      </w:r>
      <w:r w:rsidRPr="00410CC5">
        <w:rPr>
          <w:rFonts w:asciiTheme="minorHAnsi" w:hAnsiTheme="minorHAnsi" w:cstheme="minorHAnsi"/>
          <w:color w:val="000000" w:themeColor="text1"/>
          <w:sz w:val="22"/>
          <w:szCs w:val="22"/>
        </w:rPr>
        <w:t xml:space="preserve">representa, incluindo seus acessórios, garantias, direitos sobre e recursos depositados </w:t>
      </w:r>
      <w:del w:id="405" w:author="Helena Mendonça de Toledo Arruda | DUARTE GARCIA" w:date="2019-05-31T00:07:00Z">
        <w:r w:rsidRPr="00410CC5" w:rsidDel="008303AC">
          <w:rPr>
            <w:rFonts w:asciiTheme="minorHAnsi" w:hAnsiTheme="minorHAnsi" w:cstheme="minorHAnsi"/>
            <w:color w:val="000000" w:themeColor="text1"/>
            <w:sz w:val="22"/>
            <w:szCs w:val="22"/>
          </w:rPr>
          <w:delText xml:space="preserve">na Conta </w:delText>
        </w:r>
        <w:r w:rsidDel="008303AC">
          <w:rPr>
            <w:rFonts w:asciiTheme="minorHAnsi" w:hAnsiTheme="minorHAnsi" w:cstheme="minorHAnsi"/>
            <w:color w:val="000000" w:themeColor="text1"/>
            <w:sz w:val="22"/>
            <w:szCs w:val="22"/>
          </w:rPr>
          <w:delText xml:space="preserve">Vinculada e </w:delText>
        </w:r>
      </w:del>
      <w:r>
        <w:rPr>
          <w:rFonts w:asciiTheme="minorHAnsi" w:hAnsiTheme="minorHAnsi" w:cstheme="minorHAnsi"/>
          <w:color w:val="000000" w:themeColor="text1"/>
          <w:sz w:val="22"/>
          <w:szCs w:val="22"/>
        </w:rPr>
        <w:t>na Conta do Patrimônio Separado</w:t>
      </w:r>
      <w:r w:rsidRPr="00410CC5">
        <w:rPr>
          <w:rFonts w:asciiTheme="minorHAnsi" w:hAnsiTheme="minorHAnsi" w:cstheme="minorHAnsi"/>
          <w:sz w:val="22"/>
          <w:szCs w:val="22"/>
        </w:rPr>
        <w:t xml:space="preserve">, nos termos da Lei Federal nº 9.514, de 20 de novembro de 1997, </w:t>
      </w:r>
      <w:r>
        <w:rPr>
          <w:rFonts w:asciiTheme="minorHAnsi" w:hAnsiTheme="minorHAnsi" w:cstheme="minorHAnsi"/>
          <w:sz w:val="22"/>
          <w:szCs w:val="22"/>
        </w:rPr>
        <w:t>e suas posteriores alterações</w:t>
      </w:r>
      <w:r w:rsidRPr="00410CC5">
        <w:rPr>
          <w:rFonts w:asciiTheme="minorHAnsi" w:hAnsiTheme="minorHAnsi" w:cstheme="minorHAnsi"/>
          <w:sz w:val="22"/>
          <w:szCs w:val="22"/>
        </w:rPr>
        <w:t xml:space="preserve">. Ainda, </w:t>
      </w:r>
      <w:r>
        <w:rPr>
          <w:rFonts w:asciiTheme="minorHAnsi" w:hAnsiTheme="minorHAnsi" w:cstheme="minorHAnsi"/>
          <w:sz w:val="22"/>
          <w:szCs w:val="22"/>
        </w:rPr>
        <w:t xml:space="preserve">a Instituição Custodiante </w:t>
      </w:r>
      <w:r w:rsidRPr="00410CC5">
        <w:rPr>
          <w:rFonts w:asciiTheme="minorHAnsi" w:hAnsiTheme="minorHAnsi" w:cstheme="minorHAnsi"/>
          <w:sz w:val="22"/>
          <w:szCs w:val="22"/>
        </w:rPr>
        <w:t xml:space="preserve">declara que a Escritura de </w:t>
      </w:r>
      <w:r w:rsidRPr="00410CC5">
        <w:rPr>
          <w:rFonts w:asciiTheme="minorHAnsi" w:hAnsiTheme="minorHAnsi" w:cstheme="minorHAnsi"/>
          <w:sz w:val="22"/>
          <w:szCs w:val="22"/>
        </w:rPr>
        <w:lastRenderedPageBreak/>
        <w:t xml:space="preserve">Emissão de CCI, </w:t>
      </w:r>
      <w:r>
        <w:rPr>
          <w:rFonts w:asciiTheme="minorHAnsi" w:hAnsiTheme="minorHAnsi" w:cstheme="minorHAnsi"/>
          <w:sz w:val="22"/>
          <w:szCs w:val="22"/>
        </w:rPr>
        <w:t>incluindo seu aditamento</w:t>
      </w:r>
      <w:r w:rsidRPr="00410CC5">
        <w:rPr>
          <w:rFonts w:asciiTheme="minorHAnsi" w:hAnsiTheme="minorHAnsi" w:cstheme="minorHAnsi"/>
          <w:sz w:val="22"/>
          <w:szCs w:val="22"/>
        </w:rPr>
        <w:t>, por meio da qua</w:t>
      </w:r>
      <w:r>
        <w:rPr>
          <w:rFonts w:asciiTheme="minorHAnsi" w:hAnsiTheme="minorHAnsi" w:cstheme="minorHAnsi"/>
          <w:sz w:val="22"/>
          <w:szCs w:val="22"/>
        </w:rPr>
        <w:t>l</w:t>
      </w:r>
      <w:r w:rsidRPr="00410CC5">
        <w:rPr>
          <w:rFonts w:asciiTheme="minorHAnsi" w:hAnsiTheme="minorHAnsi" w:cstheme="minorHAnsi"/>
          <w:sz w:val="22"/>
          <w:szCs w:val="22"/>
        </w:rPr>
        <w:t xml:space="preserve"> a CCI fo</w:t>
      </w:r>
      <w:r>
        <w:rPr>
          <w:rFonts w:asciiTheme="minorHAnsi" w:hAnsiTheme="minorHAnsi" w:cstheme="minorHAnsi"/>
          <w:sz w:val="22"/>
          <w:szCs w:val="22"/>
        </w:rPr>
        <w:t>i</w:t>
      </w:r>
      <w:r w:rsidRPr="00410CC5">
        <w:rPr>
          <w:rFonts w:asciiTheme="minorHAnsi" w:hAnsiTheme="minorHAnsi" w:cstheme="minorHAnsi"/>
          <w:sz w:val="22"/>
          <w:szCs w:val="22"/>
        </w:rPr>
        <w:t xml:space="preserve"> emitida, encontra</w:t>
      </w:r>
      <w:r>
        <w:rPr>
          <w:rFonts w:asciiTheme="minorHAnsi" w:hAnsiTheme="minorHAnsi" w:cstheme="minorHAnsi"/>
          <w:sz w:val="22"/>
          <w:szCs w:val="22"/>
        </w:rPr>
        <w:t>m</w:t>
      </w:r>
      <w:r w:rsidRPr="00410CC5">
        <w:rPr>
          <w:rFonts w:asciiTheme="minorHAnsi" w:hAnsiTheme="minorHAnsi" w:cstheme="minorHAnsi"/>
          <w:sz w:val="22"/>
          <w:szCs w:val="22"/>
        </w:rPr>
        <w:t>-se custodiad</w:t>
      </w:r>
      <w:r>
        <w:rPr>
          <w:rFonts w:asciiTheme="minorHAnsi" w:hAnsiTheme="minorHAnsi" w:cstheme="minorHAnsi"/>
          <w:sz w:val="22"/>
          <w:szCs w:val="22"/>
        </w:rPr>
        <w:t>o</w:t>
      </w:r>
      <w:r w:rsidRPr="00410CC5">
        <w:rPr>
          <w:rFonts w:asciiTheme="minorHAnsi" w:hAnsiTheme="minorHAnsi" w:cstheme="minorHAnsi"/>
          <w:sz w:val="22"/>
          <w:szCs w:val="22"/>
        </w:rPr>
        <w:t>s nest</w:t>
      </w:r>
      <w:r>
        <w:rPr>
          <w:rFonts w:asciiTheme="minorHAnsi" w:hAnsiTheme="minorHAnsi" w:cstheme="minorHAnsi"/>
          <w:sz w:val="22"/>
          <w:szCs w:val="22"/>
        </w:rPr>
        <w:t>a</w:t>
      </w:r>
      <w:r w:rsidRPr="00410CC5">
        <w:rPr>
          <w:rFonts w:asciiTheme="minorHAnsi" w:hAnsiTheme="minorHAnsi" w:cstheme="minorHAnsi"/>
          <w:sz w:val="22"/>
          <w:szCs w:val="22"/>
        </w:rPr>
        <w:t xml:space="preserv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 xml:space="preserve">Custodiante, nos termos do artigo 18, § 4º, da Lei </w:t>
      </w:r>
      <w:r>
        <w:rPr>
          <w:rFonts w:asciiTheme="minorHAnsi" w:hAnsiTheme="minorHAnsi" w:cstheme="minorHAnsi"/>
          <w:sz w:val="22"/>
          <w:szCs w:val="22"/>
        </w:rPr>
        <w:t xml:space="preserve">nº </w:t>
      </w:r>
      <w:r w:rsidRPr="00410CC5">
        <w:rPr>
          <w:rFonts w:asciiTheme="minorHAnsi" w:hAnsiTheme="minorHAnsi" w:cstheme="minorHAnsi"/>
          <w:sz w:val="22"/>
          <w:szCs w:val="22"/>
        </w:rPr>
        <w:t>10.931</w:t>
      </w:r>
      <w:r>
        <w:rPr>
          <w:rFonts w:asciiTheme="minorHAnsi" w:hAnsiTheme="minorHAnsi" w:cstheme="minorHAnsi"/>
          <w:sz w:val="22"/>
          <w:szCs w:val="22"/>
        </w:rPr>
        <w:t>/2004</w:t>
      </w:r>
      <w:r w:rsidRPr="00410CC5">
        <w:rPr>
          <w:rFonts w:asciiTheme="minorHAnsi" w:hAnsiTheme="minorHAnsi" w:cstheme="minorHAnsi"/>
          <w:sz w:val="22"/>
          <w:szCs w:val="22"/>
        </w:rPr>
        <w:t xml:space="preserve">, e que o Termo de Securitização, incluindo o seu </w:t>
      </w:r>
      <w:r w:rsidRPr="00410CC5">
        <w:rPr>
          <w:rFonts w:asciiTheme="minorHAnsi" w:hAnsiTheme="minorHAnsi" w:cstheme="minorHAnsi"/>
          <w:i/>
          <w:sz w:val="22"/>
          <w:szCs w:val="22"/>
        </w:rPr>
        <w:t xml:space="preserve">Instrumento Particular do Primeiro Aditamento ao </w:t>
      </w:r>
      <w:r w:rsidRPr="00410CC5">
        <w:rPr>
          <w:rStyle w:val="label"/>
          <w:rFonts w:asciiTheme="minorHAnsi" w:hAnsiTheme="minorHAnsi" w:cstheme="minorHAnsi"/>
          <w:i/>
          <w:sz w:val="22"/>
          <w:szCs w:val="22"/>
        </w:rPr>
        <w:t>Termo de Securitização de Créditos Imobiliários da 1</w:t>
      </w:r>
      <w:r>
        <w:rPr>
          <w:rStyle w:val="label"/>
          <w:rFonts w:asciiTheme="minorHAnsi" w:hAnsiTheme="minorHAnsi" w:cstheme="minorHAnsi"/>
          <w:i/>
          <w:sz w:val="22"/>
          <w:szCs w:val="22"/>
        </w:rPr>
        <w:t>12</w:t>
      </w:r>
      <w:r w:rsidRPr="00410CC5">
        <w:rPr>
          <w:rStyle w:val="label"/>
          <w:rFonts w:asciiTheme="minorHAnsi" w:hAnsiTheme="minorHAnsi" w:cstheme="minorHAnsi"/>
          <w:i/>
          <w:sz w:val="22"/>
          <w:szCs w:val="22"/>
        </w:rPr>
        <w:t xml:space="preserve">ª Série da </w:t>
      </w:r>
      <w:r w:rsidRPr="00410CC5">
        <w:rPr>
          <w:rStyle w:val="label"/>
          <w:rFonts w:asciiTheme="minorHAnsi" w:hAnsiTheme="minorHAnsi" w:cstheme="minorHAnsi"/>
          <w:i/>
          <w:color w:val="000000" w:themeColor="text1"/>
          <w:sz w:val="22"/>
          <w:szCs w:val="22"/>
        </w:rPr>
        <w:t>1ª</w:t>
      </w:r>
      <w:r w:rsidRPr="00410CC5">
        <w:rPr>
          <w:rStyle w:val="label"/>
          <w:rFonts w:asciiTheme="minorHAnsi" w:hAnsiTheme="minorHAnsi" w:cstheme="minorHAnsi"/>
          <w:i/>
          <w:sz w:val="22"/>
          <w:szCs w:val="22"/>
        </w:rPr>
        <w:t xml:space="preserve"> Emissão de Certificados de Recebíveis Imobiliários da </w:t>
      </w:r>
      <w:r>
        <w:rPr>
          <w:rStyle w:val="label"/>
          <w:rFonts w:asciiTheme="minorHAnsi" w:hAnsiTheme="minorHAnsi" w:cstheme="minorHAnsi"/>
          <w:i/>
          <w:sz w:val="22"/>
          <w:szCs w:val="22"/>
        </w:rPr>
        <w:t>Habitasec Securitizadora S.A.</w:t>
      </w:r>
      <w:r w:rsidRPr="00410CC5">
        <w:rPr>
          <w:rFonts w:asciiTheme="minorHAnsi" w:hAnsiTheme="minorHAnsi" w:cstheme="minorHAnsi"/>
          <w:sz w:val="22"/>
          <w:szCs w:val="22"/>
        </w:rPr>
        <w:t xml:space="preserve">, firmado </w:t>
      </w:r>
      <w:r>
        <w:rPr>
          <w:rFonts w:asciiTheme="minorHAnsi" w:hAnsiTheme="minorHAnsi" w:cstheme="minorHAnsi"/>
          <w:sz w:val="22"/>
          <w:szCs w:val="22"/>
        </w:rPr>
        <w:t>na presente data</w:t>
      </w:r>
      <w:r w:rsidRPr="00410CC5">
        <w:rPr>
          <w:rFonts w:asciiTheme="minorHAnsi" w:hAnsiTheme="minorHAnsi" w:cstheme="minorHAnsi"/>
          <w:sz w:val="22"/>
          <w:szCs w:val="22"/>
        </w:rPr>
        <w:t xml:space="preserve"> entre a Emissora e est</w:t>
      </w:r>
      <w:r>
        <w:rPr>
          <w:rFonts w:asciiTheme="minorHAnsi" w:hAnsiTheme="minorHAnsi" w:cstheme="minorHAnsi"/>
          <w:sz w:val="22"/>
          <w:szCs w:val="22"/>
        </w:rPr>
        <w:t>a Instituição</w:t>
      </w:r>
      <w:r w:rsidRPr="00410CC5">
        <w:rPr>
          <w:rFonts w:asciiTheme="minorHAnsi" w:hAnsiTheme="minorHAnsi" w:cstheme="minorHAnsi"/>
          <w:sz w:val="22"/>
          <w:szCs w:val="22"/>
        </w:rPr>
        <w:t xml:space="preserve"> Custodiante, na qualidade de agente fiduciário</w:t>
      </w:r>
      <w:r>
        <w:rPr>
          <w:rFonts w:asciiTheme="minorHAnsi" w:hAnsiTheme="minorHAnsi" w:cstheme="minorHAnsi"/>
          <w:sz w:val="22"/>
          <w:szCs w:val="22"/>
        </w:rPr>
        <w:t xml:space="preserve"> e representante da comunhão de interesses dos titulares dos CRI</w:t>
      </w:r>
      <w:r w:rsidRPr="00410CC5">
        <w:rPr>
          <w:rFonts w:asciiTheme="minorHAnsi" w:hAnsiTheme="minorHAnsi" w:cstheme="minorHAnsi"/>
          <w:sz w:val="22"/>
          <w:szCs w:val="22"/>
        </w:rPr>
        <w:t>, est</w:t>
      </w:r>
      <w:r>
        <w:rPr>
          <w:rFonts w:asciiTheme="minorHAnsi" w:hAnsiTheme="minorHAnsi" w:cstheme="minorHAnsi"/>
          <w:sz w:val="22"/>
          <w:szCs w:val="22"/>
        </w:rPr>
        <w:t>ão</w:t>
      </w:r>
      <w:r w:rsidRPr="00410CC5">
        <w:rPr>
          <w:rFonts w:asciiTheme="minorHAnsi" w:hAnsiTheme="minorHAnsi" w:cstheme="minorHAnsi"/>
          <w:sz w:val="22"/>
          <w:szCs w:val="22"/>
        </w:rPr>
        <w:t xml:space="preserve"> registrado</w:t>
      </w:r>
      <w:r>
        <w:rPr>
          <w:rFonts w:asciiTheme="minorHAnsi" w:hAnsiTheme="minorHAnsi" w:cstheme="minorHAnsi"/>
          <w:sz w:val="22"/>
          <w:szCs w:val="22"/>
        </w:rPr>
        <w:t>s</w:t>
      </w:r>
      <w:r w:rsidRPr="00410CC5">
        <w:rPr>
          <w:rFonts w:asciiTheme="minorHAnsi" w:hAnsiTheme="minorHAnsi" w:cstheme="minorHAnsi"/>
          <w:sz w:val="22"/>
          <w:szCs w:val="22"/>
        </w:rPr>
        <w:t xml:space="preserve"> nest</w:t>
      </w:r>
      <w:r>
        <w:rPr>
          <w:rFonts w:asciiTheme="minorHAnsi" w:hAnsiTheme="minorHAnsi" w:cstheme="minorHAnsi"/>
          <w:sz w:val="22"/>
          <w:szCs w:val="22"/>
        </w:rPr>
        <w:t>a Instituição</w:t>
      </w:r>
      <w:r w:rsidRPr="00410CC5">
        <w:rPr>
          <w:rFonts w:asciiTheme="minorHAnsi" w:hAnsiTheme="minorHAnsi" w:cstheme="minorHAnsi"/>
          <w:sz w:val="22"/>
          <w:szCs w:val="22"/>
        </w:rPr>
        <w:t xml:space="preserve"> Custodiante, na forma e para os fins e efeitos do parágrafo único do artigo 23 da Lei </w:t>
      </w:r>
      <w:r>
        <w:rPr>
          <w:rFonts w:asciiTheme="minorHAnsi" w:hAnsiTheme="minorHAnsi" w:cstheme="minorHAnsi"/>
          <w:sz w:val="22"/>
          <w:szCs w:val="22"/>
        </w:rPr>
        <w:t xml:space="preserve">nº </w:t>
      </w:r>
      <w:r w:rsidRPr="00410CC5">
        <w:rPr>
          <w:rFonts w:asciiTheme="minorHAnsi" w:hAnsiTheme="minorHAnsi" w:cstheme="minorHAnsi"/>
          <w:sz w:val="22"/>
          <w:szCs w:val="22"/>
        </w:rPr>
        <w:t>10.931</w:t>
      </w:r>
      <w:r>
        <w:rPr>
          <w:rFonts w:asciiTheme="minorHAnsi" w:hAnsiTheme="minorHAnsi" w:cstheme="minorHAnsi"/>
          <w:sz w:val="22"/>
          <w:szCs w:val="22"/>
        </w:rPr>
        <w:t>/2004</w:t>
      </w:r>
      <w:r w:rsidRPr="00410CC5">
        <w:rPr>
          <w:rFonts w:asciiTheme="minorHAnsi" w:hAnsiTheme="minorHAnsi" w:cstheme="minorHAnsi"/>
          <w:sz w:val="22"/>
          <w:szCs w:val="22"/>
        </w:rPr>
        <w:t>.</w:t>
      </w:r>
    </w:p>
    <w:p w14:paraId="24F5D6B7" w14:textId="77777777" w:rsidR="007122E5" w:rsidRPr="00410CC5" w:rsidRDefault="007122E5" w:rsidP="007122E5">
      <w:pPr>
        <w:spacing w:line="360" w:lineRule="auto"/>
        <w:jc w:val="both"/>
        <w:rPr>
          <w:rFonts w:asciiTheme="minorHAnsi" w:hAnsiTheme="minorHAnsi" w:cstheme="minorHAnsi"/>
          <w:sz w:val="22"/>
          <w:szCs w:val="22"/>
        </w:rPr>
      </w:pPr>
    </w:p>
    <w:p w14:paraId="063AF9E9" w14:textId="77777777" w:rsidR="007122E5" w:rsidRPr="00410CC5" w:rsidRDefault="007122E5" w:rsidP="007122E5">
      <w:pPr>
        <w:tabs>
          <w:tab w:val="left" w:pos="5760"/>
        </w:tabs>
        <w:spacing w:line="360" w:lineRule="auto"/>
        <w:jc w:val="center"/>
        <w:rPr>
          <w:rFonts w:asciiTheme="minorHAnsi" w:hAnsiTheme="minorHAnsi" w:cstheme="minorHAnsi"/>
          <w:color w:val="000000"/>
          <w:sz w:val="22"/>
          <w:szCs w:val="22"/>
        </w:rPr>
      </w:pPr>
      <w:r w:rsidRPr="00410CC5">
        <w:rPr>
          <w:rFonts w:asciiTheme="minorHAnsi" w:hAnsiTheme="minorHAnsi" w:cstheme="minorHAnsi"/>
          <w:sz w:val="22"/>
          <w:szCs w:val="22"/>
        </w:rPr>
        <w:t xml:space="preserve">São Paulo, </w:t>
      </w:r>
      <w:r>
        <w:rPr>
          <w:rFonts w:asciiTheme="minorHAnsi" w:eastAsia="Arial Unicode MS" w:hAnsiTheme="minorHAnsi"/>
          <w:color w:val="000000"/>
          <w:sz w:val="22"/>
          <w:szCs w:val="22"/>
        </w:rPr>
        <w:t>[</w:t>
      </w:r>
      <w:r w:rsidRPr="004D2500">
        <w:rPr>
          <w:rFonts w:asciiTheme="minorHAnsi" w:eastAsia="Arial Unicode MS" w:hAnsiTheme="minorHAnsi"/>
          <w:color w:val="000000"/>
          <w:sz w:val="22"/>
          <w:szCs w:val="22"/>
          <w:highlight w:val="lightGray"/>
        </w:rPr>
        <w:t>__</w:t>
      </w:r>
      <w:r>
        <w:rPr>
          <w:rFonts w:asciiTheme="minorHAnsi" w:eastAsia="Arial Unicode MS" w:hAnsiTheme="minorHAnsi"/>
          <w:color w:val="000000"/>
          <w:sz w:val="22"/>
          <w:szCs w:val="22"/>
        </w:rPr>
        <w:t>]</w:t>
      </w:r>
      <w:r w:rsidRPr="00410CC5">
        <w:rPr>
          <w:rFonts w:asciiTheme="minorHAnsi" w:hAnsiTheme="minorHAnsi" w:cstheme="minorHAnsi"/>
          <w:sz w:val="22"/>
          <w:szCs w:val="22"/>
        </w:rPr>
        <w:t xml:space="preserve"> de </w:t>
      </w:r>
      <w:r>
        <w:rPr>
          <w:rFonts w:asciiTheme="minorHAnsi" w:eastAsia="Arial Unicode MS" w:hAnsiTheme="minorHAnsi"/>
          <w:color w:val="000000"/>
          <w:sz w:val="22"/>
          <w:szCs w:val="22"/>
        </w:rPr>
        <w:t>[</w:t>
      </w:r>
      <w:r w:rsidRPr="004D2500">
        <w:rPr>
          <w:rFonts w:asciiTheme="minorHAnsi" w:eastAsia="Arial Unicode MS" w:hAnsiTheme="minorHAnsi"/>
          <w:color w:val="000000"/>
          <w:sz w:val="22"/>
          <w:szCs w:val="22"/>
          <w:highlight w:val="lightGray"/>
        </w:rPr>
        <w:t>_</w:t>
      </w:r>
      <w:r>
        <w:rPr>
          <w:rFonts w:asciiTheme="minorHAnsi" w:eastAsia="Arial Unicode MS" w:hAnsiTheme="minorHAnsi"/>
          <w:color w:val="000000"/>
          <w:sz w:val="22"/>
          <w:szCs w:val="22"/>
          <w:highlight w:val="lightGray"/>
        </w:rPr>
        <w:t>__</w:t>
      </w:r>
      <w:r w:rsidRPr="004D2500">
        <w:rPr>
          <w:rFonts w:asciiTheme="minorHAnsi" w:eastAsia="Arial Unicode MS" w:hAnsiTheme="minorHAnsi"/>
          <w:color w:val="000000"/>
          <w:sz w:val="22"/>
          <w:szCs w:val="22"/>
          <w:highlight w:val="lightGray"/>
        </w:rPr>
        <w:t>_</w:t>
      </w:r>
      <w:r>
        <w:rPr>
          <w:rFonts w:asciiTheme="minorHAnsi" w:eastAsia="Arial Unicode MS" w:hAnsiTheme="minorHAnsi"/>
          <w:color w:val="000000"/>
          <w:sz w:val="22"/>
          <w:szCs w:val="22"/>
        </w:rPr>
        <w:t>]</w:t>
      </w:r>
      <w:r w:rsidRPr="00410CC5">
        <w:rPr>
          <w:rFonts w:asciiTheme="minorHAnsi" w:hAnsiTheme="minorHAnsi" w:cstheme="minorHAnsi"/>
          <w:sz w:val="22"/>
          <w:szCs w:val="22"/>
        </w:rPr>
        <w:t xml:space="preserve"> </w:t>
      </w:r>
      <w:r w:rsidRPr="00410CC5">
        <w:rPr>
          <w:rFonts w:asciiTheme="minorHAnsi" w:hAnsiTheme="minorHAnsi" w:cstheme="minorHAnsi"/>
          <w:color w:val="000000"/>
          <w:sz w:val="22"/>
          <w:szCs w:val="22"/>
        </w:rPr>
        <w:t>de 201</w:t>
      </w:r>
      <w:r>
        <w:rPr>
          <w:rFonts w:asciiTheme="minorHAnsi" w:hAnsiTheme="minorHAnsi" w:cstheme="minorHAnsi"/>
          <w:color w:val="000000"/>
          <w:sz w:val="22"/>
          <w:szCs w:val="22"/>
        </w:rPr>
        <w:t>9</w:t>
      </w:r>
      <w:r w:rsidRPr="00410CC5">
        <w:rPr>
          <w:rFonts w:asciiTheme="minorHAnsi" w:hAnsiTheme="minorHAnsi" w:cstheme="minorHAnsi"/>
          <w:color w:val="000000"/>
          <w:sz w:val="22"/>
          <w:szCs w:val="22"/>
        </w:rPr>
        <w:t>.</w:t>
      </w:r>
    </w:p>
    <w:p w14:paraId="1F920171" w14:textId="77777777" w:rsidR="007122E5" w:rsidRPr="00410CC5" w:rsidRDefault="007122E5" w:rsidP="007122E5">
      <w:pPr>
        <w:suppressAutoHyphens/>
        <w:spacing w:line="360" w:lineRule="auto"/>
        <w:jc w:val="center"/>
        <w:rPr>
          <w:rFonts w:asciiTheme="minorHAnsi" w:hAnsiTheme="minorHAnsi"/>
          <w:sz w:val="22"/>
          <w:szCs w:val="22"/>
        </w:rPr>
      </w:pPr>
    </w:p>
    <w:p w14:paraId="3F4DFC74" w14:textId="77777777" w:rsidR="007122E5" w:rsidRPr="004D2500" w:rsidRDefault="007122E5" w:rsidP="007122E5">
      <w:pPr>
        <w:tabs>
          <w:tab w:val="left" w:pos="8647"/>
        </w:tabs>
        <w:suppressAutoHyphens/>
        <w:spacing w:line="360" w:lineRule="auto"/>
        <w:jc w:val="center"/>
        <w:rPr>
          <w:rFonts w:asciiTheme="minorHAnsi" w:hAnsiTheme="minorHAnsi" w:cs="Arial"/>
          <w:b/>
          <w:sz w:val="22"/>
          <w:szCs w:val="22"/>
          <w:lang w:eastAsia="en-US"/>
        </w:rPr>
      </w:pPr>
      <w:r>
        <w:rPr>
          <w:rFonts w:asciiTheme="minorHAnsi" w:hAnsiTheme="minorHAnsi"/>
          <w:b/>
          <w:sz w:val="22"/>
          <w:szCs w:val="22"/>
        </w:rPr>
        <w:t>SIMPLIFIC PAVARINI</w:t>
      </w:r>
      <w:r w:rsidRPr="00410CC5">
        <w:rPr>
          <w:rFonts w:asciiTheme="minorHAnsi" w:hAnsiTheme="minorHAnsi"/>
          <w:b/>
          <w:sz w:val="22"/>
          <w:szCs w:val="22"/>
        </w:rPr>
        <w:t xml:space="preserve"> DISTRIBUIDORA DE TITULOS E VALORES MOBILIÁRIOS</w:t>
      </w:r>
      <w:r>
        <w:rPr>
          <w:rFonts w:asciiTheme="minorHAnsi" w:hAnsiTheme="minorHAnsi"/>
          <w:b/>
          <w:sz w:val="22"/>
          <w:szCs w:val="22"/>
        </w:rPr>
        <w:t xml:space="preserve"> LTDA.</w:t>
      </w:r>
    </w:p>
    <w:p w14:paraId="2DDAD505" w14:textId="77777777" w:rsidR="007122E5" w:rsidRPr="004D2500" w:rsidRDefault="007122E5" w:rsidP="007122E5">
      <w:pPr>
        <w:tabs>
          <w:tab w:val="left" w:pos="8647"/>
        </w:tabs>
        <w:suppressAutoHyphens/>
        <w:spacing w:line="360" w:lineRule="auto"/>
        <w:jc w:val="center"/>
        <w:rPr>
          <w:rFonts w:asciiTheme="minorHAnsi" w:hAnsiTheme="minorHAnsi" w:cs="Arial"/>
          <w:i/>
          <w:sz w:val="22"/>
          <w:szCs w:val="22"/>
          <w:lang w:eastAsia="en-US"/>
        </w:rPr>
      </w:pPr>
      <w:r w:rsidRPr="00410CC5">
        <w:rPr>
          <w:rFonts w:asciiTheme="minorHAnsi" w:hAnsiTheme="minorHAnsi" w:cs="Arial"/>
          <w:i/>
          <w:sz w:val="22"/>
          <w:szCs w:val="22"/>
          <w:lang w:eastAsia="en-US"/>
        </w:rPr>
        <w:t>Agente Fiduciário</w:t>
      </w:r>
    </w:p>
    <w:p w14:paraId="3F2AE35A" w14:textId="77777777" w:rsidR="007122E5" w:rsidRPr="004D2500" w:rsidRDefault="007122E5" w:rsidP="007122E5">
      <w:pPr>
        <w:pStyle w:val="SemEspaamento"/>
        <w:widowControl w:val="0"/>
        <w:tabs>
          <w:tab w:val="left" w:pos="8647"/>
        </w:tabs>
        <w:suppressAutoHyphens/>
        <w:autoSpaceDE w:val="0"/>
        <w:autoSpaceDN w:val="0"/>
        <w:adjustRightInd w:val="0"/>
        <w:spacing w:line="360" w:lineRule="auto"/>
        <w:rPr>
          <w:rFonts w:asciiTheme="minorHAnsi" w:eastAsia="Times New Roman" w:hAnsiTheme="minorHAnsi" w:cs="Arial"/>
          <w:lang w:val="pt-BR"/>
        </w:rPr>
      </w:pPr>
    </w:p>
    <w:p w14:paraId="6B60D8EC" w14:textId="16106B87" w:rsidR="007122E5" w:rsidRPr="004D2500" w:rsidDel="00931520" w:rsidRDefault="007122E5" w:rsidP="007122E5">
      <w:pPr>
        <w:tabs>
          <w:tab w:val="left" w:pos="8647"/>
        </w:tabs>
        <w:suppressAutoHyphens/>
        <w:spacing w:line="360" w:lineRule="auto"/>
        <w:rPr>
          <w:del w:id="406" w:author="Matheus Gomes Faria" w:date="2019-06-06T18:54:00Z"/>
          <w:rFonts w:asciiTheme="minorHAnsi" w:hAnsiTheme="minorHAnsi" w:cs="Arial"/>
          <w:sz w:val="22"/>
          <w:szCs w:val="22"/>
          <w:lang w:eastAsia="en-US"/>
        </w:rPr>
      </w:pPr>
    </w:p>
    <w:tbl>
      <w:tblPr>
        <w:tblW w:w="0" w:type="auto"/>
        <w:tblLook w:val="04A0" w:firstRow="1" w:lastRow="0" w:firstColumn="1" w:lastColumn="0" w:noHBand="0" w:noVBand="1"/>
      </w:tblPr>
      <w:tblGrid>
        <w:gridCol w:w="4855"/>
        <w:gridCol w:w="282"/>
        <w:gridCol w:w="4610"/>
      </w:tblGrid>
      <w:tr w:rsidR="007122E5" w:rsidRPr="004D2500" w14:paraId="6853810A" w14:textId="77777777" w:rsidTr="00595204">
        <w:tc>
          <w:tcPr>
            <w:tcW w:w="4928" w:type="dxa"/>
            <w:tcBorders>
              <w:top w:val="single" w:sz="4" w:space="0" w:color="auto"/>
            </w:tcBorders>
          </w:tcPr>
          <w:p w14:paraId="7D6EBEC8"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Nome:</w:t>
            </w:r>
          </w:p>
          <w:p w14:paraId="1C99F1F9"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Cargo:</w:t>
            </w:r>
          </w:p>
        </w:tc>
        <w:tc>
          <w:tcPr>
            <w:tcW w:w="283" w:type="dxa"/>
          </w:tcPr>
          <w:p w14:paraId="58E4A5E9" w14:textId="77777777" w:rsidR="007122E5" w:rsidRPr="004D2500" w:rsidRDefault="007122E5" w:rsidP="00595204">
            <w:pPr>
              <w:tabs>
                <w:tab w:val="left" w:pos="8647"/>
              </w:tabs>
              <w:suppressAutoHyphens/>
              <w:spacing w:line="360" w:lineRule="auto"/>
              <w:jc w:val="center"/>
              <w:rPr>
                <w:rFonts w:asciiTheme="minorHAnsi" w:hAnsiTheme="minorHAnsi" w:cs="Arial"/>
                <w:sz w:val="22"/>
                <w:szCs w:val="22"/>
                <w:lang w:eastAsia="en-US"/>
              </w:rPr>
            </w:pPr>
          </w:p>
        </w:tc>
        <w:tc>
          <w:tcPr>
            <w:tcW w:w="4678" w:type="dxa"/>
            <w:tcBorders>
              <w:top w:val="single" w:sz="4" w:space="0" w:color="auto"/>
            </w:tcBorders>
          </w:tcPr>
          <w:p w14:paraId="56BDCE49" w14:textId="248938E4" w:rsidR="007122E5" w:rsidRPr="004D2500" w:rsidDel="00931520" w:rsidRDefault="007122E5" w:rsidP="00595204">
            <w:pPr>
              <w:tabs>
                <w:tab w:val="left" w:pos="8647"/>
              </w:tabs>
              <w:suppressAutoHyphens/>
              <w:spacing w:line="360" w:lineRule="auto"/>
              <w:rPr>
                <w:del w:id="407" w:author="Matheus Gomes Faria" w:date="2019-06-06T18:54:00Z"/>
                <w:rFonts w:asciiTheme="minorHAnsi" w:hAnsiTheme="minorHAnsi" w:cs="Arial"/>
                <w:sz w:val="22"/>
                <w:szCs w:val="22"/>
                <w:lang w:eastAsia="en-US"/>
              </w:rPr>
            </w:pPr>
            <w:del w:id="408" w:author="Matheus Gomes Faria" w:date="2019-06-06T18:54:00Z">
              <w:r w:rsidRPr="004D2500" w:rsidDel="00931520">
                <w:rPr>
                  <w:rFonts w:asciiTheme="minorHAnsi" w:hAnsiTheme="minorHAnsi" w:cs="Arial"/>
                  <w:sz w:val="22"/>
                  <w:szCs w:val="22"/>
                  <w:lang w:eastAsia="en-US"/>
                </w:rPr>
                <w:delText>Nome:</w:delText>
              </w:r>
            </w:del>
          </w:p>
          <w:p w14:paraId="4A9F9CE9" w14:textId="3F58443E"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del w:id="409" w:author="Matheus Gomes Faria" w:date="2019-06-06T18:54:00Z">
              <w:r w:rsidRPr="004D2500" w:rsidDel="00931520">
                <w:rPr>
                  <w:rFonts w:asciiTheme="minorHAnsi" w:hAnsiTheme="minorHAnsi" w:cs="Arial"/>
                  <w:sz w:val="22"/>
                  <w:szCs w:val="22"/>
                  <w:lang w:eastAsia="en-US"/>
                </w:rPr>
                <w:delText>Cargo:</w:delText>
              </w:r>
            </w:del>
          </w:p>
        </w:tc>
      </w:tr>
    </w:tbl>
    <w:p w14:paraId="668A5A23" w14:textId="77777777" w:rsidR="007122E5" w:rsidRPr="001C63C4" w:rsidRDefault="007122E5" w:rsidP="007122E5">
      <w:pPr>
        <w:pStyle w:val="Cabealho"/>
        <w:rPr>
          <w:rFonts w:asciiTheme="minorHAnsi" w:hAnsiTheme="minorHAnsi" w:cstheme="minorHAnsi"/>
          <w:lang w:eastAsia="pt-BR"/>
        </w:rPr>
      </w:pPr>
      <w:r w:rsidRPr="001C63C4">
        <w:rPr>
          <w:rFonts w:asciiTheme="minorHAnsi" w:hAnsiTheme="minorHAnsi" w:cstheme="minorHAnsi"/>
          <w:lang w:eastAsia="pt-BR"/>
        </w:rPr>
        <w:br w:type="page"/>
      </w:r>
    </w:p>
    <w:p w14:paraId="64B0D411" w14:textId="61ECDF14"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w:t>
      </w:r>
      <w:del w:id="410" w:author="Matheus Gomes Faria" w:date="2019-06-06T19:01:00Z">
        <w:r w:rsidDel="00E615B8">
          <w:rPr>
            <w:rFonts w:asciiTheme="minorHAnsi" w:hAnsiTheme="minorHAnsi"/>
            <w:b/>
          </w:rPr>
          <w:delText>C</w:delText>
        </w:r>
      </w:del>
      <w:ins w:id="411" w:author="Matheus Gomes Faria" w:date="2019-06-06T19:01:00Z">
        <w:r w:rsidR="00E615B8">
          <w:rPr>
            <w:rFonts w:asciiTheme="minorHAnsi" w:hAnsiTheme="minorHAnsi"/>
            <w:b/>
          </w:rPr>
          <w:t>D</w:t>
        </w:r>
      </w:ins>
      <w:r>
        <w:rPr>
          <w:rFonts w:asciiTheme="minorHAnsi" w:hAnsiTheme="minorHAnsi"/>
          <w:b/>
        </w:rPr>
        <w:t xml:space="preserve">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6EC48AD5" w14:textId="77777777" w:rsidR="007122E5" w:rsidRPr="002608F9" w:rsidRDefault="007122E5" w:rsidP="007122E5">
      <w:pPr>
        <w:spacing w:line="360" w:lineRule="auto"/>
        <w:ind w:right="219"/>
        <w:jc w:val="both"/>
        <w:rPr>
          <w:rFonts w:asciiTheme="minorHAnsi" w:hAnsiTheme="minorHAnsi"/>
        </w:rPr>
      </w:pPr>
    </w:p>
    <w:p w14:paraId="050EF47C" w14:textId="77777777" w:rsidR="007122E5" w:rsidRPr="007122E5" w:rsidRDefault="007122E5" w:rsidP="007122E5">
      <w:pPr>
        <w:spacing w:line="360" w:lineRule="auto"/>
        <w:ind w:right="219"/>
        <w:jc w:val="center"/>
        <w:rPr>
          <w:rFonts w:asciiTheme="minorHAnsi" w:hAnsiTheme="minorHAnsi"/>
          <w:b/>
          <w:i/>
        </w:rPr>
      </w:pPr>
      <w:r w:rsidRPr="007122E5">
        <w:rPr>
          <w:rFonts w:asciiTheme="minorHAnsi" w:hAnsiTheme="minorHAnsi"/>
          <w:b/>
          <w:i/>
        </w:rPr>
        <w:t>Consolidação do Termo de Securitização</w:t>
      </w:r>
    </w:p>
    <w:p w14:paraId="5E1E0A86" w14:textId="77777777" w:rsidR="007122E5" w:rsidRDefault="007122E5" w:rsidP="001604BF">
      <w:pPr>
        <w:tabs>
          <w:tab w:val="center" w:pos="4873"/>
          <w:tab w:val="left" w:pos="8069"/>
        </w:tabs>
        <w:spacing w:line="360" w:lineRule="auto"/>
        <w:jc w:val="center"/>
        <w:rPr>
          <w:rFonts w:asciiTheme="minorHAnsi" w:hAnsiTheme="minorHAnsi"/>
          <w:b/>
        </w:rPr>
      </w:pPr>
    </w:p>
    <w:p w14:paraId="6554451B" w14:textId="77777777" w:rsidR="007122E5" w:rsidRDefault="007122E5" w:rsidP="001604BF">
      <w:pPr>
        <w:tabs>
          <w:tab w:val="center" w:pos="4873"/>
          <w:tab w:val="left" w:pos="8069"/>
        </w:tabs>
        <w:spacing w:line="360" w:lineRule="auto"/>
        <w:jc w:val="center"/>
        <w:rPr>
          <w:rFonts w:asciiTheme="minorHAnsi" w:hAnsiTheme="minorHAnsi"/>
          <w:b/>
        </w:rPr>
      </w:pPr>
    </w:p>
    <w:p w14:paraId="3206078C" w14:textId="4186A427" w:rsidR="00F63C1A" w:rsidRPr="001604BF" w:rsidRDefault="00F63C1A" w:rsidP="001604BF">
      <w:pPr>
        <w:tabs>
          <w:tab w:val="center" w:pos="4873"/>
          <w:tab w:val="left" w:pos="8069"/>
        </w:tabs>
        <w:spacing w:line="360" w:lineRule="auto"/>
        <w:jc w:val="center"/>
        <w:rPr>
          <w:rFonts w:asciiTheme="minorHAnsi" w:hAnsiTheme="minorHAnsi"/>
          <w:b/>
        </w:rPr>
      </w:pPr>
      <w:r w:rsidRPr="001604BF">
        <w:rPr>
          <w:rFonts w:asciiTheme="minorHAnsi" w:hAnsiTheme="minorHAnsi"/>
          <w:b/>
        </w:rPr>
        <w:t>TERMO DE SECURITIZAÇÃO DE CRÉDITOS IMOBILIÁRIOS</w:t>
      </w:r>
      <w:bookmarkEnd w:id="0"/>
    </w:p>
    <w:p w14:paraId="2C5C5536" w14:textId="77777777" w:rsidR="00F63C1A" w:rsidRPr="001604BF" w:rsidRDefault="00F63C1A" w:rsidP="0015187C">
      <w:pPr>
        <w:spacing w:line="360" w:lineRule="auto"/>
        <w:jc w:val="both"/>
        <w:rPr>
          <w:rFonts w:asciiTheme="minorHAnsi" w:hAnsiTheme="minorHAnsi"/>
        </w:rPr>
      </w:pPr>
    </w:p>
    <w:p w14:paraId="6D3DB9CD" w14:textId="77777777" w:rsidR="00CF6B67" w:rsidRPr="001604BF" w:rsidRDefault="008C02A4" w:rsidP="00673B3A">
      <w:pPr>
        <w:spacing w:line="360" w:lineRule="auto"/>
        <w:jc w:val="both"/>
        <w:rPr>
          <w:rFonts w:asciiTheme="minorHAnsi" w:hAnsiTheme="minorHAnsi"/>
          <w:b/>
        </w:rPr>
      </w:pPr>
      <w:r w:rsidRPr="001604BF">
        <w:rPr>
          <w:rFonts w:asciiTheme="minorHAnsi" w:hAnsiTheme="minorHAnsi"/>
          <w:b/>
        </w:rPr>
        <w:t>I – PARTES</w:t>
      </w:r>
      <w:r w:rsidR="00FB11FF" w:rsidRPr="001604BF">
        <w:rPr>
          <w:rFonts w:asciiTheme="minorHAnsi" w:hAnsiTheme="minorHAnsi"/>
          <w:b/>
        </w:rPr>
        <w:t xml:space="preserve">: </w:t>
      </w:r>
    </w:p>
    <w:p w14:paraId="740DEEB9" w14:textId="77777777" w:rsidR="0099666A" w:rsidRPr="001604BF" w:rsidRDefault="0099666A" w:rsidP="0015187C">
      <w:pPr>
        <w:spacing w:line="360" w:lineRule="auto"/>
        <w:jc w:val="both"/>
        <w:rPr>
          <w:rFonts w:asciiTheme="minorHAnsi" w:hAnsiTheme="minorHAnsi"/>
        </w:rPr>
      </w:pPr>
      <w:bookmarkStart w:id="412" w:name="_DV_M62"/>
      <w:bookmarkStart w:id="413" w:name="_DV_M63"/>
      <w:bookmarkEnd w:id="412"/>
      <w:bookmarkEnd w:id="413"/>
    </w:p>
    <w:p w14:paraId="558C15C8" w14:textId="18EBACB0" w:rsidR="0099666A" w:rsidRPr="001604BF" w:rsidRDefault="0099666A" w:rsidP="0015187C">
      <w:pPr>
        <w:spacing w:line="360" w:lineRule="auto"/>
        <w:jc w:val="both"/>
        <w:rPr>
          <w:rFonts w:asciiTheme="minorHAnsi" w:hAnsiTheme="minorHAnsi"/>
        </w:rPr>
      </w:pPr>
      <w:r w:rsidRPr="001604BF">
        <w:rPr>
          <w:rFonts w:asciiTheme="minorHAnsi" w:hAnsiTheme="minorHAnsi"/>
        </w:rPr>
        <w:t>Pelo presente instrumento particular, e na melhor forma de direito, as partes:</w:t>
      </w:r>
    </w:p>
    <w:p w14:paraId="7A2C8D1E" w14:textId="77777777" w:rsidR="00F63C1A" w:rsidRPr="001604BF" w:rsidRDefault="00F63C1A" w:rsidP="0015187C">
      <w:pPr>
        <w:spacing w:line="360" w:lineRule="auto"/>
        <w:jc w:val="both"/>
        <w:rPr>
          <w:rFonts w:asciiTheme="minorHAnsi" w:hAnsiTheme="minorHAnsi"/>
        </w:rPr>
      </w:pPr>
    </w:p>
    <w:p w14:paraId="1A2EB495" w14:textId="1CE3812F" w:rsidR="0014081D" w:rsidRPr="001604BF" w:rsidRDefault="006139BE" w:rsidP="0015187C">
      <w:pPr>
        <w:spacing w:line="360" w:lineRule="auto"/>
        <w:jc w:val="both"/>
        <w:rPr>
          <w:rFonts w:asciiTheme="minorHAnsi" w:hAnsiTheme="minorHAnsi"/>
        </w:rPr>
      </w:pPr>
      <w:bookmarkStart w:id="414" w:name="_DV_M64"/>
      <w:bookmarkEnd w:id="414"/>
      <w:r w:rsidRPr="001604BF">
        <w:rPr>
          <w:rFonts w:asciiTheme="minorHAnsi" w:hAnsiTheme="minorHAnsi" w:cs="Arial"/>
          <w:b/>
        </w:rPr>
        <w:t>HABITASEC SECURITIZADORA S.A.</w:t>
      </w:r>
      <w:r w:rsidRPr="001604BF">
        <w:rPr>
          <w:rFonts w:asciiTheme="minorHAnsi" w:hAnsiTheme="minorHAnsi" w:cs="Arial"/>
        </w:rPr>
        <w:t>, sociedade por ações, com sede na Cidade de São Paulo, Estado de São Paulo, na Avenida Brigadeiro Faria Lima, nº 2.894, 5º andar, conjunto 52, CEP 01451-000, inscrita no CNPJ</w:t>
      </w:r>
      <w:del w:id="415" w:author="Helena Mendonça de Toledo Arruda | DUARTE GARCIA" w:date="2019-05-30T23:22:00Z">
        <w:r w:rsidRPr="001604BF" w:rsidDel="00A62802">
          <w:rPr>
            <w:rFonts w:asciiTheme="minorHAnsi" w:hAnsiTheme="minorHAnsi" w:cs="Arial"/>
          </w:rPr>
          <w:delText>/MF</w:delText>
        </w:r>
      </w:del>
      <w:r w:rsidRPr="001604BF">
        <w:rPr>
          <w:rFonts w:asciiTheme="minorHAnsi" w:hAnsiTheme="minorHAnsi" w:cs="Arial"/>
        </w:rPr>
        <w:t xml:space="preserve"> sob o nº 09.304.427/0001-58, neste ato representada na forma de seu Estatuto Social</w:t>
      </w:r>
      <w:r w:rsidR="009C176C" w:rsidRPr="001604BF">
        <w:rPr>
          <w:rFonts w:asciiTheme="minorHAnsi" w:hAnsiTheme="minorHAnsi"/>
        </w:rPr>
        <w:t xml:space="preserve"> </w:t>
      </w:r>
      <w:r w:rsidR="005130DC" w:rsidRPr="001604BF">
        <w:rPr>
          <w:rFonts w:asciiTheme="minorHAnsi" w:hAnsiTheme="minorHAnsi"/>
        </w:rPr>
        <w:t>(</w:t>
      </w:r>
      <w:r w:rsidR="0014081D" w:rsidRPr="001604BF">
        <w:rPr>
          <w:rFonts w:asciiTheme="minorHAnsi" w:hAnsiTheme="minorHAnsi"/>
        </w:rPr>
        <w:t>“</w:t>
      </w:r>
      <w:r w:rsidR="0014081D" w:rsidRPr="001604BF">
        <w:rPr>
          <w:rFonts w:asciiTheme="minorHAnsi" w:hAnsiTheme="minorHAnsi"/>
          <w:u w:val="single"/>
        </w:rPr>
        <w:t>Emissora</w:t>
      </w:r>
      <w:r w:rsidR="0014081D" w:rsidRPr="001604BF">
        <w:rPr>
          <w:rFonts w:asciiTheme="minorHAnsi" w:hAnsiTheme="minorHAnsi"/>
        </w:rPr>
        <w:t>”</w:t>
      </w:r>
      <w:r w:rsidR="00395EF0" w:rsidRPr="001604BF">
        <w:rPr>
          <w:rFonts w:asciiTheme="minorHAnsi" w:hAnsiTheme="minorHAnsi"/>
        </w:rPr>
        <w:t xml:space="preserve"> ou “</w:t>
      </w:r>
      <w:r w:rsidR="00647449" w:rsidRPr="001604BF">
        <w:rPr>
          <w:rFonts w:asciiTheme="minorHAnsi" w:hAnsiTheme="minorHAnsi"/>
          <w:u w:val="single"/>
        </w:rPr>
        <w:t>Securitizadora</w:t>
      </w:r>
      <w:r w:rsidR="00395EF0" w:rsidRPr="001604BF">
        <w:rPr>
          <w:rFonts w:asciiTheme="minorHAnsi" w:hAnsiTheme="minorHAnsi"/>
        </w:rPr>
        <w:t>”</w:t>
      </w:r>
      <w:r w:rsidR="005130DC" w:rsidRPr="001604BF">
        <w:rPr>
          <w:rFonts w:asciiTheme="minorHAnsi" w:hAnsiTheme="minorHAnsi"/>
        </w:rPr>
        <w:t>)</w:t>
      </w:r>
      <w:r w:rsidR="0014081D" w:rsidRPr="001604BF">
        <w:rPr>
          <w:rFonts w:asciiTheme="minorHAnsi" w:hAnsiTheme="minorHAnsi"/>
        </w:rPr>
        <w:t>;</w:t>
      </w:r>
      <w:r w:rsidR="0099666A" w:rsidRPr="001604BF">
        <w:rPr>
          <w:rFonts w:asciiTheme="minorHAnsi" w:hAnsiTheme="minorHAnsi"/>
        </w:rPr>
        <w:t xml:space="preserve"> </w:t>
      </w:r>
      <w:r w:rsidR="00904EF1" w:rsidRPr="001604BF">
        <w:rPr>
          <w:rFonts w:asciiTheme="minorHAnsi" w:hAnsiTheme="minorHAnsi"/>
        </w:rPr>
        <w:t>e</w:t>
      </w:r>
    </w:p>
    <w:p w14:paraId="0CD27533" w14:textId="77777777" w:rsidR="0014081D" w:rsidRPr="001604BF" w:rsidRDefault="0014081D" w:rsidP="0015187C">
      <w:pPr>
        <w:spacing w:line="360" w:lineRule="auto"/>
        <w:jc w:val="both"/>
        <w:rPr>
          <w:rFonts w:asciiTheme="minorHAnsi" w:hAnsiTheme="minorHAnsi"/>
        </w:rPr>
      </w:pPr>
    </w:p>
    <w:p w14:paraId="00E6DA6E" w14:textId="5EDFA3A4" w:rsidR="00D47300" w:rsidRPr="001604BF" w:rsidRDefault="00075646" w:rsidP="0015187C">
      <w:pPr>
        <w:spacing w:line="360" w:lineRule="auto"/>
        <w:jc w:val="both"/>
        <w:rPr>
          <w:rFonts w:asciiTheme="minorHAnsi" w:hAnsiTheme="minorHAnsi"/>
        </w:rPr>
      </w:pPr>
      <w:bookmarkStart w:id="416" w:name="_DV_M66"/>
      <w:bookmarkEnd w:id="416"/>
      <w:r w:rsidRPr="00313330">
        <w:rPr>
          <w:rFonts w:asciiTheme="minorHAnsi" w:hAnsiTheme="minorHAnsi"/>
          <w:b/>
        </w:rPr>
        <w:t>SIMPLIFIC PAVARINI DISTRIBUIDORA DE TÍTULOS E VALORES MOBILIÁRIOS</w:t>
      </w:r>
      <w:r>
        <w:rPr>
          <w:rFonts w:asciiTheme="minorHAnsi" w:hAnsiTheme="minorHAnsi"/>
          <w:b/>
        </w:rPr>
        <w:t xml:space="preserve"> LTDA.</w:t>
      </w:r>
      <w:r w:rsidRPr="00E15B5A">
        <w:rPr>
          <w:rFonts w:asciiTheme="minorHAnsi" w:hAnsiTheme="minorHAnsi"/>
        </w:rPr>
        <w:t>, instituição financeira</w:t>
      </w:r>
      <w:r w:rsidR="00635BF3">
        <w:rPr>
          <w:rFonts w:asciiTheme="minorHAnsi" w:hAnsiTheme="minorHAnsi"/>
        </w:rPr>
        <w:t>,</w:t>
      </w:r>
      <w:r w:rsidRPr="00E15B5A">
        <w:rPr>
          <w:rFonts w:asciiTheme="minorHAnsi" w:hAnsiTheme="minorHAnsi"/>
        </w:rPr>
        <w:t xml:space="preserve"> com </w:t>
      </w:r>
      <w:r>
        <w:rPr>
          <w:rFonts w:asciiTheme="minorHAnsi" w:hAnsiTheme="minorHAnsi"/>
        </w:rPr>
        <w:t>domicílio</w:t>
      </w:r>
      <w:r w:rsidRPr="00E15B5A">
        <w:rPr>
          <w:rFonts w:asciiTheme="minorHAnsi" w:hAnsiTheme="minorHAnsi"/>
        </w:rPr>
        <w:t xml:space="preserve"> na Cidade de São Paulo, Estado de São Paulo, 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proofErr w:type="spellStart"/>
      <w:r>
        <w:rPr>
          <w:rFonts w:asciiTheme="minorHAnsi" w:hAnsiTheme="minorHAnsi"/>
        </w:rPr>
        <w:t>cj</w:t>
      </w:r>
      <w:proofErr w:type="spellEnd"/>
      <w:r>
        <w:rPr>
          <w:rFonts w:asciiTheme="minorHAnsi" w:hAnsiTheme="minorHAnsi"/>
        </w:rPr>
        <w:t>. 1</w:t>
      </w:r>
      <w:r w:rsidR="0079760C">
        <w:rPr>
          <w:rFonts w:asciiTheme="minorHAnsi" w:hAnsiTheme="minorHAnsi"/>
        </w:rPr>
        <w:t>.</w:t>
      </w:r>
      <w:r>
        <w:rPr>
          <w:rFonts w:asciiTheme="minorHAnsi" w:hAnsiTheme="minorHAnsi"/>
        </w:rPr>
        <w:t>401</w:t>
      </w:r>
      <w:r w:rsidRPr="00E15B5A">
        <w:rPr>
          <w:rFonts w:asciiTheme="minorHAnsi" w:hAnsiTheme="minorHAnsi"/>
        </w:rPr>
        <w:t xml:space="preserve">, CEP </w:t>
      </w:r>
      <w:r w:rsidRPr="00065D73">
        <w:rPr>
          <w:rFonts w:asciiTheme="minorHAnsi" w:hAnsiTheme="minorHAnsi"/>
        </w:rPr>
        <w:t>04534-002</w:t>
      </w:r>
      <w:r w:rsidRPr="00E15B5A">
        <w:rPr>
          <w:rFonts w:asciiTheme="minorHAnsi" w:hAnsiTheme="minorHAnsi"/>
        </w:rPr>
        <w:t>, inscrita no CNPJ</w:t>
      </w:r>
      <w:del w:id="417" w:author="Helena Mendonça de Toledo Arruda | DUARTE GARCIA" w:date="2019-05-30T23:23:00Z">
        <w:r w:rsidRPr="00E15B5A" w:rsidDel="00A62802">
          <w:rPr>
            <w:rFonts w:asciiTheme="minorHAnsi" w:hAnsiTheme="minorHAnsi"/>
          </w:rPr>
          <w:delText>/MF</w:delText>
        </w:r>
      </w:del>
      <w:r w:rsidRPr="00E15B5A">
        <w:rPr>
          <w:rFonts w:asciiTheme="minorHAnsi" w:hAnsiTheme="minorHAnsi"/>
        </w:rPr>
        <w:t xml:space="preserve"> sob o nº </w:t>
      </w:r>
      <w:r w:rsidRPr="00404675">
        <w:rPr>
          <w:rFonts w:asciiTheme="minorHAnsi" w:hAnsiTheme="minorHAnsi"/>
        </w:rPr>
        <w:t>15.227.994/000</w:t>
      </w:r>
      <w:r w:rsidR="00527F6F">
        <w:rPr>
          <w:rFonts w:asciiTheme="minorHAnsi" w:hAnsiTheme="minorHAnsi"/>
        </w:rPr>
        <w:t>4</w:t>
      </w:r>
      <w:r w:rsidRPr="00404675">
        <w:rPr>
          <w:rFonts w:asciiTheme="minorHAnsi" w:hAnsiTheme="minorHAnsi"/>
        </w:rPr>
        <w:t>-</w:t>
      </w:r>
      <w:r w:rsidR="00527F6F">
        <w:rPr>
          <w:rFonts w:asciiTheme="minorHAnsi" w:hAnsiTheme="minorHAnsi"/>
        </w:rPr>
        <w:t>01</w:t>
      </w:r>
      <w:r w:rsidR="007D5613" w:rsidRPr="001604BF">
        <w:rPr>
          <w:rFonts w:asciiTheme="minorHAnsi" w:hAnsiTheme="minorHAnsi"/>
        </w:rPr>
        <w:t xml:space="preserve">, </w:t>
      </w:r>
      <w:r w:rsidR="007D5613" w:rsidRPr="001604BF">
        <w:rPr>
          <w:rFonts w:asciiTheme="minorHAnsi" w:hAnsiTheme="minorHAnsi" w:cs="Arial"/>
        </w:rPr>
        <w:t xml:space="preserve">neste ato representada na forma de seu Contrato Social </w:t>
      </w:r>
      <w:r w:rsidR="005130DC" w:rsidRPr="001604BF">
        <w:rPr>
          <w:rFonts w:asciiTheme="minorHAnsi" w:hAnsiTheme="minorHAnsi"/>
        </w:rPr>
        <w:t>(</w:t>
      </w:r>
      <w:r w:rsidR="00F63C1A" w:rsidRPr="001604BF">
        <w:rPr>
          <w:rFonts w:asciiTheme="minorHAnsi" w:hAnsiTheme="minorHAnsi"/>
        </w:rPr>
        <w:t>“</w:t>
      </w:r>
      <w:r w:rsidR="00F63C1A" w:rsidRPr="001604BF">
        <w:rPr>
          <w:rFonts w:asciiTheme="minorHAnsi" w:hAnsiTheme="minorHAnsi"/>
          <w:u w:val="single"/>
        </w:rPr>
        <w:t>Agente Fiduciário</w:t>
      </w:r>
      <w:r w:rsidR="00F63C1A" w:rsidRPr="001604BF">
        <w:rPr>
          <w:rFonts w:asciiTheme="minorHAnsi" w:hAnsiTheme="minorHAnsi"/>
        </w:rPr>
        <w:t>”</w:t>
      </w:r>
      <w:r w:rsidR="005130DC" w:rsidRPr="001604BF">
        <w:rPr>
          <w:rFonts w:asciiTheme="minorHAnsi" w:hAnsiTheme="minorHAnsi"/>
        </w:rPr>
        <w:t>)</w:t>
      </w:r>
      <w:bookmarkStart w:id="418" w:name="_DV_M68"/>
      <w:bookmarkEnd w:id="418"/>
      <w:r w:rsidR="00904EF1" w:rsidRPr="001604BF">
        <w:rPr>
          <w:rFonts w:asciiTheme="minorHAnsi" w:hAnsiTheme="minorHAnsi"/>
        </w:rPr>
        <w:t>.</w:t>
      </w:r>
    </w:p>
    <w:p w14:paraId="33566A94" w14:textId="74C1CFF7" w:rsidR="00D47300" w:rsidRPr="001604BF" w:rsidRDefault="00D47300" w:rsidP="001604BF">
      <w:pPr>
        <w:tabs>
          <w:tab w:val="left" w:pos="8382"/>
        </w:tabs>
        <w:spacing w:line="360" w:lineRule="auto"/>
        <w:jc w:val="both"/>
        <w:rPr>
          <w:rFonts w:asciiTheme="minorHAnsi" w:hAnsiTheme="minorHAnsi"/>
        </w:rPr>
      </w:pPr>
    </w:p>
    <w:p w14:paraId="15438796" w14:textId="77777777" w:rsidR="009C176C" w:rsidRPr="001604BF" w:rsidRDefault="009C176C" w:rsidP="0015187C">
      <w:pPr>
        <w:tabs>
          <w:tab w:val="left" w:pos="567"/>
        </w:tabs>
        <w:spacing w:line="360" w:lineRule="auto"/>
        <w:jc w:val="both"/>
        <w:rPr>
          <w:rFonts w:asciiTheme="minorHAnsi" w:hAnsiTheme="minorHAnsi"/>
        </w:rPr>
      </w:pPr>
      <w:r w:rsidRPr="001604BF">
        <w:rPr>
          <w:rFonts w:asciiTheme="minorHAnsi" w:hAnsiTheme="minorHAnsi"/>
        </w:rPr>
        <w:t>(sendo a Emissora e o Agente Fiduciário denominados, conjuntamente, como “</w:t>
      </w:r>
      <w:r w:rsidRPr="001604BF">
        <w:rPr>
          <w:rFonts w:asciiTheme="minorHAnsi" w:hAnsiTheme="minorHAnsi"/>
          <w:u w:val="single"/>
        </w:rPr>
        <w:t>Partes</w:t>
      </w:r>
      <w:r w:rsidRPr="001604BF">
        <w:rPr>
          <w:rFonts w:asciiTheme="minorHAnsi" w:hAnsiTheme="minorHAnsi"/>
        </w:rPr>
        <w:t>” e, individual e indistintamente, como “</w:t>
      </w:r>
      <w:r w:rsidRPr="001604BF">
        <w:rPr>
          <w:rFonts w:asciiTheme="minorHAnsi" w:hAnsiTheme="minorHAnsi"/>
          <w:u w:val="single"/>
        </w:rPr>
        <w:t>Parte</w:t>
      </w:r>
      <w:r w:rsidRPr="001604BF">
        <w:rPr>
          <w:rFonts w:asciiTheme="minorHAnsi" w:hAnsiTheme="minorHAnsi"/>
        </w:rPr>
        <w:t>”).</w:t>
      </w:r>
    </w:p>
    <w:p w14:paraId="5AB53FF9" w14:textId="77777777" w:rsidR="001E493C" w:rsidRPr="001604BF" w:rsidRDefault="001E493C" w:rsidP="0015187C">
      <w:pPr>
        <w:spacing w:line="360" w:lineRule="auto"/>
        <w:jc w:val="both"/>
        <w:rPr>
          <w:rFonts w:asciiTheme="minorHAnsi" w:hAnsiTheme="minorHAnsi"/>
        </w:rPr>
      </w:pPr>
    </w:p>
    <w:p w14:paraId="766417AC" w14:textId="6B597A72" w:rsidR="0074415A" w:rsidRPr="001604BF" w:rsidRDefault="0099666A" w:rsidP="0015187C">
      <w:pPr>
        <w:spacing w:line="360" w:lineRule="auto"/>
        <w:jc w:val="both"/>
        <w:rPr>
          <w:rFonts w:asciiTheme="minorHAnsi" w:hAnsiTheme="minorHAnsi"/>
        </w:rPr>
      </w:pPr>
      <w:bookmarkStart w:id="419" w:name="_DV_M69"/>
      <w:bookmarkStart w:id="420" w:name="_DV_M4"/>
      <w:bookmarkStart w:id="421" w:name="_DV_C11"/>
      <w:bookmarkEnd w:id="419"/>
      <w:bookmarkEnd w:id="420"/>
      <w:r w:rsidRPr="001604BF">
        <w:rPr>
          <w:rFonts w:asciiTheme="minorHAnsi" w:hAnsiTheme="minorHAnsi"/>
          <w:b/>
        </w:rPr>
        <w:t>RESOLVEM</w:t>
      </w:r>
      <w:r w:rsidRPr="001604BF">
        <w:rPr>
          <w:rFonts w:asciiTheme="minorHAnsi" w:hAnsiTheme="minorHAnsi"/>
        </w:rPr>
        <w:t xml:space="preserve"> celebrar este </w:t>
      </w:r>
      <w:r w:rsidR="00904EF1" w:rsidRPr="001604BF">
        <w:rPr>
          <w:rFonts w:asciiTheme="minorHAnsi" w:hAnsiTheme="minorHAnsi"/>
        </w:rPr>
        <w:t>“</w:t>
      </w:r>
      <w:r w:rsidRPr="001604BF">
        <w:rPr>
          <w:rFonts w:asciiTheme="minorHAnsi" w:hAnsiTheme="minorHAnsi"/>
          <w:i/>
        </w:rPr>
        <w:t>Termo de Securitização de Créditos Imobiliários</w:t>
      </w:r>
      <w:r w:rsidR="009C176C" w:rsidRPr="001604BF">
        <w:rPr>
          <w:rFonts w:asciiTheme="minorHAnsi" w:hAnsiTheme="minorHAnsi"/>
          <w:i/>
        </w:rPr>
        <w:t xml:space="preserve"> da </w:t>
      </w:r>
      <w:r w:rsidR="008169C1">
        <w:rPr>
          <w:rFonts w:asciiTheme="minorHAnsi" w:hAnsiTheme="minorHAnsi" w:cs="Arial"/>
          <w:i/>
        </w:rPr>
        <w:t>112</w:t>
      </w:r>
      <w:r w:rsidR="00BB7C1E" w:rsidRPr="001604BF">
        <w:rPr>
          <w:rFonts w:asciiTheme="minorHAnsi" w:hAnsiTheme="minorHAnsi" w:cs="Arial"/>
          <w:i/>
        </w:rPr>
        <w:t>ª</w:t>
      </w:r>
      <w:r w:rsidR="00673B3A" w:rsidRPr="001604BF">
        <w:rPr>
          <w:rFonts w:asciiTheme="minorHAnsi" w:hAnsiTheme="minorHAnsi" w:cs="Arial"/>
        </w:rPr>
        <w:t xml:space="preserve"> </w:t>
      </w:r>
      <w:r w:rsidR="009C176C" w:rsidRPr="001604BF">
        <w:rPr>
          <w:rFonts w:asciiTheme="minorHAnsi" w:hAnsiTheme="minorHAnsi"/>
          <w:i/>
        </w:rPr>
        <w:t xml:space="preserve">Série da </w:t>
      </w:r>
      <w:r w:rsidR="0015187C" w:rsidRPr="001604BF">
        <w:rPr>
          <w:rFonts w:asciiTheme="minorHAnsi" w:hAnsiTheme="minorHAnsi"/>
          <w:i/>
        </w:rPr>
        <w:t>1</w:t>
      </w:r>
      <w:r w:rsidR="009C176C" w:rsidRPr="001604BF">
        <w:rPr>
          <w:rFonts w:asciiTheme="minorHAnsi" w:hAnsiTheme="minorHAnsi"/>
          <w:i/>
        </w:rPr>
        <w:t xml:space="preserve">ª Emissão da </w:t>
      </w:r>
      <w:r w:rsidR="006139BE" w:rsidRPr="001604BF">
        <w:rPr>
          <w:rFonts w:asciiTheme="minorHAnsi" w:hAnsiTheme="minorHAnsi"/>
          <w:i/>
        </w:rPr>
        <w:t>Habitasec</w:t>
      </w:r>
      <w:r w:rsidR="00E57EE7" w:rsidRPr="001604BF">
        <w:rPr>
          <w:rFonts w:asciiTheme="minorHAnsi" w:hAnsiTheme="minorHAnsi"/>
          <w:i/>
        </w:rPr>
        <w:t xml:space="preserve"> Securitizadora S.A.</w:t>
      </w:r>
      <w:r w:rsidR="00904EF1" w:rsidRPr="001604BF">
        <w:rPr>
          <w:rFonts w:asciiTheme="minorHAnsi" w:hAnsiTheme="minorHAnsi"/>
        </w:rPr>
        <w:t>”</w:t>
      </w:r>
      <w:r w:rsidRPr="001604BF">
        <w:rPr>
          <w:rFonts w:asciiTheme="minorHAnsi" w:hAnsiTheme="minorHAnsi"/>
        </w:rPr>
        <w:t xml:space="preserve"> (“</w:t>
      </w:r>
      <w:r w:rsidRPr="001604BF">
        <w:rPr>
          <w:rFonts w:asciiTheme="minorHAnsi" w:hAnsiTheme="minorHAnsi"/>
          <w:u w:val="single"/>
        </w:rPr>
        <w:t>Termo de Securitização</w:t>
      </w:r>
      <w:r w:rsidRPr="001604BF">
        <w:rPr>
          <w:rFonts w:asciiTheme="minorHAnsi" w:hAnsiTheme="minorHAnsi"/>
        </w:rPr>
        <w:t>”</w:t>
      </w:r>
      <w:r w:rsidR="009C176C" w:rsidRPr="001604BF">
        <w:rPr>
          <w:rFonts w:asciiTheme="minorHAnsi" w:hAnsiTheme="minorHAnsi"/>
        </w:rPr>
        <w:t xml:space="preserve"> ou “</w:t>
      </w:r>
      <w:r w:rsidR="009C176C" w:rsidRPr="001604BF">
        <w:rPr>
          <w:rFonts w:asciiTheme="minorHAnsi" w:hAnsiTheme="minorHAnsi"/>
          <w:u w:val="single"/>
        </w:rPr>
        <w:t>Termo</w:t>
      </w:r>
      <w:r w:rsidR="009C176C" w:rsidRPr="001604BF">
        <w:rPr>
          <w:rFonts w:asciiTheme="minorHAnsi" w:hAnsiTheme="minorHAnsi"/>
        </w:rPr>
        <w:t>”</w:t>
      </w:r>
      <w:r w:rsidRPr="001604BF">
        <w:rPr>
          <w:rFonts w:asciiTheme="minorHAnsi" w:hAnsiTheme="minorHAnsi"/>
        </w:rPr>
        <w:t>)</w:t>
      </w:r>
      <w:r w:rsidR="0074415A" w:rsidRPr="001604BF">
        <w:rPr>
          <w:rFonts w:asciiTheme="minorHAnsi" w:hAnsiTheme="minorHAnsi"/>
        </w:rPr>
        <w:t xml:space="preserve">, para vincular os </w:t>
      </w:r>
      <w:r w:rsidR="00B5431B" w:rsidRPr="001604BF">
        <w:rPr>
          <w:rFonts w:asciiTheme="minorHAnsi" w:hAnsiTheme="minorHAnsi"/>
        </w:rPr>
        <w:t>C</w:t>
      </w:r>
      <w:r w:rsidR="00E57EE7" w:rsidRPr="001604BF">
        <w:rPr>
          <w:rFonts w:asciiTheme="minorHAnsi" w:hAnsiTheme="minorHAnsi"/>
        </w:rPr>
        <w:t xml:space="preserve">réditos </w:t>
      </w:r>
      <w:r w:rsidR="00B5431B" w:rsidRPr="001604BF">
        <w:rPr>
          <w:rFonts w:asciiTheme="minorHAnsi" w:hAnsiTheme="minorHAnsi"/>
        </w:rPr>
        <w:t>I</w:t>
      </w:r>
      <w:r w:rsidR="00E57EE7" w:rsidRPr="001604BF">
        <w:rPr>
          <w:rFonts w:asciiTheme="minorHAnsi" w:hAnsiTheme="minorHAnsi"/>
        </w:rPr>
        <w:t>mobiliários</w:t>
      </w:r>
      <w:r w:rsidR="005130DC" w:rsidRPr="001604BF">
        <w:rPr>
          <w:rFonts w:asciiTheme="minorHAnsi" w:hAnsiTheme="minorHAnsi"/>
        </w:rPr>
        <w:t xml:space="preserve"> representad</w:t>
      </w:r>
      <w:r w:rsidRPr="001604BF">
        <w:rPr>
          <w:rFonts w:asciiTheme="minorHAnsi" w:hAnsiTheme="minorHAnsi"/>
        </w:rPr>
        <w:t>os</w:t>
      </w:r>
      <w:r w:rsidR="005130DC" w:rsidRPr="001604BF">
        <w:rPr>
          <w:rFonts w:asciiTheme="minorHAnsi" w:hAnsiTheme="minorHAnsi"/>
        </w:rPr>
        <w:t xml:space="preserve"> pela</w:t>
      </w:r>
      <w:r w:rsidR="00E57EE7" w:rsidRPr="001604BF">
        <w:rPr>
          <w:rFonts w:asciiTheme="minorHAnsi" w:hAnsiTheme="minorHAnsi"/>
        </w:rPr>
        <w:t xml:space="preserve"> </w:t>
      </w:r>
      <w:r w:rsidR="0005722F" w:rsidRPr="001604BF">
        <w:rPr>
          <w:rFonts w:asciiTheme="minorHAnsi" w:hAnsiTheme="minorHAnsi"/>
        </w:rPr>
        <w:t>CCI</w:t>
      </w:r>
      <w:r w:rsidR="00E57EE7" w:rsidRPr="001604BF">
        <w:rPr>
          <w:rFonts w:asciiTheme="minorHAnsi" w:hAnsiTheme="minorHAnsi"/>
        </w:rPr>
        <w:t xml:space="preserve"> (conforme definida abaixo)</w:t>
      </w:r>
      <w:r w:rsidR="009519E5" w:rsidRPr="001604BF">
        <w:rPr>
          <w:rFonts w:asciiTheme="minorHAnsi" w:hAnsiTheme="minorHAnsi"/>
        </w:rPr>
        <w:t xml:space="preserve">, </w:t>
      </w:r>
      <w:r w:rsidR="00512A50" w:rsidRPr="001604BF">
        <w:rPr>
          <w:rFonts w:asciiTheme="minorHAnsi" w:hAnsiTheme="minorHAnsi"/>
        </w:rPr>
        <w:t>aos Certificados</w:t>
      </w:r>
      <w:r w:rsidRPr="001604BF">
        <w:rPr>
          <w:rFonts w:asciiTheme="minorHAnsi" w:hAnsiTheme="minorHAnsi"/>
        </w:rPr>
        <w:t xml:space="preserve"> de Recebíveis Imobiliários (“</w:t>
      </w:r>
      <w:r w:rsidR="0074415A" w:rsidRPr="001604BF">
        <w:rPr>
          <w:rFonts w:asciiTheme="minorHAnsi" w:hAnsiTheme="minorHAnsi"/>
          <w:u w:val="single"/>
        </w:rPr>
        <w:t>CRI</w:t>
      </w:r>
      <w:r w:rsidRPr="001604BF">
        <w:rPr>
          <w:rFonts w:asciiTheme="minorHAnsi" w:hAnsiTheme="minorHAnsi"/>
        </w:rPr>
        <w:t>”)</w:t>
      </w:r>
      <w:r w:rsidR="0074415A" w:rsidRPr="001604BF">
        <w:rPr>
          <w:rFonts w:asciiTheme="minorHAnsi" w:hAnsiTheme="minorHAnsi"/>
        </w:rPr>
        <w:t xml:space="preserve"> da </w:t>
      </w:r>
      <w:r w:rsidR="008169C1" w:rsidRPr="00B17234">
        <w:rPr>
          <w:rFonts w:asciiTheme="minorHAnsi" w:hAnsiTheme="minorHAnsi" w:cs="Arial"/>
        </w:rPr>
        <w:t>112</w:t>
      </w:r>
      <w:r w:rsidR="00BB7C1E" w:rsidRPr="00DE4C2C">
        <w:rPr>
          <w:rFonts w:asciiTheme="minorHAnsi" w:hAnsiTheme="minorHAnsi"/>
        </w:rPr>
        <w:t>ª</w:t>
      </w:r>
      <w:r w:rsidR="000726F1" w:rsidRPr="001604BF">
        <w:rPr>
          <w:rFonts w:asciiTheme="minorHAnsi" w:hAnsiTheme="minorHAnsi" w:cs="Arial"/>
        </w:rPr>
        <w:t xml:space="preserve"> </w:t>
      </w:r>
      <w:r w:rsidR="0005722F" w:rsidRPr="001604BF">
        <w:rPr>
          <w:rFonts w:asciiTheme="minorHAnsi" w:hAnsiTheme="minorHAnsi"/>
        </w:rPr>
        <w:t xml:space="preserve">série da </w:t>
      </w:r>
      <w:r w:rsidR="00C11EF4" w:rsidRPr="001604BF">
        <w:rPr>
          <w:rFonts w:asciiTheme="minorHAnsi" w:hAnsiTheme="minorHAnsi"/>
        </w:rPr>
        <w:t>1</w:t>
      </w:r>
      <w:r w:rsidR="008A757C" w:rsidRPr="001604BF">
        <w:rPr>
          <w:rFonts w:asciiTheme="minorHAnsi" w:hAnsiTheme="minorHAnsi"/>
        </w:rPr>
        <w:t xml:space="preserve">ª </w:t>
      </w:r>
      <w:r w:rsidR="0005722F" w:rsidRPr="001604BF">
        <w:rPr>
          <w:rFonts w:asciiTheme="minorHAnsi" w:hAnsiTheme="minorHAnsi"/>
        </w:rPr>
        <w:t>emissão</w:t>
      </w:r>
      <w:r w:rsidR="0074415A" w:rsidRPr="001604BF">
        <w:rPr>
          <w:rFonts w:asciiTheme="minorHAnsi" w:hAnsiTheme="minorHAnsi"/>
        </w:rPr>
        <w:t xml:space="preserve"> da Emissora, de acordo com o artigo 8º da </w:t>
      </w:r>
      <w:r w:rsidR="00E57EE7" w:rsidRPr="001604BF">
        <w:rPr>
          <w:rFonts w:asciiTheme="minorHAnsi" w:hAnsiTheme="minorHAnsi"/>
        </w:rPr>
        <w:t>Lei nº 9.514, de 20 de novembro de 1997, conforme alterada</w:t>
      </w:r>
      <w:r w:rsidR="0074415A" w:rsidRPr="001604BF">
        <w:rPr>
          <w:rFonts w:asciiTheme="minorHAnsi" w:hAnsiTheme="minorHAnsi"/>
        </w:rPr>
        <w:t xml:space="preserve">, </w:t>
      </w:r>
      <w:r w:rsidR="00C73FC5" w:rsidRPr="001604BF">
        <w:rPr>
          <w:rFonts w:asciiTheme="minorHAnsi" w:hAnsiTheme="minorHAnsi"/>
        </w:rPr>
        <w:t xml:space="preserve">a Instrução CVM nº </w:t>
      </w:r>
      <w:r w:rsidR="00904EF1" w:rsidRPr="001604BF">
        <w:rPr>
          <w:rFonts w:asciiTheme="minorHAnsi" w:hAnsiTheme="minorHAnsi"/>
        </w:rPr>
        <w:t>414/04</w:t>
      </w:r>
      <w:r w:rsidR="00645CD0" w:rsidRPr="001604BF">
        <w:rPr>
          <w:rFonts w:asciiTheme="minorHAnsi" w:hAnsiTheme="minorHAnsi"/>
        </w:rPr>
        <w:t>, a Instrução CVM nº 476/03</w:t>
      </w:r>
      <w:r w:rsidR="0074415A" w:rsidRPr="001604BF">
        <w:rPr>
          <w:rFonts w:asciiTheme="minorHAnsi" w:hAnsiTheme="minorHAnsi"/>
        </w:rPr>
        <w:t xml:space="preserve"> e as cláusulas abaixo redigidas.</w:t>
      </w:r>
    </w:p>
    <w:p w14:paraId="78ED0C54" w14:textId="77777777" w:rsidR="00D50423" w:rsidRPr="001604BF" w:rsidRDefault="00D50423" w:rsidP="0015187C">
      <w:pPr>
        <w:spacing w:line="360" w:lineRule="auto"/>
        <w:jc w:val="both"/>
        <w:rPr>
          <w:rFonts w:asciiTheme="minorHAnsi" w:hAnsiTheme="minorHAnsi"/>
        </w:rPr>
      </w:pPr>
    </w:p>
    <w:p w14:paraId="38FEF39E" w14:textId="77777777" w:rsidR="00CC6830" w:rsidRPr="001604BF" w:rsidRDefault="00CC6830" w:rsidP="0015187C">
      <w:pPr>
        <w:spacing w:line="360" w:lineRule="auto"/>
        <w:jc w:val="both"/>
        <w:rPr>
          <w:rFonts w:asciiTheme="minorHAnsi" w:hAnsiTheme="minorHAnsi"/>
          <w:b/>
        </w:rPr>
      </w:pPr>
      <w:r w:rsidRPr="001604BF">
        <w:rPr>
          <w:rFonts w:asciiTheme="minorHAnsi" w:hAnsiTheme="minorHAnsi"/>
          <w:b/>
        </w:rPr>
        <w:t>II – CLÁUSULAS</w:t>
      </w:r>
      <w:r w:rsidR="00FB11FF" w:rsidRPr="001604BF">
        <w:rPr>
          <w:rFonts w:asciiTheme="minorHAnsi" w:hAnsiTheme="minorHAnsi"/>
          <w:b/>
        </w:rPr>
        <w:t>:</w:t>
      </w:r>
    </w:p>
    <w:p w14:paraId="27D4CD0A" w14:textId="7C657EBA" w:rsidR="007D5613" w:rsidRPr="001604BF" w:rsidRDefault="007D5613" w:rsidP="001604BF">
      <w:pPr>
        <w:tabs>
          <w:tab w:val="left" w:pos="8192"/>
        </w:tabs>
        <w:spacing w:line="360" w:lineRule="auto"/>
        <w:jc w:val="both"/>
        <w:rPr>
          <w:rFonts w:asciiTheme="minorHAnsi" w:hAnsiTheme="minorHAnsi"/>
        </w:rPr>
      </w:pPr>
    </w:p>
    <w:p w14:paraId="29CACDE7" w14:textId="77777777" w:rsidR="00F63C1A" w:rsidRPr="001604BF" w:rsidRDefault="0099666A" w:rsidP="00775BD7">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lang w:eastAsia="pt-BR"/>
        </w:rPr>
      </w:pPr>
      <w:bookmarkStart w:id="422" w:name="_DV_M72"/>
      <w:bookmarkStart w:id="423" w:name="_Toc165713864"/>
      <w:bookmarkStart w:id="424" w:name="_Toc110076260"/>
      <w:bookmarkStart w:id="425" w:name="_Toc168723722"/>
      <w:bookmarkStart w:id="426" w:name="_Toc457548733"/>
      <w:bookmarkStart w:id="427" w:name="_Toc469499939"/>
      <w:bookmarkEnd w:id="421"/>
      <w:bookmarkEnd w:id="422"/>
      <w:r w:rsidRPr="001604BF">
        <w:rPr>
          <w:rFonts w:asciiTheme="minorHAnsi" w:eastAsia="Times New Roman" w:hAnsiTheme="minorHAnsi"/>
          <w:lang w:eastAsia="pt-BR"/>
        </w:rPr>
        <w:t xml:space="preserve">CLÁUSULA PRIMEIRA - </w:t>
      </w:r>
      <w:r w:rsidR="00F63C1A" w:rsidRPr="001604BF">
        <w:rPr>
          <w:rFonts w:asciiTheme="minorHAnsi" w:eastAsia="Times New Roman" w:hAnsiTheme="minorHAnsi"/>
          <w:lang w:eastAsia="pt-BR"/>
        </w:rPr>
        <w:t>DEFINIÇÕES</w:t>
      </w:r>
      <w:bookmarkEnd w:id="423"/>
      <w:bookmarkEnd w:id="424"/>
      <w:bookmarkEnd w:id="425"/>
      <w:bookmarkEnd w:id="426"/>
      <w:bookmarkEnd w:id="427"/>
    </w:p>
    <w:p w14:paraId="6449E584" w14:textId="77777777" w:rsidR="00F63C1A" w:rsidRPr="001604BF" w:rsidRDefault="00F63C1A" w:rsidP="0015187C">
      <w:pPr>
        <w:spacing w:line="360" w:lineRule="auto"/>
        <w:jc w:val="both"/>
        <w:rPr>
          <w:rFonts w:asciiTheme="minorHAnsi" w:hAnsiTheme="minorHAnsi"/>
        </w:rPr>
      </w:pPr>
      <w:bookmarkStart w:id="428" w:name="_DV_M73"/>
      <w:bookmarkEnd w:id="428"/>
    </w:p>
    <w:p w14:paraId="01F6E78D" w14:textId="77777777" w:rsidR="0095395B" w:rsidRPr="001604BF" w:rsidRDefault="00E856B0" w:rsidP="00543EE7">
      <w:pPr>
        <w:pStyle w:val="Ttulo2"/>
        <w:keepNext w:val="0"/>
        <w:tabs>
          <w:tab w:val="left" w:pos="851"/>
        </w:tabs>
        <w:suppressAutoHyphens/>
        <w:autoSpaceDE/>
        <w:autoSpaceDN/>
        <w:adjustRightInd/>
        <w:spacing w:line="360" w:lineRule="auto"/>
        <w:jc w:val="both"/>
        <w:rPr>
          <w:rFonts w:asciiTheme="minorHAnsi" w:hAnsiTheme="minorHAnsi"/>
          <w:b w:val="0"/>
        </w:rPr>
      </w:pPr>
      <w:bookmarkStart w:id="429" w:name="_Toc457548734"/>
      <w:bookmarkStart w:id="430" w:name="_Toc468140454"/>
      <w:bookmarkStart w:id="431" w:name="_Toc469499940"/>
      <w:r w:rsidRPr="001604BF">
        <w:rPr>
          <w:rFonts w:asciiTheme="minorHAnsi" w:hAnsiTheme="minorHAnsi"/>
          <w:b w:val="0"/>
          <w:u w:val="single"/>
        </w:rPr>
        <w:t>Definições</w:t>
      </w:r>
      <w:r w:rsidRPr="001604BF">
        <w:rPr>
          <w:rFonts w:asciiTheme="minorHAnsi" w:hAnsiTheme="minorHAnsi"/>
          <w:b w:val="0"/>
        </w:rPr>
        <w:t xml:space="preserve">: </w:t>
      </w:r>
      <w:r w:rsidR="0095395B" w:rsidRPr="001604BF">
        <w:rPr>
          <w:rFonts w:asciiTheme="minorHAnsi" w:hAnsiTheme="minorHAnsi"/>
          <w:b w:val="0"/>
        </w:rPr>
        <w:t>Para os fins deste Termo</w:t>
      </w:r>
      <w:r w:rsidR="006E5731" w:rsidRPr="001604BF">
        <w:rPr>
          <w:rFonts w:asciiTheme="minorHAnsi" w:hAnsiTheme="minorHAnsi"/>
          <w:b w:val="0"/>
        </w:rPr>
        <w:t xml:space="preserve"> de Securitização</w:t>
      </w:r>
      <w:r w:rsidR="0095395B" w:rsidRPr="001604BF">
        <w:rPr>
          <w:rFonts w:asciiTheme="minorHAnsi" w:hAnsiTheme="minorHAnsi"/>
          <w:b w:val="0"/>
        </w:rPr>
        <w:t>, adotam-se as seguintes definições, sem prejuízo daquelas que forem estabelecidas no corpo do presente:</w:t>
      </w:r>
      <w:bookmarkEnd w:id="429"/>
      <w:bookmarkEnd w:id="430"/>
      <w:bookmarkEnd w:id="431"/>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6"/>
        <w:gridCol w:w="6411"/>
      </w:tblGrid>
      <w:tr w:rsidR="004C7EB5" w:rsidRPr="00DE4C2C" w14:paraId="000474D0" w14:textId="77777777" w:rsidTr="007A23C3">
        <w:tc>
          <w:tcPr>
            <w:tcW w:w="1708" w:type="pct"/>
          </w:tcPr>
          <w:p w14:paraId="28E580FA" w14:textId="77777777" w:rsidR="004C7EB5" w:rsidRPr="001604BF" w:rsidRDefault="004C7EB5"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Agente Fiduciário</w:t>
            </w:r>
            <w:r w:rsidRPr="001604BF">
              <w:rPr>
                <w:rFonts w:asciiTheme="minorHAnsi" w:hAnsiTheme="minorHAnsi"/>
              </w:rPr>
              <w:t>” ou “</w:t>
            </w:r>
            <w:r w:rsidRPr="001604BF">
              <w:rPr>
                <w:rFonts w:asciiTheme="minorHAnsi" w:hAnsiTheme="minorHAnsi"/>
                <w:u w:val="single"/>
              </w:rPr>
              <w:t>Instituição Custodiante</w:t>
            </w:r>
            <w:r w:rsidRPr="001604BF">
              <w:rPr>
                <w:rFonts w:asciiTheme="minorHAnsi" w:hAnsiTheme="minorHAnsi"/>
              </w:rPr>
              <w:t>”</w:t>
            </w:r>
            <w:r w:rsidR="00D70C21" w:rsidRPr="001604BF">
              <w:rPr>
                <w:rFonts w:asciiTheme="minorHAnsi" w:hAnsiTheme="minorHAnsi"/>
              </w:rPr>
              <w:t>:</w:t>
            </w:r>
            <w:r w:rsidRPr="001604BF">
              <w:rPr>
                <w:rFonts w:asciiTheme="minorHAnsi" w:hAnsiTheme="minorHAnsi"/>
              </w:rPr>
              <w:t xml:space="preserve"> </w:t>
            </w:r>
          </w:p>
        </w:tc>
        <w:tc>
          <w:tcPr>
            <w:tcW w:w="3292" w:type="pct"/>
          </w:tcPr>
          <w:p w14:paraId="0791D0D0" w14:textId="0DC19D8D" w:rsidR="004C7EB5" w:rsidRPr="001604BF" w:rsidRDefault="004C7EB5" w:rsidP="0015187C">
            <w:pPr>
              <w:spacing w:line="360" w:lineRule="auto"/>
              <w:ind w:left="2"/>
              <w:jc w:val="both"/>
              <w:rPr>
                <w:rFonts w:asciiTheme="minorHAnsi" w:hAnsiTheme="minorHAnsi"/>
                <w:highlight w:val="yellow"/>
              </w:rPr>
            </w:pPr>
            <w:r w:rsidRPr="001604BF">
              <w:rPr>
                <w:rFonts w:asciiTheme="minorHAnsi" w:hAnsiTheme="minorHAnsi"/>
              </w:rPr>
              <w:t xml:space="preserve">Significa a </w:t>
            </w:r>
            <w:r w:rsidR="00075646">
              <w:rPr>
                <w:rFonts w:asciiTheme="minorHAnsi" w:hAnsiTheme="minorHAnsi"/>
                <w:b/>
              </w:rPr>
              <w:t>SIMPLIFIC PAVARINI</w:t>
            </w:r>
            <w:r w:rsidRPr="001604BF">
              <w:rPr>
                <w:rFonts w:asciiTheme="minorHAnsi" w:hAnsiTheme="minorHAnsi"/>
                <w:b/>
              </w:rPr>
              <w:t xml:space="preserve"> DISTRIBUIDORA DE TÍTULOS E VALORES MOBILIÁRIOS LTDA</w:t>
            </w:r>
            <w:r w:rsidR="00CF058D" w:rsidRPr="001604BF">
              <w:rPr>
                <w:rFonts w:asciiTheme="minorHAnsi" w:hAnsiTheme="minorHAnsi"/>
              </w:rPr>
              <w:t>., acima qualificada</w:t>
            </w:r>
            <w:r w:rsidR="00635BF3">
              <w:rPr>
                <w:rFonts w:asciiTheme="minorHAnsi" w:hAnsiTheme="minorHAnsi"/>
              </w:rPr>
              <w:t>.</w:t>
            </w:r>
          </w:p>
        </w:tc>
      </w:tr>
      <w:tr w:rsidR="00D70C21" w:rsidRPr="00DE4C2C" w14:paraId="1D72BED5" w14:textId="77777777" w:rsidTr="007A23C3">
        <w:tc>
          <w:tcPr>
            <w:tcW w:w="1708" w:type="pct"/>
          </w:tcPr>
          <w:p w14:paraId="4601FA59" w14:textId="77777777" w:rsidR="00D70C21" w:rsidRPr="001604BF" w:rsidRDefault="00D70C21"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Alienação Fiduciária</w:t>
            </w:r>
            <w:r w:rsidRPr="001604BF">
              <w:rPr>
                <w:rFonts w:asciiTheme="minorHAnsi" w:hAnsiTheme="minorHAnsi"/>
              </w:rPr>
              <w:t>”:</w:t>
            </w:r>
          </w:p>
        </w:tc>
        <w:tc>
          <w:tcPr>
            <w:tcW w:w="3292" w:type="pct"/>
          </w:tcPr>
          <w:p w14:paraId="54EDF74F" w14:textId="4DF6496A" w:rsidR="00CE1ABF" w:rsidRPr="001604BF" w:rsidRDefault="00D70C21">
            <w:pPr>
              <w:spacing w:line="360" w:lineRule="auto"/>
              <w:ind w:left="2"/>
              <w:jc w:val="both"/>
              <w:rPr>
                <w:rFonts w:asciiTheme="minorHAnsi" w:hAnsiTheme="minorHAnsi"/>
                <w:color w:val="000000" w:themeColor="text1"/>
                <w:highlight w:val="yellow"/>
              </w:rPr>
            </w:pPr>
            <w:r w:rsidRPr="001604BF">
              <w:rPr>
                <w:rFonts w:asciiTheme="minorHAnsi" w:hAnsiTheme="minorHAnsi"/>
                <w:color w:val="000000" w:themeColor="text1"/>
              </w:rPr>
              <w:t xml:space="preserve">A alienação fiduciária que eventualmente será constituída sobre as Unidades em Estoque, </w:t>
            </w:r>
            <w:r w:rsidR="00F8236E" w:rsidRPr="001604BF">
              <w:rPr>
                <w:rFonts w:asciiTheme="minorHAnsi" w:hAnsiTheme="minorHAnsi"/>
                <w:color w:val="000000" w:themeColor="text1"/>
              </w:rPr>
              <w:t>sempre que</w:t>
            </w:r>
            <w:r w:rsidRPr="001604BF">
              <w:rPr>
                <w:rFonts w:asciiTheme="minorHAnsi" w:hAnsiTheme="minorHAnsi"/>
                <w:color w:val="000000" w:themeColor="text1"/>
              </w:rPr>
              <w:t xml:space="preserve"> a quantidade total de Unidades em Estoque venha a equivaler ao percentual igual ou superior a 15% (quinze por cento) da totalidade das Unidades</w:t>
            </w:r>
            <w:r w:rsidR="00D77DE9" w:rsidRPr="001604BF">
              <w:rPr>
                <w:rFonts w:asciiTheme="minorHAnsi" w:hAnsiTheme="minorHAnsi"/>
                <w:color w:val="000000" w:themeColor="text1"/>
              </w:rPr>
              <w:t xml:space="preserve">, conforme medição mensal a ser realizada pela </w:t>
            </w:r>
            <w:r w:rsidR="00BB7C1E" w:rsidRPr="00DE4C2C">
              <w:rPr>
                <w:rFonts w:asciiTheme="minorHAnsi" w:hAnsiTheme="minorHAnsi"/>
                <w:color w:val="000000" w:themeColor="text1"/>
              </w:rPr>
              <w:t>Emissora</w:t>
            </w:r>
            <w:r w:rsidR="00D77DE9" w:rsidRPr="001604BF">
              <w:rPr>
                <w:rFonts w:asciiTheme="minorHAnsi" w:hAnsiTheme="minorHAnsi"/>
                <w:color w:val="000000" w:themeColor="text1"/>
              </w:rPr>
              <w:t xml:space="preserve"> (ou pelo </w:t>
            </w:r>
            <w:proofErr w:type="spellStart"/>
            <w:r w:rsidR="00D77DE9" w:rsidRPr="001604BF">
              <w:rPr>
                <w:rFonts w:asciiTheme="minorHAnsi" w:hAnsiTheme="minorHAnsi"/>
                <w:color w:val="000000" w:themeColor="text1"/>
              </w:rPr>
              <w:t>Servicer</w:t>
            </w:r>
            <w:proofErr w:type="spellEnd"/>
            <w:r w:rsidR="00D77DE9" w:rsidRPr="001604BF">
              <w:rPr>
                <w:rFonts w:asciiTheme="minorHAnsi" w:hAnsiTheme="minorHAnsi"/>
                <w:color w:val="000000" w:themeColor="text1"/>
              </w:rPr>
              <w:t>), com base em relatório elaborado pela Devedora.</w:t>
            </w:r>
          </w:p>
          <w:p w14:paraId="48356445" w14:textId="77777777" w:rsidR="00CE1ABF" w:rsidRPr="001604BF" w:rsidRDefault="00CE1ABF">
            <w:pPr>
              <w:spacing w:line="360" w:lineRule="auto"/>
              <w:ind w:left="2"/>
              <w:jc w:val="both"/>
              <w:rPr>
                <w:rFonts w:asciiTheme="minorHAnsi" w:hAnsiTheme="minorHAnsi"/>
                <w:color w:val="000000" w:themeColor="text1"/>
                <w:highlight w:val="yellow"/>
              </w:rPr>
            </w:pPr>
          </w:p>
          <w:p w14:paraId="43548B59" w14:textId="77777777" w:rsidR="00CE1ABF" w:rsidRPr="001604BF" w:rsidRDefault="00CE1ABF">
            <w:pPr>
              <w:spacing w:line="360" w:lineRule="auto"/>
              <w:ind w:left="2"/>
              <w:jc w:val="both"/>
              <w:rPr>
                <w:rFonts w:asciiTheme="minorHAnsi" w:hAnsiTheme="minorHAnsi"/>
                <w:highlight w:val="yellow"/>
              </w:rPr>
            </w:pPr>
            <w:r w:rsidRPr="001604BF">
              <w:rPr>
                <w:rFonts w:asciiTheme="minorHAnsi" w:hAnsiTheme="minorHAnsi"/>
                <w:color w:val="000000" w:themeColor="text1"/>
              </w:rPr>
              <w:t>Ainda, a Emissora outorgará procuração pública à Securitizadora, por meio da qual a Securitizadora terá poderes para constituir a Alienação Fiduciária, caso a Emissora não o faça em prazo previsto no referido instrumento. Na hipótese de vir a ser celebrado Compromisso de Venda e Compra acerca de quaisquer Unidades em Estoque alienada fiduciariamente, a referida unidade deverá ser liberada da alienação fiduciária e deverá ser constituída nova cessão fiduciária sobre tais Direitos Creditórios</w:t>
            </w:r>
            <w:r w:rsidR="00D70C21" w:rsidRPr="001604BF">
              <w:rPr>
                <w:rFonts w:asciiTheme="minorHAnsi" w:hAnsiTheme="minorHAnsi"/>
                <w:color w:val="000000" w:themeColor="text1"/>
              </w:rPr>
              <w:t>;</w:t>
            </w:r>
          </w:p>
        </w:tc>
      </w:tr>
      <w:tr w:rsidR="004C7EB5" w:rsidRPr="00DE4C2C" w14:paraId="24D681D7" w14:textId="77777777" w:rsidTr="007A23C3">
        <w:tc>
          <w:tcPr>
            <w:tcW w:w="1708" w:type="pct"/>
          </w:tcPr>
          <w:p w14:paraId="560FC1A0" w14:textId="77777777" w:rsidR="004C7EB5" w:rsidRPr="001604BF" w:rsidRDefault="004C7EB5"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Assembleia Geral</w:t>
            </w:r>
            <w:r w:rsidRPr="001604BF">
              <w:rPr>
                <w:rFonts w:asciiTheme="minorHAnsi" w:hAnsiTheme="minorHAnsi"/>
              </w:rPr>
              <w:t>”</w:t>
            </w:r>
            <w:r w:rsidR="00D70C21" w:rsidRPr="001604BF">
              <w:rPr>
                <w:rFonts w:asciiTheme="minorHAnsi" w:hAnsiTheme="minorHAnsi"/>
              </w:rPr>
              <w:t>:</w:t>
            </w:r>
          </w:p>
        </w:tc>
        <w:tc>
          <w:tcPr>
            <w:tcW w:w="3292" w:type="pct"/>
          </w:tcPr>
          <w:p w14:paraId="35840592" w14:textId="77777777" w:rsidR="004C7EB5" w:rsidRPr="001604BF" w:rsidRDefault="004C7EB5" w:rsidP="0015187C">
            <w:pPr>
              <w:spacing w:line="360" w:lineRule="auto"/>
              <w:ind w:left="2"/>
              <w:jc w:val="both"/>
              <w:rPr>
                <w:rFonts w:asciiTheme="minorHAnsi" w:hAnsiTheme="minorHAnsi"/>
              </w:rPr>
            </w:pPr>
            <w:r w:rsidRPr="001604BF">
              <w:rPr>
                <w:rFonts w:asciiTheme="minorHAnsi" w:hAnsiTheme="minorHAnsi"/>
              </w:rPr>
              <w:t xml:space="preserve">A assembleia geral dos Titulares dos CRI, conforme prevista na Cláusula Doze deste Termo de Securitização; </w:t>
            </w:r>
          </w:p>
        </w:tc>
      </w:tr>
      <w:tr w:rsidR="007A23C3" w:rsidRPr="00DE4C2C" w14:paraId="4826C3D3" w14:textId="77777777" w:rsidTr="007A23C3">
        <w:tc>
          <w:tcPr>
            <w:tcW w:w="1708" w:type="pct"/>
          </w:tcPr>
          <w:p w14:paraId="543FD9BD" w14:textId="77777777" w:rsidR="007A23C3" w:rsidRPr="001604BF" w:rsidRDefault="007A23C3" w:rsidP="007A23C3">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B3 (Segmento UTVM)</w:t>
            </w:r>
            <w:r w:rsidRPr="001604BF">
              <w:rPr>
                <w:rFonts w:asciiTheme="minorHAnsi" w:hAnsiTheme="minorHAnsi" w:cs="Arial"/>
              </w:rPr>
              <w:t>”:</w:t>
            </w:r>
          </w:p>
        </w:tc>
        <w:tc>
          <w:tcPr>
            <w:tcW w:w="3292" w:type="pct"/>
          </w:tcPr>
          <w:p w14:paraId="30911030" w14:textId="77777777" w:rsidR="007A23C3" w:rsidRPr="001604BF" w:rsidRDefault="007A23C3" w:rsidP="007A23C3">
            <w:pPr>
              <w:tabs>
                <w:tab w:val="num" w:pos="0"/>
              </w:tabs>
              <w:spacing w:line="360" w:lineRule="auto"/>
              <w:jc w:val="both"/>
              <w:rPr>
                <w:rFonts w:asciiTheme="minorHAnsi" w:hAnsiTheme="minorHAnsi"/>
              </w:rPr>
            </w:pPr>
            <w:r w:rsidRPr="001604BF">
              <w:rPr>
                <w:rFonts w:asciiTheme="minorHAnsi" w:hAnsiTheme="minorHAnsi"/>
                <w:b/>
              </w:rPr>
              <w:t>B3 S.A. – Brasil, Bolsa, Balcão (Segmento UTVM)</w:t>
            </w:r>
            <w:r w:rsidRPr="001604BF">
              <w:rPr>
                <w:rFonts w:asciiTheme="minorHAnsi" w:hAnsiTheme="minorHAnsi"/>
              </w:rPr>
              <w:t>, instituição devidamente autorizada pelo Banco Central do Brasil para a prestação de serviços de depositária de ativos escriturais e liquidação financeira;</w:t>
            </w:r>
          </w:p>
        </w:tc>
      </w:tr>
      <w:tr w:rsidR="007A23C3" w:rsidRPr="00DE4C2C" w14:paraId="2175EC86" w14:textId="77777777" w:rsidTr="007A23C3">
        <w:tc>
          <w:tcPr>
            <w:tcW w:w="1708" w:type="pct"/>
          </w:tcPr>
          <w:p w14:paraId="12334CF2" w14:textId="77777777" w:rsidR="007A23C3" w:rsidRPr="001604BF" w:rsidRDefault="007A23C3"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BACEN</w:t>
            </w:r>
            <w:r w:rsidRPr="001604BF">
              <w:rPr>
                <w:rFonts w:asciiTheme="minorHAnsi" w:hAnsiTheme="minorHAnsi"/>
              </w:rPr>
              <w:t>”</w:t>
            </w:r>
            <w:r w:rsidR="00D70C21" w:rsidRPr="001604BF">
              <w:rPr>
                <w:rFonts w:asciiTheme="minorHAnsi" w:hAnsiTheme="minorHAnsi"/>
              </w:rPr>
              <w:t>:</w:t>
            </w:r>
          </w:p>
        </w:tc>
        <w:tc>
          <w:tcPr>
            <w:tcW w:w="3292" w:type="pct"/>
          </w:tcPr>
          <w:p w14:paraId="551BAAD7" w14:textId="7C6B3DE6" w:rsidR="007A23C3" w:rsidRPr="001604BF" w:rsidRDefault="007A5DA8" w:rsidP="0015187C">
            <w:pPr>
              <w:spacing w:line="360" w:lineRule="auto"/>
              <w:ind w:left="2"/>
              <w:jc w:val="both"/>
              <w:rPr>
                <w:rFonts w:asciiTheme="minorHAnsi" w:hAnsiTheme="minorHAnsi"/>
              </w:rPr>
            </w:pPr>
            <w:r w:rsidRPr="001604BF">
              <w:rPr>
                <w:rFonts w:asciiTheme="minorHAnsi" w:hAnsiTheme="minorHAnsi"/>
              </w:rPr>
              <w:t xml:space="preserve">Significa o </w:t>
            </w:r>
            <w:r w:rsidR="007A23C3" w:rsidRPr="001604BF">
              <w:rPr>
                <w:rFonts w:asciiTheme="minorHAnsi" w:hAnsiTheme="minorHAnsi"/>
              </w:rPr>
              <w:t>Banco Central do Brasil;</w:t>
            </w:r>
          </w:p>
        </w:tc>
      </w:tr>
      <w:tr w:rsidR="00A1132D" w:rsidRPr="00DE4C2C" w14:paraId="35ED24A5" w14:textId="77777777" w:rsidTr="007A23C3">
        <w:tc>
          <w:tcPr>
            <w:tcW w:w="1708" w:type="pct"/>
          </w:tcPr>
          <w:p w14:paraId="3127A198" w14:textId="58AF3A33" w:rsidR="00A1132D" w:rsidRPr="001604BF" w:rsidRDefault="00A1132D" w:rsidP="0015187C">
            <w:pPr>
              <w:spacing w:line="360" w:lineRule="auto"/>
              <w:ind w:right="226"/>
              <w:jc w:val="both"/>
              <w:rPr>
                <w:rFonts w:asciiTheme="minorHAnsi" w:hAnsiTheme="minorHAnsi"/>
              </w:rPr>
            </w:pPr>
            <w:r>
              <w:rPr>
                <w:rFonts w:asciiTheme="minorHAnsi" w:hAnsiTheme="minorHAnsi"/>
              </w:rPr>
              <w:lastRenderedPageBreak/>
              <w:t>“</w:t>
            </w:r>
            <w:r w:rsidRPr="00FA7922">
              <w:rPr>
                <w:rFonts w:asciiTheme="minorHAnsi" w:hAnsiTheme="minorHAnsi"/>
                <w:u w:val="single"/>
              </w:rPr>
              <w:t>Banco Liquidante</w:t>
            </w:r>
            <w:r>
              <w:rPr>
                <w:rFonts w:asciiTheme="minorHAnsi" w:hAnsiTheme="minorHAnsi"/>
              </w:rPr>
              <w:t>”:</w:t>
            </w:r>
          </w:p>
        </w:tc>
        <w:tc>
          <w:tcPr>
            <w:tcW w:w="3292" w:type="pct"/>
          </w:tcPr>
          <w:p w14:paraId="586F03AF" w14:textId="06BC409C" w:rsidR="00674BDE" w:rsidRPr="001604BF" w:rsidRDefault="00A1132D" w:rsidP="00674BDE">
            <w:pPr>
              <w:spacing w:line="360" w:lineRule="auto"/>
              <w:ind w:left="2"/>
              <w:jc w:val="both"/>
              <w:rPr>
                <w:rFonts w:asciiTheme="minorHAnsi" w:hAnsiTheme="minorHAnsi"/>
              </w:rPr>
            </w:pPr>
            <w:r w:rsidRPr="00FA7922">
              <w:rPr>
                <w:rFonts w:asciiTheme="minorHAnsi" w:hAnsiTheme="minorHAnsi"/>
                <w:b/>
              </w:rPr>
              <w:t>ITAÚ UNIBANCO S.A.</w:t>
            </w:r>
            <w:r w:rsidRPr="00FA7922">
              <w:rPr>
                <w:rFonts w:asciiTheme="minorHAnsi" w:hAnsiTheme="minorHAnsi"/>
              </w:rPr>
              <w:t xml:space="preserve">, instituição financeira, com sede na cidade de São Paulo, Estado de São Paulo, na Praça Alfredo Egydio de Souza Aranha, nº 100, Torre Olavo Setúbal, CEP 04726-170, inscrita no </w:t>
            </w:r>
            <w:del w:id="432" w:author="Helena Mendonça de Toledo Arruda | DUARTE GARCIA" w:date="2019-05-30T23:23:00Z">
              <w:r w:rsidRPr="00FA7922" w:rsidDel="00A62802">
                <w:rPr>
                  <w:rFonts w:asciiTheme="minorHAnsi" w:hAnsiTheme="minorHAnsi"/>
                </w:rPr>
                <w:delText>CNPJ/MF</w:delText>
              </w:r>
            </w:del>
            <w:ins w:id="433" w:author="Helena Mendonça de Toledo Arruda | DUARTE GARCIA" w:date="2019-05-30T23:23:00Z">
              <w:r w:rsidR="00A62802">
                <w:rPr>
                  <w:rFonts w:asciiTheme="minorHAnsi" w:hAnsiTheme="minorHAnsi"/>
                </w:rPr>
                <w:t>CNPJ</w:t>
              </w:r>
            </w:ins>
            <w:r w:rsidRPr="00FA7922">
              <w:rPr>
                <w:rFonts w:asciiTheme="minorHAnsi" w:hAnsiTheme="minorHAnsi"/>
              </w:rPr>
              <w:t xml:space="preserve"> sob o nº 60.701.190/0001-04, responsável pela liquidação financeira dos CRI;</w:t>
            </w:r>
          </w:p>
        </w:tc>
      </w:tr>
      <w:tr w:rsidR="007A23C3" w:rsidRPr="00DE4C2C" w14:paraId="4D4C31D5" w14:textId="77777777" w:rsidTr="007A23C3">
        <w:tc>
          <w:tcPr>
            <w:tcW w:w="1708" w:type="pct"/>
          </w:tcPr>
          <w:p w14:paraId="43FF922B" w14:textId="77777777" w:rsidR="007A23C3" w:rsidRPr="001604BF" w:rsidRDefault="007A23C3" w:rsidP="0015187C">
            <w:pPr>
              <w:spacing w:line="360" w:lineRule="auto"/>
              <w:ind w:right="141"/>
              <w:jc w:val="both"/>
              <w:rPr>
                <w:rFonts w:asciiTheme="minorHAnsi" w:hAnsiTheme="minorHAnsi"/>
              </w:rPr>
            </w:pPr>
            <w:r w:rsidRPr="001604BF">
              <w:rPr>
                <w:rFonts w:asciiTheme="minorHAnsi" w:hAnsiTheme="minorHAnsi"/>
              </w:rPr>
              <w:t>“</w:t>
            </w:r>
            <w:r w:rsidRPr="001604BF">
              <w:rPr>
                <w:rFonts w:asciiTheme="minorHAnsi" w:hAnsiTheme="minorHAnsi"/>
                <w:u w:val="single"/>
              </w:rPr>
              <w:t>CCI</w:t>
            </w:r>
            <w:r w:rsidRPr="001604BF">
              <w:rPr>
                <w:rFonts w:asciiTheme="minorHAnsi" w:hAnsiTheme="minorHAnsi"/>
              </w:rPr>
              <w:t>”</w:t>
            </w:r>
            <w:r w:rsidR="00D70C21" w:rsidRPr="001604BF">
              <w:rPr>
                <w:rFonts w:asciiTheme="minorHAnsi" w:hAnsiTheme="minorHAnsi"/>
              </w:rPr>
              <w:t>:</w:t>
            </w:r>
          </w:p>
        </w:tc>
        <w:tc>
          <w:tcPr>
            <w:tcW w:w="3292" w:type="pct"/>
          </w:tcPr>
          <w:p w14:paraId="3E974C05" w14:textId="3E975065" w:rsidR="007A23C3" w:rsidRPr="001604BF" w:rsidRDefault="007A5DA8">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Significa a Cédula de Crédito Imobiliário integral emitida pela </w:t>
            </w:r>
            <w:r w:rsidR="00527F6F">
              <w:rPr>
                <w:rFonts w:asciiTheme="minorHAnsi" w:hAnsiTheme="minorHAnsi" w:cs="Arial"/>
              </w:rPr>
              <w:t>Cedente</w:t>
            </w:r>
            <w:r w:rsidR="00527F6F" w:rsidRPr="001604BF">
              <w:rPr>
                <w:rFonts w:asciiTheme="minorHAnsi" w:hAnsiTheme="minorHAnsi" w:cs="Arial"/>
              </w:rPr>
              <w:t xml:space="preserve"> </w:t>
            </w:r>
            <w:r w:rsidRPr="001604BF">
              <w:rPr>
                <w:rFonts w:asciiTheme="minorHAnsi" w:hAnsiTheme="minorHAnsi" w:cs="Arial"/>
              </w:rPr>
              <w:t>sob a forma escritural, sem garantia real imobiliária, nos termos da Escritura de Emissão de CCI, para representar a totalidade dos Créditos Imobiliários;</w:t>
            </w:r>
          </w:p>
        </w:tc>
      </w:tr>
      <w:tr w:rsidR="007A23C3" w:rsidRPr="00DE4C2C" w14:paraId="71C80BC4" w14:textId="77777777" w:rsidTr="007A23C3">
        <w:tc>
          <w:tcPr>
            <w:tcW w:w="1708" w:type="pct"/>
          </w:tcPr>
          <w:p w14:paraId="0AE1A7DA" w14:textId="2E20C384" w:rsidR="007A23C3" w:rsidRPr="001604BF" w:rsidRDefault="007A23C3" w:rsidP="00090853">
            <w:pPr>
              <w:spacing w:line="360" w:lineRule="auto"/>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CDI</w:t>
            </w:r>
            <w:r w:rsidRPr="001604BF">
              <w:rPr>
                <w:rFonts w:asciiTheme="minorHAnsi" w:hAnsiTheme="minorHAnsi" w:cs="Arial"/>
              </w:rPr>
              <w:t>”</w:t>
            </w:r>
            <w:r w:rsidRPr="001604BF" w:rsidDel="00547002">
              <w:rPr>
                <w:rFonts w:asciiTheme="minorHAnsi" w:hAnsiTheme="minorHAnsi" w:cs="Arial"/>
              </w:rPr>
              <w:t>:</w:t>
            </w:r>
          </w:p>
        </w:tc>
        <w:tc>
          <w:tcPr>
            <w:tcW w:w="3292" w:type="pct"/>
          </w:tcPr>
          <w:p w14:paraId="0DF10135" w14:textId="669AF304" w:rsidR="007A23C3" w:rsidRPr="001604BF" w:rsidRDefault="007A23C3" w:rsidP="00090853">
            <w:pPr>
              <w:pStyle w:val="Corpodetexto2"/>
              <w:tabs>
                <w:tab w:val="left" w:pos="0"/>
                <w:tab w:val="left" w:pos="80"/>
              </w:tabs>
              <w:autoSpaceDE/>
              <w:autoSpaceDN/>
              <w:adjustRightInd/>
              <w:spacing w:line="360" w:lineRule="auto"/>
              <w:outlineLvl w:val="0"/>
              <w:rPr>
                <w:rFonts w:asciiTheme="minorHAnsi" w:hAnsiTheme="minorHAnsi" w:cs="Arial"/>
                <w:b w:val="0"/>
              </w:rPr>
            </w:pPr>
            <w:bookmarkStart w:id="434" w:name="_Toc468140455"/>
            <w:bookmarkStart w:id="435" w:name="_Toc469499941"/>
            <w:r w:rsidRPr="001604BF">
              <w:rPr>
                <w:rFonts w:asciiTheme="minorHAnsi" w:hAnsiTheme="minorHAnsi" w:cs="Arial"/>
                <w:b w:val="0"/>
                <w:bCs w:val="0"/>
                <w:u w:val="none"/>
              </w:rPr>
              <w:t>Significa Certidão de Depósito Interfinanceiro a ser utilizado como taxa de remuneração;</w:t>
            </w:r>
            <w:bookmarkEnd w:id="434"/>
            <w:bookmarkEnd w:id="435"/>
          </w:p>
        </w:tc>
      </w:tr>
      <w:tr w:rsidR="007A23C3" w:rsidRPr="00DE4C2C" w14:paraId="3B82576C" w14:textId="77777777" w:rsidTr="007A23C3">
        <w:tc>
          <w:tcPr>
            <w:tcW w:w="1708" w:type="pct"/>
          </w:tcPr>
          <w:p w14:paraId="22786347" w14:textId="77777777" w:rsidR="007A23C3" w:rsidRPr="001604BF" w:rsidRDefault="007A23C3" w:rsidP="007A23C3">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Cedente</w:t>
            </w:r>
            <w:r w:rsidRPr="001604BF">
              <w:rPr>
                <w:rFonts w:asciiTheme="minorHAnsi" w:hAnsiTheme="minorHAnsi"/>
              </w:rPr>
              <w:t>”</w:t>
            </w:r>
            <w:r w:rsidR="00690F4F" w:rsidRPr="001604BF">
              <w:rPr>
                <w:rFonts w:asciiTheme="minorHAnsi" w:hAnsiTheme="minorHAnsi"/>
              </w:rPr>
              <w:t>:</w:t>
            </w:r>
          </w:p>
        </w:tc>
        <w:tc>
          <w:tcPr>
            <w:tcW w:w="3292" w:type="pct"/>
          </w:tcPr>
          <w:p w14:paraId="7F85650B" w14:textId="4495B3ED" w:rsidR="007A23C3" w:rsidRPr="001604BF" w:rsidRDefault="007A23C3" w:rsidP="000B1AF1">
            <w:pPr>
              <w:spacing w:line="360" w:lineRule="auto"/>
              <w:ind w:left="2"/>
              <w:jc w:val="both"/>
              <w:rPr>
                <w:rFonts w:asciiTheme="minorHAnsi" w:hAnsiTheme="minorHAnsi"/>
              </w:rPr>
            </w:pPr>
            <w:r w:rsidRPr="001604BF">
              <w:rPr>
                <w:rFonts w:asciiTheme="minorHAnsi" w:hAnsiTheme="minorHAnsi"/>
              </w:rPr>
              <w:t xml:space="preserve">Significa a </w:t>
            </w:r>
            <w:r w:rsidR="00D70C21" w:rsidRPr="001604BF">
              <w:rPr>
                <w:rFonts w:asciiTheme="minorHAnsi" w:hAnsiTheme="minorHAnsi"/>
                <w:b/>
                <w:color w:val="000000" w:themeColor="text1"/>
              </w:rPr>
              <w:t>GAFISA SPE-</w:t>
            </w:r>
            <w:r w:rsidR="000B1AF1" w:rsidRPr="001604BF">
              <w:rPr>
                <w:rFonts w:asciiTheme="minorHAnsi" w:hAnsiTheme="minorHAnsi"/>
                <w:b/>
                <w:color w:val="000000" w:themeColor="text1"/>
              </w:rPr>
              <w:t xml:space="preserve">138 </w:t>
            </w:r>
            <w:r w:rsidR="00D70C21" w:rsidRPr="001604BF">
              <w:rPr>
                <w:rFonts w:asciiTheme="minorHAnsi" w:hAnsiTheme="minorHAnsi"/>
                <w:b/>
                <w:color w:val="000000" w:themeColor="text1"/>
              </w:rPr>
              <w:t>EMPREENDIMENTOS IMOBILIÁRIOS LTDA.,</w:t>
            </w:r>
            <w:r w:rsidR="00D70C21" w:rsidRPr="001604BF">
              <w:rPr>
                <w:rFonts w:asciiTheme="minorHAnsi" w:hAnsiTheme="minorHAnsi"/>
                <w:color w:val="000000" w:themeColor="text1"/>
              </w:rPr>
              <w:t xml:space="preserve"> sociedade limitada, com sede na Cidade de São Paulo, Estado de São Paulo, na Avenida das Nações Unidas, nº 8.501, 19º andar, CEP: 05425-070, inscrita no </w:t>
            </w:r>
            <w:del w:id="436" w:author="Helena Mendonça de Toledo Arruda | DUARTE GARCIA" w:date="2019-05-30T23:23:00Z">
              <w:r w:rsidR="00D70C21" w:rsidRPr="001604BF" w:rsidDel="00A62802">
                <w:rPr>
                  <w:rFonts w:asciiTheme="minorHAnsi" w:hAnsiTheme="minorHAnsi"/>
                  <w:color w:val="000000" w:themeColor="text1"/>
                </w:rPr>
                <w:delText>CNPJ/MF</w:delText>
              </w:r>
            </w:del>
            <w:ins w:id="437" w:author="Helena Mendonça de Toledo Arruda | DUARTE GARCIA" w:date="2019-05-30T23:23:00Z">
              <w:r w:rsidR="00A62802">
                <w:rPr>
                  <w:rFonts w:asciiTheme="minorHAnsi" w:hAnsiTheme="minorHAnsi"/>
                  <w:color w:val="000000" w:themeColor="text1"/>
                </w:rPr>
                <w:t>CNPJ</w:t>
              </w:r>
            </w:ins>
            <w:r w:rsidR="00D70C21" w:rsidRPr="001604BF">
              <w:rPr>
                <w:rFonts w:asciiTheme="minorHAnsi" w:hAnsiTheme="minorHAnsi"/>
                <w:color w:val="000000" w:themeColor="text1"/>
              </w:rPr>
              <w:t xml:space="preserve"> sob o nº </w:t>
            </w:r>
            <w:r w:rsidR="000B1AF1" w:rsidRPr="001604BF">
              <w:rPr>
                <w:rFonts w:asciiTheme="minorHAnsi" w:hAnsiTheme="minorHAnsi"/>
                <w:color w:val="000000" w:themeColor="text1"/>
              </w:rPr>
              <w:t>18.493.790/0001-50</w:t>
            </w:r>
            <w:r w:rsidRPr="001604BF">
              <w:rPr>
                <w:rFonts w:asciiTheme="minorHAnsi" w:hAnsiTheme="minorHAnsi" w:cs="Arial"/>
              </w:rPr>
              <w:t>;</w:t>
            </w:r>
          </w:p>
        </w:tc>
      </w:tr>
      <w:tr w:rsidR="007A23C3" w:rsidRPr="00DE4C2C" w14:paraId="7D538BFC" w14:textId="77777777" w:rsidTr="007A23C3">
        <w:tc>
          <w:tcPr>
            <w:tcW w:w="1708" w:type="pct"/>
          </w:tcPr>
          <w:p w14:paraId="1260B0F7" w14:textId="77777777" w:rsidR="007A23C3" w:rsidRPr="001604BF" w:rsidRDefault="007A23C3"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bCs/>
                <w:u w:val="single"/>
              </w:rPr>
              <w:t>Cessão Fiduciária de Direitos Creditórios</w:t>
            </w:r>
            <w:r w:rsidRPr="001604BF">
              <w:rPr>
                <w:rFonts w:asciiTheme="minorHAnsi" w:hAnsiTheme="minorHAnsi" w:cs="Arial"/>
              </w:rPr>
              <w:t>”</w:t>
            </w:r>
            <w:r w:rsidRPr="001604BF" w:rsidDel="00547002">
              <w:rPr>
                <w:rFonts w:asciiTheme="minorHAnsi" w:hAnsiTheme="minorHAnsi" w:cs="Arial"/>
              </w:rPr>
              <w:t>:</w:t>
            </w:r>
          </w:p>
        </w:tc>
        <w:tc>
          <w:tcPr>
            <w:tcW w:w="3292" w:type="pct"/>
          </w:tcPr>
          <w:p w14:paraId="2271A855" w14:textId="51B503D6" w:rsidR="007A23C3" w:rsidRPr="001604BF" w:rsidRDefault="00BB7C1E">
            <w:pPr>
              <w:tabs>
                <w:tab w:val="num" w:pos="0"/>
              </w:tabs>
              <w:spacing w:line="360" w:lineRule="auto"/>
              <w:jc w:val="both"/>
              <w:rPr>
                <w:rFonts w:asciiTheme="minorHAnsi" w:hAnsiTheme="minorHAnsi" w:cs="Arial"/>
              </w:rPr>
            </w:pPr>
            <w:r w:rsidRPr="00DE4C2C">
              <w:rPr>
                <w:rFonts w:asciiTheme="minorHAnsi" w:hAnsiTheme="minorHAnsi" w:cs="Arial"/>
              </w:rPr>
              <w:t xml:space="preserve">Significa a </w:t>
            </w:r>
            <w:r w:rsidRPr="00DE4C2C">
              <w:rPr>
                <w:rFonts w:asciiTheme="minorHAnsi" w:hAnsiTheme="minorHAnsi"/>
              </w:rPr>
              <w:t xml:space="preserve">cessão fiduciária </w:t>
            </w:r>
            <w:r w:rsidRPr="00DE4C2C">
              <w:rPr>
                <w:rFonts w:asciiTheme="minorHAnsi" w:hAnsiTheme="minorHAnsi" w:cs="Arial"/>
              </w:rPr>
              <w:t xml:space="preserve">da totalidade dos Direitos Creditórios, presentes e futuros, oriundos da comercialização e da futura comercialização (conforme aplicável) da totalidade das Unidades vinculadas ao Empreendimento e da Conta Garantia, </w:t>
            </w:r>
            <w:r w:rsidRPr="00DE4C2C">
              <w:rPr>
                <w:rFonts w:asciiTheme="minorHAnsi" w:hAnsiTheme="minorHAnsi" w:cs="Arial"/>
                <w:bCs/>
              </w:rPr>
              <w:t>nos termos do</w:t>
            </w:r>
            <w:r w:rsidRPr="00DE4C2C">
              <w:rPr>
                <w:rFonts w:asciiTheme="minorHAnsi" w:hAnsiTheme="minorHAnsi"/>
              </w:rPr>
              <w:t xml:space="preserve"> Contrato de Cessão Fiduciária</w:t>
            </w:r>
            <w:r w:rsidRPr="00DE4C2C">
              <w:rPr>
                <w:rFonts w:asciiTheme="minorHAnsi" w:hAnsiTheme="minorHAnsi" w:cs="Arial"/>
                <w:bCs/>
              </w:rPr>
              <w:t>;</w:t>
            </w:r>
          </w:p>
        </w:tc>
      </w:tr>
      <w:tr w:rsidR="007A23C3" w:rsidRPr="00DE4C2C" w14:paraId="55F0C280" w14:textId="77777777" w:rsidTr="007A23C3">
        <w:tc>
          <w:tcPr>
            <w:tcW w:w="1708" w:type="pct"/>
          </w:tcPr>
          <w:p w14:paraId="092E2ADA" w14:textId="5F7BB556" w:rsidR="007A23C3" w:rsidRPr="001604BF" w:rsidRDefault="007A23C3"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CNPJ</w:t>
            </w:r>
            <w:del w:id="438" w:author="Helena Mendonça de Toledo Arruda | DUARTE GARCIA" w:date="2019-05-30T23:22:00Z">
              <w:r w:rsidRPr="001604BF" w:rsidDel="00A62802">
                <w:rPr>
                  <w:rFonts w:asciiTheme="minorHAnsi" w:hAnsiTheme="minorHAnsi" w:cs="Arial"/>
                  <w:u w:val="single"/>
                </w:rPr>
                <w:delText>/MF</w:delText>
              </w:r>
            </w:del>
            <w:r w:rsidRPr="001604BF">
              <w:rPr>
                <w:rFonts w:asciiTheme="minorHAnsi" w:hAnsiTheme="minorHAnsi" w:cs="Arial"/>
              </w:rPr>
              <w:t>”:</w:t>
            </w:r>
          </w:p>
        </w:tc>
        <w:tc>
          <w:tcPr>
            <w:tcW w:w="3292" w:type="pct"/>
          </w:tcPr>
          <w:p w14:paraId="4B2E9AAD" w14:textId="27E87BD6" w:rsidR="007A23C3" w:rsidRPr="001604BF" w:rsidRDefault="007A23C3" w:rsidP="007A23C3">
            <w:pPr>
              <w:tabs>
                <w:tab w:val="num" w:pos="0"/>
              </w:tabs>
              <w:spacing w:line="360" w:lineRule="auto"/>
              <w:jc w:val="both"/>
              <w:rPr>
                <w:rFonts w:asciiTheme="minorHAnsi" w:hAnsiTheme="minorHAnsi" w:cs="Arial"/>
              </w:rPr>
            </w:pPr>
            <w:r w:rsidRPr="001604BF">
              <w:rPr>
                <w:rFonts w:asciiTheme="minorHAnsi" w:hAnsiTheme="minorHAnsi" w:cs="Arial"/>
              </w:rPr>
              <w:t>Significa</w:t>
            </w:r>
            <w:r w:rsidRPr="001604BF">
              <w:rPr>
                <w:rFonts w:asciiTheme="minorHAnsi" w:hAnsiTheme="minorHAnsi" w:cs="Arial"/>
                <w:spacing w:val="-4"/>
              </w:rPr>
              <w:t xml:space="preserve"> o Cadastro Nacional de Pessoa Jurídica</w:t>
            </w:r>
            <w:del w:id="439" w:author="Helena Mendonça de Toledo Arruda | DUARTE GARCIA" w:date="2019-05-30T23:22:00Z">
              <w:r w:rsidRPr="001604BF" w:rsidDel="00A62802">
                <w:rPr>
                  <w:rFonts w:asciiTheme="minorHAnsi" w:hAnsiTheme="minorHAnsi" w:cs="Arial"/>
                  <w:spacing w:val="-4"/>
                </w:rPr>
                <w:delText xml:space="preserve"> do Ministério da Fazenda</w:delText>
              </w:r>
            </w:del>
            <w:r w:rsidR="00AA31EA" w:rsidRPr="001604BF">
              <w:rPr>
                <w:rFonts w:asciiTheme="minorHAnsi" w:hAnsiTheme="minorHAnsi" w:cs="Arial"/>
                <w:spacing w:val="-4"/>
              </w:rPr>
              <w:t>;</w:t>
            </w:r>
          </w:p>
        </w:tc>
      </w:tr>
      <w:tr w:rsidR="008C6DBF" w:rsidRPr="00DE4C2C" w14:paraId="3D47619A" w14:textId="77777777" w:rsidTr="007A23C3">
        <w:tc>
          <w:tcPr>
            <w:tcW w:w="1708" w:type="pct"/>
          </w:tcPr>
          <w:p w14:paraId="106298AC" w14:textId="77777777" w:rsidR="008C6DBF" w:rsidRPr="001604BF" w:rsidRDefault="008C6DBF"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Compromisso(s) de Venda e Compra</w:t>
            </w:r>
            <w:r w:rsidRPr="001604BF">
              <w:rPr>
                <w:rFonts w:asciiTheme="minorHAnsi" w:hAnsiTheme="minorHAnsi" w:cs="Arial"/>
              </w:rPr>
              <w:t>”:</w:t>
            </w:r>
          </w:p>
        </w:tc>
        <w:tc>
          <w:tcPr>
            <w:tcW w:w="3292" w:type="pct"/>
          </w:tcPr>
          <w:p w14:paraId="3187AEBD" w14:textId="2A324FD4" w:rsidR="008C6DBF" w:rsidRPr="001604BF" w:rsidRDefault="008C6DBF">
            <w:pPr>
              <w:tabs>
                <w:tab w:val="num" w:pos="0"/>
              </w:tabs>
              <w:spacing w:line="360" w:lineRule="auto"/>
              <w:jc w:val="both"/>
              <w:rPr>
                <w:rFonts w:asciiTheme="minorHAnsi" w:hAnsiTheme="minorHAnsi" w:cs="Arial"/>
              </w:rPr>
            </w:pPr>
            <w:r w:rsidRPr="001604BF">
              <w:rPr>
                <w:rFonts w:asciiTheme="minorHAnsi" w:hAnsiTheme="minorHAnsi" w:cs="Arial"/>
              </w:rPr>
              <w:t xml:space="preserve">São os instrumentos/promessas de venda e compra referentes às Unidades Vendidas e/ou os instrumentos/promessas de venda e compra que serão celebrados </w:t>
            </w:r>
            <w:r w:rsidR="005D4AAA" w:rsidRPr="001604BF">
              <w:rPr>
                <w:rFonts w:asciiTheme="minorHAnsi" w:hAnsiTheme="minorHAnsi" w:cs="Arial"/>
              </w:rPr>
              <w:t xml:space="preserve">pelos </w:t>
            </w:r>
            <w:r w:rsidRPr="001604BF">
              <w:rPr>
                <w:rFonts w:asciiTheme="minorHAnsi" w:hAnsiTheme="minorHAnsi" w:cs="Arial"/>
              </w:rPr>
              <w:t>futuros adquirentes das</w:t>
            </w:r>
            <w:r w:rsidR="00073C9F" w:rsidRPr="001604BF">
              <w:rPr>
                <w:rFonts w:asciiTheme="minorHAnsi" w:hAnsiTheme="minorHAnsi" w:cs="Arial"/>
              </w:rPr>
              <w:t xml:space="preserve"> eventuais</w:t>
            </w:r>
            <w:r w:rsidR="00D77DE9" w:rsidRPr="001604BF">
              <w:rPr>
                <w:rFonts w:asciiTheme="minorHAnsi" w:hAnsiTheme="minorHAnsi" w:cs="Arial"/>
              </w:rPr>
              <w:t xml:space="preserve"> </w:t>
            </w:r>
            <w:r w:rsidRPr="001604BF">
              <w:rPr>
                <w:rFonts w:asciiTheme="minorHAnsi" w:hAnsiTheme="minorHAnsi" w:cs="Arial"/>
              </w:rPr>
              <w:t>Unidades em Estoque;</w:t>
            </w:r>
          </w:p>
        </w:tc>
      </w:tr>
      <w:tr w:rsidR="00690F4F" w:rsidRPr="00DE4C2C" w14:paraId="557265BE" w14:textId="77777777" w:rsidTr="007A23C3">
        <w:tc>
          <w:tcPr>
            <w:tcW w:w="1708" w:type="pct"/>
          </w:tcPr>
          <w:p w14:paraId="76781BB9" w14:textId="77777777" w:rsidR="00690F4F" w:rsidRPr="001604BF" w:rsidRDefault="00690F4F"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Condições Precedentes</w:t>
            </w:r>
            <w:r w:rsidRPr="001604BF">
              <w:rPr>
                <w:rFonts w:asciiTheme="minorHAnsi" w:hAnsiTheme="minorHAnsi" w:cs="Arial"/>
              </w:rPr>
              <w:t>”:</w:t>
            </w:r>
          </w:p>
        </w:tc>
        <w:tc>
          <w:tcPr>
            <w:tcW w:w="3292" w:type="pct"/>
          </w:tcPr>
          <w:p w14:paraId="59CC8842" w14:textId="672D33A8" w:rsidR="003D3247" w:rsidRPr="001604BF" w:rsidRDefault="003D3247" w:rsidP="007A23C3">
            <w:pPr>
              <w:tabs>
                <w:tab w:val="num" w:pos="0"/>
              </w:tabs>
              <w:spacing w:line="360" w:lineRule="auto"/>
              <w:jc w:val="both"/>
              <w:rPr>
                <w:rFonts w:asciiTheme="minorHAnsi" w:hAnsiTheme="minorHAnsi" w:cs="Arial"/>
              </w:rPr>
            </w:pPr>
            <w:r w:rsidRPr="001604BF">
              <w:rPr>
                <w:rFonts w:asciiTheme="minorHAnsi" w:hAnsiTheme="minorHAnsi" w:cs="Arial"/>
              </w:rPr>
              <w:t>O pagamento, pela Emissora, do Valor de Aquisição à Cedente será realizado após o cumprimento das seguintes condições precedentes:</w:t>
            </w:r>
          </w:p>
          <w:p w14:paraId="0D080239" w14:textId="6D835D99" w:rsidR="003D3247" w:rsidRPr="00C94D98" w:rsidRDefault="003D3247" w:rsidP="001604BF">
            <w:pPr>
              <w:pStyle w:val="PargrafodaLista"/>
              <w:widowControl/>
              <w:numPr>
                <w:ilvl w:val="0"/>
                <w:numId w:val="39"/>
              </w:numPr>
              <w:overflowPunct w:val="0"/>
              <w:spacing w:line="360" w:lineRule="auto"/>
              <w:ind w:left="774" w:hanging="774"/>
              <w:jc w:val="both"/>
              <w:textAlignment w:val="baseline"/>
              <w:rPr>
                <w:rFonts w:asciiTheme="minorHAnsi" w:hAnsiTheme="minorHAnsi" w:cs="Arial"/>
              </w:rPr>
            </w:pPr>
            <w:r w:rsidRPr="001604BF">
              <w:rPr>
                <w:rFonts w:asciiTheme="minorHAnsi" w:hAnsiTheme="minorHAnsi"/>
              </w:rPr>
              <w:t xml:space="preserve">formalização dos Documentos da Operação; </w:t>
            </w:r>
          </w:p>
          <w:p w14:paraId="22AA3AA0" w14:textId="561124E6" w:rsidR="00737E13" w:rsidRPr="001604BF" w:rsidRDefault="00737E13" w:rsidP="001604BF">
            <w:pPr>
              <w:pStyle w:val="PargrafodaLista"/>
              <w:widowControl/>
              <w:numPr>
                <w:ilvl w:val="0"/>
                <w:numId w:val="39"/>
              </w:numPr>
              <w:overflowPunct w:val="0"/>
              <w:spacing w:line="360" w:lineRule="auto"/>
              <w:ind w:left="774" w:hanging="774"/>
              <w:jc w:val="both"/>
              <w:textAlignment w:val="baseline"/>
              <w:rPr>
                <w:rFonts w:asciiTheme="minorHAnsi" w:hAnsiTheme="minorHAnsi" w:cs="Arial"/>
              </w:rPr>
            </w:pPr>
            <w:r>
              <w:rPr>
                <w:rFonts w:asciiTheme="minorHAnsi" w:hAnsiTheme="minorHAnsi"/>
              </w:rPr>
              <w:lastRenderedPageBreak/>
              <w:t>entrega da via original da Procuração Pública à Emissora;</w:t>
            </w:r>
          </w:p>
          <w:p w14:paraId="074A0E4A"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cs="Arial"/>
              </w:rPr>
            </w:pPr>
            <w:r w:rsidRPr="001604BF">
              <w:rPr>
                <w:rFonts w:asciiTheme="minorHAnsi" w:hAnsiTheme="minorHAnsi"/>
              </w:rPr>
              <w:t>comprovação da abertura da Conta Vinculada;</w:t>
            </w:r>
          </w:p>
          <w:p w14:paraId="3F12EE98" w14:textId="4C23A459"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cs="Arial"/>
              </w:rPr>
            </w:pPr>
            <w:r w:rsidRPr="001604BF">
              <w:rPr>
                <w:rFonts w:asciiTheme="minorHAnsi" w:hAnsiTheme="minorHAnsi"/>
              </w:rPr>
              <w:t xml:space="preserve">os Créditos Imobiliários deverão existir e estar livres e desembaraçados, sem ônus de qualquer natureza que impeçam sua cessão definitiva pelo Cedente à </w:t>
            </w:r>
            <w:r w:rsidR="006E277B" w:rsidRPr="00DE4C2C">
              <w:rPr>
                <w:rFonts w:asciiTheme="minorHAnsi" w:hAnsiTheme="minorHAnsi"/>
              </w:rPr>
              <w:t>Emissora</w:t>
            </w:r>
            <w:r w:rsidRPr="001604BF">
              <w:rPr>
                <w:rFonts w:asciiTheme="minorHAnsi" w:hAnsiTheme="minorHAnsi"/>
              </w:rPr>
              <w:t xml:space="preserve">; </w:t>
            </w:r>
          </w:p>
          <w:p w14:paraId="54582285" w14:textId="59F035C9" w:rsidR="003D3247" w:rsidRPr="001604BF" w:rsidRDefault="003D3247" w:rsidP="001604BF">
            <w:pPr>
              <w:pStyle w:val="PargrafodaLista"/>
              <w:widowControl/>
              <w:numPr>
                <w:ilvl w:val="0"/>
                <w:numId w:val="39"/>
              </w:numPr>
              <w:overflowPunct w:val="0"/>
              <w:spacing w:line="360" w:lineRule="auto"/>
              <w:ind w:hanging="655"/>
              <w:jc w:val="both"/>
              <w:textAlignment w:val="baseline"/>
              <w:rPr>
                <w:rFonts w:asciiTheme="minorHAnsi" w:hAnsiTheme="minorHAnsi" w:cs="Arial"/>
              </w:rPr>
            </w:pPr>
            <w:r w:rsidRPr="001604BF">
              <w:rPr>
                <w:rFonts w:asciiTheme="minorHAnsi" w:hAnsiTheme="minorHAnsi" w:cs="Arial"/>
              </w:rPr>
              <w:t xml:space="preserve">apresentação da comprovação de que as Debêntures são de titularidade da </w:t>
            </w:r>
            <w:r w:rsidR="006E277B" w:rsidRPr="00DE4C2C">
              <w:rPr>
                <w:rFonts w:asciiTheme="minorHAnsi" w:hAnsiTheme="minorHAnsi" w:cs="Arial"/>
              </w:rPr>
              <w:t>Emissora</w:t>
            </w:r>
            <w:r w:rsidRPr="001604BF">
              <w:rPr>
                <w:rFonts w:asciiTheme="minorHAnsi" w:hAnsiTheme="minorHAnsi" w:cs="Arial"/>
              </w:rPr>
              <w:t xml:space="preserve">, </w:t>
            </w:r>
            <w:r w:rsidRPr="001604BF">
              <w:rPr>
                <w:rFonts w:asciiTheme="minorHAnsi" w:hAnsiTheme="minorHAnsi"/>
              </w:rPr>
              <w:t>mediante</w:t>
            </w:r>
            <w:r w:rsidRPr="001604BF">
              <w:rPr>
                <w:rFonts w:asciiTheme="minorHAnsi" w:hAnsiTheme="minorHAnsi" w:cs="Arial"/>
              </w:rPr>
              <w:t xml:space="preserve"> apresentação de cópia do Livro de Registro de Debêntures da Devedora e da respectiva averbação, que deve constar a </w:t>
            </w:r>
            <w:r w:rsidR="006E277B" w:rsidRPr="00DE4C2C">
              <w:rPr>
                <w:rFonts w:asciiTheme="minorHAnsi" w:hAnsiTheme="minorHAnsi" w:cs="Arial"/>
              </w:rPr>
              <w:t xml:space="preserve">Emissora </w:t>
            </w:r>
            <w:r w:rsidRPr="001604BF">
              <w:rPr>
                <w:rFonts w:asciiTheme="minorHAnsi" w:hAnsiTheme="minorHAnsi" w:cs="Arial"/>
              </w:rPr>
              <w:t>como debenturista;</w:t>
            </w:r>
          </w:p>
          <w:p w14:paraId="54313855" w14:textId="6F4C3D74"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cumprimento, por parte da Cedente e da Devedora de todas as obrigações firmadas neste Contrato de Cessão, bem como inocorrência de qualquer Evento de Vencimento Antecipado;</w:t>
            </w:r>
          </w:p>
          <w:p w14:paraId="43ACFFBA" w14:textId="4CCE8621" w:rsidR="00737E13" w:rsidRPr="00737E13" w:rsidRDefault="00737E13" w:rsidP="00EF5B6D">
            <w:pPr>
              <w:pStyle w:val="PargrafodaLista"/>
              <w:widowControl/>
              <w:numPr>
                <w:ilvl w:val="0"/>
                <w:numId w:val="39"/>
              </w:numPr>
              <w:overflowPunct w:val="0"/>
              <w:spacing w:line="360" w:lineRule="auto"/>
              <w:textAlignment w:val="baseline"/>
              <w:rPr>
                <w:rFonts w:asciiTheme="minorHAnsi" w:hAnsiTheme="minorHAnsi"/>
              </w:rPr>
            </w:pPr>
            <w:r w:rsidRPr="00737E13">
              <w:rPr>
                <w:rFonts w:asciiTheme="minorHAnsi" w:hAnsiTheme="minorHAnsi"/>
              </w:rPr>
              <w:t xml:space="preserve">inscrição da </w:t>
            </w:r>
            <w:r w:rsidRPr="0079760C">
              <w:rPr>
                <w:rFonts w:asciiTheme="minorHAnsi" w:hAnsiTheme="minorHAnsi"/>
              </w:rPr>
              <w:t xml:space="preserve">Escritura </w:t>
            </w:r>
            <w:r w:rsidR="0076677F" w:rsidRPr="00EF5B6D">
              <w:rPr>
                <w:rFonts w:asciiTheme="minorHAnsi" w:hAnsiTheme="minorHAnsi"/>
              </w:rPr>
              <w:t xml:space="preserve">Original e do </w:t>
            </w:r>
            <w:r w:rsidR="00C45B6B">
              <w:rPr>
                <w:rFonts w:asciiTheme="minorHAnsi" w:hAnsiTheme="minorHAnsi"/>
              </w:rPr>
              <w:t xml:space="preserve">seu </w:t>
            </w:r>
            <w:r w:rsidR="0076677F" w:rsidRPr="00EF5B6D">
              <w:rPr>
                <w:rFonts w:asciiTheme="minorHAnsi" w:hAnsiTheme="minorHAnsi"/>
              </w:rPr>
              <w:t>Primeiro Aditamento</w:t>
            </w:r>
            <w:r w:rsidRPr="00737E13">
              <w:rPr>
                <w:rFonts w:asciiTheme="minorHAnsi" w:hAnsiTheme="minorHAnsi"/>
              </w:rPr>
              <w:t xml:space="preserve"> perante </w:t>
            </w:r>
            <w:r w:rsidR="00C45B6B">
              <w:rPr>
                <w:rFonts w:asciiTheme="minorHAnsi" w:hAnsiTheme="minorHAnsi"/>
              </w:rPr>
              <w:t>a</w:t>
            </w:r>
            <w:r w:rsidRPr="00737E13">
              <w:rPr>
                <w:rFonts w:asciiTheme="minorHAnsi" w:hAnsiTheme="minorHAnsi"/>
              </w:rPr>
              <w:t xml:space="preserve"> JUCESP;</w:t>
            </w:r>
          </w:p>
          <w:p w14:paraId="5EDB6540" w14:textId="29FC77BB" w:rsidR="00737E13" w:rsidRPr="00737E13" w:rsidRDefault="00737E13" w:rsidP="00737E13">
            <w:pPr>
              <w:pStyle w:val="PargrafodaLista"/>
              <w:widowControl/>
              <w:numPr>
                <w:ilvl w:val="0"/>
                <w:numId w:val="39"/>
              </w:numPr>
              <w:overflowPunct w:val="0"/>
              <w:spacing w:line="360" w:lineRule="auto"/>
              <w:jc w:val="both"/>
              <w:textAlignment w:val="baseline"/>
              <w:rPr>
                <w:rFonts w:asciiTheme="minorHAnsi" w:hAnsiTheme="minorHAnsi"/>
              </w:rPr>
            </w:pPr>
            <w:r w:rsidRPr="00737E13">
              <w:rPr>
                <w:rFonts w:asciiTheme="minorHAnsi" w:hAnsiTheme="minorHAnsi"/>
              </w:rPr>
              <w:t xml:space="preserve">arquivamento da RCA que aprova a emissão das Debêntures perante </w:t>
            </w:r>
            <w:r w:rsidR="00C45B6B">
              <w:rPr>
                <w:rFonts w:asciiTheme="minorHAnsi" w:hAnsiTheme="minorHAnsi"/>
              </w:rPr>
              <w:t>a</w:t>
            </w:r>
            <w:r w:rsidRPr="00737E13">
              <w:rPr>
                <w:rFonts w:asciiTheme="minorHAnsi" w:hAnsiTheme="minorHAnsi"/>
              </w:rPr>
              <w:t xml:space="preserve"> JUCESP; </w:t>
            </w:r>
          </w:p>
          <w:p w14:paraId="21C82A8F" w14:textId="77777777" w:rsidR="00737E13" w:rsidRPr="00737E13" w:rsidRDefault="00737E13" w:rsidP="00737E13">
            <w:pPr>
              <w:pStyle w:val="PargrafodaLista"/>
              <w:widowControl/>
              <w:numPr>
                <w:ilvl w:val="0"/>
                <w:numId w:val="39"/>
              </w:numPr>
              <w:overflowPunct w:val="0"/>
              <w:spacing w:line="360" w:lineRule="auto"/>
              <w:jc w:val="both"/>
              <w:textAlignment w:val="baseline"/>
              <w:rPr>
                <w:rFonts w:asciiTheme="minorHAnsi" w:hAnsiTheme="minorHAnsi"/>
              </w:rPr>
            </w:pPr>
            <w:r w:rsidRPr="00737E13">
              <w:rPr>
                <w:rFonts w:asciiTheme="minorHAnsi" w:hAnsiTheme="minorHAnsi"/>
              </w:rPr>
              <w:t xml:space="preserve">publicação da RCA que aprova a emissão das Debêntures; </w:t>
            </w:r>
          </w:p>
          <w:p w14:paraId="7BE255EA" w14:textId="2E87065F"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contratação do </w:t>
            </w:r>
            <w:proofErr w:type="spellStart"/>
            <w:r w:rsidRPr="001604BF">
              <w:rPr>
                <w:rFonts w:asciiTheme="minorHAnsi" w:hAnsiTheme="minorHAnsi"/>
              </w:rPr>
              <w:t>Servicer</w:t>
            </w:r>
            <w:proofErr w:type="spellEnd"/>
            <w:r w:rsidRPr="001604BF">
              <w:rPr>
                <w:rFonts w:asciiTheme="minorHAnsi" w:hAnsiTheme="minorHAnsi"/>
              </w:rPr>
              <w:t>;</w:t>
            </w:r>
          </w:p>
          <w:p w14:paraId="3506E27A"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conclusão da auditoria jurídica dos Compromissos de Venda e Compra das Unidades Vendidas em termos satisfatórios à Cessionária e ao Coordenador Líder;</w:t>
            </w:r>
          </w:p>
          <w:p w14:paraId="642B2E85" w14:textId="3FEC998D"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contratação da Empresa de Engenharia Independente, que realizará a medição das obras do Empreendimento;</w:t>
            </w:r>
          </w:p>
          <w:p w14:paraId="67A49A1A" w14:textId="64AC7710"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contratação do Seguro Performance, com previsão de eventual pagamento de indenização direcionado </w:t>
            </w:r>
            <w:r w:rsidR="00C45B6B">
              <w:rPr>
                <w:rFonts w:asciiTheme="minorHAnsi" w:hAnsiTheme="minorHAnsi"/>
              </w:rPr>
              <w:t>à</w:t>
            </w:r>
            <w:r w:rsidRPr="001604BF">
              <w:rPr>
                <w:rFonts w:asciiTheme="minorHAnsi" w:hAnsiTheme="minorHAnsi"/>
              </w:rPr>
              <w:t xml:space="preserve"> Conta do Patrimônio Separado; </w:t>
            </w:r>
          </w:p>
          <w:p w14:paraId="30B8C5F7" w14:textId="0FA0B1D9"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w:t>
            </w:r>
            <w:r w:rsidR="00F8236E" w:rsidRPr="001604BF">
              <w:rPr>
                <w:rFonts w:asciiTheme="minorHAnsi" w:hAnsiTheme="minorHAnsi"/>
              </w:rPr>
              <w:t>este</w:t>
            </w:r>
            <w:r w:rsidRPr="001604BF">
              <w:rPr>
                <w:rFonts w:asciiTheme="minorHAnsi" w:hAnsiTheme="minorHAnsi"/>
              </w:rPr>
              <w:t xml:space="preserve"> Termo de Securitização na Instituição Custodiante da CCI; </w:t>
            </w:r>
          </w:p>
          <w:p w14:paraId="3B8F6B7F" w14:textId="62A87D54"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lastRenderedPageBreak/>
              <w:t>registro do Contrato de Cessão no cartório de registro de títulos e documentos da sede das partes signatárias;</w:t>
            </w:r>
          </w:p>
          <w:p w14:paraId="081BCE04"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do Contrato de Cessão Fiduciária no cartório de registro de títulos e documentos da sede das partes signatárias;</w:t>
            </w:r>
          </w:p>
          <w:p w14:paraId="2DBB31FE"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do Contrato de Promessa de Alienação Fiduciária no cartório de registro de títulos e documentos da sede das partes signatárias;</w:t>
            </w:r>
          </w:p>
          <w:p w14:paraId="01799C24"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apresentação do termo de liberação da alienação fiduciária constituída sobre o Imóvel, nos termos da Av. 01 da Matrícula 49.375 do 2º Oficial de Registro de Imóveis da Comarca de São Caetano do Sul - SP;</w:t>
            </w:r>
          </w:p>
          <w:p w14:paraId="3167D3C4" w14:textId="3E6A06E2"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apresentação do</w:t>
            </w:r>
            <w:r w:rsidR="00737E13">
              <w:rPr>
                <w:rFonts w:asciiTheme="minorHAnsi" w:hAnsiTheme="minorHAnsi"/>
              </w:rPr>
              <w:t>s</w:t>
            </w:r>
            <w:r w:rsidRPr="001604BF">
              <w:rPr>
                <w:rFonts w:asciiTheme="minorHAnsi" w:hAnsiTheme="minorHAnsi"/>
              </w:rPr>
              <w:t xml:space="preserve"> comprovante</w:t>
            </w:r>
            <w:r w:rsidR="00737E13">
              <w:rPr>
                <w:rFonts w:asciiTheme="minorHAnsi" w:hAnsiTheme="minorHAnsi"/>
              </w:rPr>
              <w:t>s</w:t>
            </w:r>
            <w:r w:rsidRPr="001604BF">
              <w:rPr>
                <w:rFonts w:asciiTheme="minorHAnsi" w:hAnsiTheme="minorHAnsi"/>
              </w:rPr>
              <w:t xml:space="preserve"> de pagamento dos débitos de Imposto Predial e Territorial Urbano - IPTU incidentes sobre o Imóvel;</w:t>
            </w:r>
          </w:p>
          <w:p w14:paraId="7733D301"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conclusão da auditoria jurídica do Imóvel em termos satisfatórios à Cessionária e ao Coordenador Líder; </w:t>
            </w:r>
          </w:p>
          <w:p w14:paraId="1A32B9AD"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recebimento, pela Cessionária, de opinião legal acerca dos Documentos da Operação e dos contratos que formalizam as Garantias, em termos satisfatórios à Cessionária e ao Coordenador Líder; e</w:t>
            </w:r>
          </w:p>
          <w:p w14:paraId="78CC6CAF" w14:textId="6769A337" w:rsidR="003D3247" w:rsidRPr="00676E93" w:rsidRDefault="003D3247" w:rsidP="00676E93">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subscrição e integralização de CRI em montante suficiente ao pagamento, total ou parcial, conforme aplicável, do Valor de Aquisição</w:t>
            </w:r>
            <w:r w:rsidR="00F8236E" w:rsidRPr="001604BF">
              <w:rPr>
                <w:rFonts w:asciiTheme="minorHAnsi" w:hAnsiTheme="minorHAnsi"/>
              </w:rPr>
              <w:t>;</w:t>
            </w:r>
          </w:p>
        </w:tc>
      </w:tr>
      <w:tr w:rsidR="00F62791" w:rsidRPr="00DE4C2C" w14:paraId="5E301661" w14:textId="77777777" w:rsidTr="007A23C3">
        <w:tc>
          <w:tcPr>
            <w:tcW w:w="1708" w:type="pct"/>
          </w:tcPr>
          <w:p w14:paraId="2510E9A1" w14:textId="77777777" w:rsidR="00F62791" w:rsidRPr="001604BF" w:rsidRDefault="00F62791">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 xml:space="preserve">Conta </w:t>
            </w:r>
            <w:r w:rsidR="0064506D" w:rsidRPr="001604BF">
              <w:rPr>
                <w:rFonts w:asciiTheme="minorHAnsi" w:hAnsiTheme="minorHAnsi"/>
                <w:u w:val="single"/>
              </w:rPr>
              <w:t>do Patrimônio Separado</w:t>
            </w:r>
            <w:r w:rsidRPr="001604BF">
              <w:rPr>
                <w:rFonts w:asciiTheme="minorHAnsi" w:hAnsiTheme="minorHAnsi"/>
              </w:rPr>
              <w:t>”:</w:t>
            </w:r>
          </w:p>
        </w:tc>
        <w:tc>
          <w:tcPr>
            <w:tcW w:w="3292" w:type="pct"/>
          </w:tcPr>
          <w:p w14:paraId="14DF864E" w14:textId="34E9EDBC" w:rsidR="00F62791" w:rsidRPr="001604BF" w:rsidRDefault="00F62791" w:rsidP="007A23C3">
            <w:pPr>
              <w:spacing w:line="360" w:lineRule="auto"/>
              <w:ind w:left="2"/>
              <w:jc w:val="both"/>
              <w:rPr>
                <w:rFonts w:asciiTheme="minorHAnsi" w:hAnsiTheme="minorHAnsi"/>
              </w:rPr>
            </w:pPr>
            <w:r w:rsidRPr="001604BF">
              <w:rPr>
                <w:rFonts w:asciiTheme="minorHAnsi" w:hAnsiTheme="minorHAnsi"/>
              </w:rPr>
              <w:t xml:space="preserve">A conta corrente nº </w:t>
            </w:r>
            <w:r w:rsidR="00C94D98">
              <w:rPr>
                <w:rFonts w:asciiTheme="minorHAnsi" w:hAnsiTheme="minorHAnsi" w:cs="Arial"/>
              </w:rPr>
              <w:t>15.860-5</w:t>
            </w:r>
            <w:r w:rsidR="00C94D98" w:rsidRPr="001604BF">
              <w:rPr>
                <w:rFonts w:asciiTheme="minorHAnsi" w:hAnsiTheme="minorHAnsi"/>
              </w:rPr>
              <w:t xml:space="preserve">, </w:t>
            </w:r>
            <w:r w:rsidRPr="001604BF">
              <w:rPr>
                <w:rFonts w:asciiTheme="minorHAnsi" w:hAnsiTheme="minorHAnsi"/>
              </w:rPr>
              <w:t xml:space="preserve">agência </w:t>
            </w:r>
            <w:r w:rsidR="00C94D98">
              <w:rPr>
                <w:rFonts w:asciiTheme="minorHAnsi" w:hAnsiTheme="minorHAnsi" w:cs="Arial"/>
              </w:rPr>
              <w:t>7307</w:t>
            </w:r>
            <w:r w:rsidR="00C94D98" w:rsidRPr="001604BF">
              <w:rPr>
                <w:rFonts w:asciiTheme="minorHAnsi" w:hAnsiTheme="minorHAnsi"/>
              </w:rPr>
              <w:t xml:space="preserve">, </w:t>
            </w:r>
            <w:r w:rsidR="00C94D98">
              <w:rPr>
                <w:rFonts w:asciiTheme="minorHAnsi" w:hAnsiTheme="minorHAnsi"/>
              </w:rPr>
              <w:t xml:space="preserve">aberta junto ao Banco </w:t>
            </w:r>
            <w:r w:rsidR="00C94D98">
              <w:rPr>
                <w:rFonts w:asciiTheme="minorHAnsi" w:hAnsiTheme="minorHAnsi" w:cs="Arial"/>
              </w:rPr>
              <w:t>Itaú-Unibanco S.A.</w:t>
            </w:r>
            <w:r w:rsidR="00676E93">
              <w:rPr>
                <w:rFonts w:asciiTheme="minorHAnsi" w:hAnsiTheme="minorHAnsi" w:cs="Arial"/>
              </w:rPr>
              <w:t>,</w:t>
            </w:r>
            <w:r w:rsidR="00C94D98" w:rsidRPr="001604BF">
              <w:rPr>
                <w:rFonts w:asciiTheme="minorHAnsi" w:hAnsiTheme="minorHAnsi"/>
              </w:rPr>
              <w:t xml:space="preserve"> </w:t>
            </w:r>
            <w:r w:rsidRPr="001604BF">
              <w:rPr>
                <w:rFonts w:asciiTheme="minorHAnsi" w:hAnsiTheme="minorHAnsi"/>
              </w:rPr>
              <w:t>de titularidade da Emissora;</w:t>
            </w:r>
            <w:r w:rsidR="00D77DE9" w:rsidRPr="001604BF">
              <w:rPr>
                <w:rFonts w:asciiTheme="minorHAnsi" w:hAnsiTheme="minorHAnsi"/>
              </w:rPr>
              <w:t xml:space="preserve"> </w:t>
            </w:r>
          </w:p>
        </w:tc>
      </w:tr>
      <w:tr w:rsidR="0064506D" w:rsidRPr="00DE4C2C" w:rsidDel="00A62802" w14:paraId="72A7312E" w14:textId="3E8758D2" w:rsidTr="007A23C3">
        <w:trPr>
          <w:del w:id="440" w:author="Helena Mendonça de Toledo Arruda | DUARTE GARCIA" w:date="2019-05-30T23:24:00Z"/>
        </w:trPr>
        <w:tc>
          <w:tcPr>
            <w:tcW w:w="1708" w:type="pct"/>
          </w:tcPr>
          <w:p w14:paraId="75D78258" w14:textId="74ECEA80" w:rsidR="0064506D" w:rsidRPr="001604BF" w:rsidDel="00A62802" w:rsidRDefault="0064506D">
            <w:pPr>
              <w:spacing w:line="360" w:lineRule="auto"/>
              <w:ind w:right="226"/>
              <w:jc w:val="both"/>
              <w:rPr>
                <w:del w:id="441" w:author="Helena Mendonça de Toledo Arruda | DUARTE GARCIA" w:date="2019-05-30T23:24:00Z"/>
                <w:rFonts w:asciiTheme="minorHAnsi" w:hAnsiTheme="minorHAnsi"/>
              </w:rPr>
            </w:pPr>
            <w:del w:id="442" w:author="Helena Mendonça de Toledo Arruda | DUARTE GARCIA" w:date="2019-05-30T23:24:00Z">
              <w:r w:rsidRPr="001604BF" w:rsidDel="00A62802">
                <w:rPr>
                  <w:rFonts w:asciiTheme="minorHAnsi" w:hAnsiTheme="minorHAnsi"/>
                </w:rPr>
                <w:delText>“</w:delText>
              </w:r>
              <w:r w:rsidRPr="001604BF" w:rsidDel="00A62802">
                <w:rPr>
                  <w:rFonts w:asciiTheme="minorHAnsi" w:hAnsiTheme="minorHAnsi"/>
                  <w:u w:val="single"/>
                </w:rPr>
                <w:delText xml:space="preserve">Conta </w:delText>
              </w:r>
              <w:r w:rsidR="002D5F11" w:rsidRPr="001604BF" w:rsidDel="00A62802">
                <w:rPr>
                  <w:rFonts w:asciiTheme="minorHAnsi" w:hAnsiTheme="minorHAnsi"/>
                  <w:u w:val="single"/>
                </w:rPr>
                <w:delText>Vinculada</w:delText>
              </w:r>
              <w:r w:rsidRPr="001604BF" w:rsidDel="00A62802">
                <w:rPr>
                  <w:rFonts w:asciiTheme="minorHAnsi" w:hAnsiTheme="minorHAnsi"/>
                </w:rPr>
                <w:delText>”:</w:delText>
              </w:r>
            </w:del>
          </w:p>
        </w:tc>
        <w:tc>
          <w:tcPr>
            <w:tcW w:w="3292" w:type="pct"/>
          </w:tcPr>
          <w:p w14:paraId="67B05484" w14:textId="67AEF8B0" w:rsidR="00674BDE" w:rsidRPr="001604BF" w:rsidDel="00A62802" w:rsidRDefault="0064506D" w:rsidP="00674BDE">
            <w:pPr>
              <w:spacing w:line="360" w:lineRule="auto"/>
              <w:ind w:left="2"/>
              <w:jc w:val="both"/>
              <w:rPr>
                <w:del w:id="443" w:author="Helena Mendonça de Toledo Arruda | DUARTE GARCIA" w:date="2019-05-30T23:24:00Z"/>
                <w:rFonts w:asciiTheme="minorHAnsi" w:hAnsiTheme="minorHAnsi"/>
              </w:rPr>
            </w:pPr>
            <w:del w:id="444" w:author="Helena Mendonça de Toledo Arruda | DUARTE GARCIA" w:date="2019-05-30T23:24:00Z">
              <w:r w:rsidRPr="001604BF" w:rsidDel="00A62802">
                <w:rPr>
                  <w:rFonts w:asciiTheme="minorHAnsi" w:hAnsiTheme="minorHAnsi"/>
                </w:rPr>
                <w:delText xml:space="preserve">A conta corrente </w:delText>
              </w:r>
              <w:r w:rsidR="002D5F11" w:rsidRPr="001604BF" w:rsidDel="00A62802">
                <w:rPr>
                  <w:rFonts w:asciiTheme="minorHAnsi" w:hAnsiTheme="minorHAnsi"/>
                </w:rPr>
                <w:delText xml:space="preserve">vinculada, </w:delText>
              </w:r>
              <w:r w:rsidRPr="001604BF" w:rsidDel="00A62802">
                <w:rPr>
                  <w:rFonts w:asciiTheme="minorHAnsi" w:hAnsiTheme="minorHAnsi"/>
                </w:rPr>
                <w:delText xml:space="preserve">de titularidade da </w:delText>
              </w:r>
              <w:r w:rsidR="002D5F11" w:rsidRPr="001604BF" w:rsidDel="00A62802">
                <w:rPr>
                  <w:rFonts w:asciiTheme="minorHAnsi" w:hAnsiTheme="minorHAnsi"/>
                </w:rPr>
                <w:delText xml:space="preserve">Devedora, </w:delText>
              </w:r>
              <w:r w:rsidR="00BF3406" w:rsidRPr="001604BF" w:rsidDel="00A62802">
                <w:rPr>
                  <w:rFonts w:asciiTheme="minorHAnsi" w:hAnsiTheme="minorHAnsi"/>
                  <w:color w:val="000000" w:themeColor="text1"/>
                </w:rPr>
                <w:delText xml:space="preserve">nº </w:delText>
              </w:r>
              <w:r w:rsidR="00737E13" w:rsidRPr="00737E13" w:rsidDel="00A62802">
                <w:rPr>
                  <w:rFonts w:asciiTheme="minorHAnsi" w:hAnsiTheme="minorHAnsi" w:cs="Arial"/>
                </w:rPr>
                <w:delText>0130896573</w:delText>
              </w:r>
              <w:r w:rsidR="00BF3406" w:rsidRPr="001604BF" w:rsidDel="00A62802">
                <w:rPr>
                  <w:rFonts w:asciiTheme="minorHAnsi" w:hAnsiTheme="minorHAnsi"/>
                  <w:color w:val="000000" w:themeColor="text1"/>
                </w:rPr>
                <w:delText xml:space="preserve">, na agência </w:delText>
              </w:r>
              <w:r w:rsidR="00737E13" w:rsidDel="00A62802">
                <w:rPr>
                  <w:rFonts w:asciiTheme="minorHAnsi" w:hAnsiTheme="minorHAnsi" w:cs="Arial"/>
                </w:rPr>
                <w:delText>2271</w:delText>
              </w:r>
              <w:r w:rsidR="00737E13" w:rsidRPr="001604BF" w:rsidDel="00A62802">
                <w:rPr>
                  <w:rFonts w:asciiTheme="minorHAnsi" w:hAnsiTheme="minorHAnsi"/>
                  <w:color w:val="000000" w:themeColor="text1"/>
                </w:rPr>
                <w:delText xml:space="preserve">, </w:delText>
              </w:r>
              <w:r w:rsidR="00BF3406" w:rsidRPr="001604BF" w:rsidDel="00A62802">
                <w:rPr>
                  <w:rFonts w:asciiTheme="minorHAnsi" w:hAnsiTheme="minorHAnsi"/>
                  <w:color w:val="000000" w:themeColor="text1"/>
                </w:rPr>
                <w:delText xml:space="preserve">aberta junto ao </w:delText>
              </w:r>
              <w:r w:rsidR="006E277B" w:rsidRPr="00DE4C2C" w:rsidDel="00A62802">
                <w:rPr>
                  <w:rFonts w:asciiTheme="minorHAnsi" w:hAnsiTheme="minorHAnsi" w:cs="Arial"/>
                </w:rPr>
                <w:delText>Banco Santander (Brasil) S.A.</w:delText>
              </w:r>
              <w:r w:rsidR="00BF3406" w:rsidRPr="001604BF" w:rsidDel="00A62802">
                <w:rPr>
                  <w:rFonts w:asciiTheme="minorHAnsi" w:hAnsiTheme="minorHAnsi"/>
                  <w:color w:val="000000" w:themeColor="text1"/>
                </w:rPr>
                <w:delText xml:space="preserve">, </w:delText>
              </w:r>
              <w:r w:rsidRPr="001604BF" w:rsidDel="00A62802">
                <w:rPr>
                  <w:rFonts w:asciiTheme="minorHAnsi" w:hAnsiTheme="minorHAnsi"/>
                </w:rPr>
                <w:delText>na qual os Direitos Creditórios Unidades Vendidas serão depositados</w:delText>
              </w:r>
              <w:r w:rsidR="00BF3406" w:rsidRPr="001604BF" w:rsidDel="00A62802">
                <w:rPr>
                  <w:rFonts w:asciiTheme="minorHAnsi" w:hAnsiTheme="minorHAnsi"/>
                  <w:color w:val="000000" w:themeColor="text1"/>
                </w:rPr>
                <w:delText xml:space="preserve"> e cuja movimentação será realizada exclusivamente pela Emissora</w:delText>
              </w:r>
              <w:r w:rsidRPr="001604BF" w:rsidDel="00A62802">
                <w:rPr>
                  <w:rFonts w:asciiTheme="minorHAnsi" w:hAnsiTheme="minorHAnsi"/>
                </w:rPr>
                <w:delText>;</w:delText>
              </w:r>
            </w:del>
          </w:p>
        </w:tc>
      </w:tr>
      <w:tr w:rsidR="00F62791" w:rsidRPr="00DE4C2C" w14:paraId="34E56F49" w14:textId="77777777" w:rsidTr="007A23C3">
        <w:tc>
          <w:tcPr>
            <w:tcW w:w="1708" w:type="pct"/>
          </w:tcPr>
          <w:p w14:paraId="6DEB8A4B" w14:textId="77777777" w:rsidR="00F62791" w:rsidRPr="001604BF" w:rsidRDefault="00F62791"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lastRenderedPageBreak/>
              <w:t>“</w:t>
            </w:r>
            <w:r w:rsidRPr="001604BF">
              <w:rPr>
                <w:rFonts w:asciiTheme="minorHAnsi" w:hAnsiTheme="minorHAnsi" w:cs="Arial"/>
                <w:u w:val="single"/>
              </w:rPr>
              <w:t>Contrato de Cessão</w:t>
            </w:r>
            <w:r w:rsidRPr="001604BF">
              <w:rPr>
                <w:rFonts w:asciiTheme="minorHAnsi" w:hAnsiTheme="minorHAnsi" w:cs="Arial"/>
              </w:rPr>
              <w:t>”</w:t>
            </w:r>
            <w:r w:rsidRPr="001604BF" w:rsidDel="00547002">
              <w:rPr>
                <w:rFonts w:asciiTheme="minorHAnsi" w:hAnsiTheme="minorHAnsi" w:cs="Arial"/>
              </w:rPr>
              <w:t>:</w:t>
            </w:r>
          </w:p>
        </w:tc>
        <w:tc>
          <w:tcPr>
            <w:tcW w:w="3292" w:type="pct"/>
          </w:tcPr>
          <w:p w14:paraId="7197ED65" w14:textId="77777777" w:rsidR="00F62791" w:rsidRDefault="00F62791" w:rsidP="007A23C3">
            <w:pPr>
              <w:tabs>
                <w:tab w:val="left" w:pos="743"/>
              </w:tabs>
              <w:suppressAutoHyphens/>
              <w:spacing w:line="360" w:lineRule="auto"/>
              <w:contextualSpacing/>
              <w:jc w:val="both"/>
              <w:rPr>
                <w:rFonts w:asciiTheme="minorHAnsi" w:hAnsiTheme="minorHAnsi" w:cs="Arial"/>
              </w:rPr>
            </w:pPr>
            <w:r w:rsidRPr="001604BF">
              <w:rPr>
                <w:rFonts w:asciiTheme="minorHAnsi" w:hAnsiTheme="minorHAnsi"/>
              </w:rPr>
              <w:t>Significa o “</w:t>
            </w:r>
            <w:r w:rsidRPr="001604BF">
              <w:rPr>
                <w:rFonts w:asciiTheme="minorHAnsi" w:hAnsiTheme="minorHAnsi"/>
                <w:i/>
              </w:rPr>
              <w:t>Instrumento Particular de Contrato de Cessão de Créditos</w:t>
            </w:r>
            <w:r w:rsidR="000726F1" w:rsidRPr="001604BF">
              <w:rPr>
                <w:rFonts w:asciiTheme="minorHAnsi" w:hAnsiTheme="minorHAnsi"/>
                <w:i/>
              </w:rPr>
              <w:t>, Transferência de Debêntures</w:t>
            </w:r>
            <w:r w:rsidRPr="001604BF">
              <w:rPr>
                <w:rFonts w:asciiTheme="minorHAnsi" w:hAnsiTheme="minorHAnsi"/>
                <w:i/>
              </w:rPr>
              <w:t xml:space="preserve"> e Outras Avenças</w:t>
            </w:r>
            <w:r w:rsidRPr="001604BF">
              <w:rPr>
                <w:rFonts w:asciiTheme="minorHAnsi" w:hAnsiTheme="minorHAnsi"/>
              </w:rPr>
              <w:t>” celebrado</w:t>
            </w:r>
            <w:r w:rsidR="00EE7A34" w:rsidRPr="001604BF">
              <w:rPr>
                <w:rFonts w:asciiTheme="minorHAnsi" w:hAnsiTheme="minorHAnsi"/>
                <w:bCs/>
              </w:rPr>
              <w:t xml:space="preserve"> em </w:t>
            </w:r>
            <w:r w:rsidR="00737E13">
              <w:rPr>
                <w:rFonts w:asciiTheme="minorHAnsi" w:hAnsiTheme="minorHAnsi" w:cs="Arial"/>
              </w:rPr>
              <w:t>21</w:t>
            </w:r>
            <w:r w:rsidR="00737E13" w:rsidRPr="001604BF">
              <w:rPr>
                <w:rFonts w:asciiTheme="minorHAnsi" w:hAnsiTheme="minorHAnsi" w:cs="Arial"/>
              </w:rPr>
              <w:t xml:space="preserve"> </w:t>
            </w:r>
            <w:r w:rsidR="00694532" w:rsidRPr="001604BF">
              <w:rPr>
                <w:rFonts w:asciiTheme="minorHAnsi" w:hAnsiTheme="minorHAnsi" w:cs="Arial"/>
              </w:rPr>
              <w:t>de maio de 2018</w:t>
            </w:r>
            <w:r w:rsidR="00EE7A34" w:rsidRPr="001604BF">
              <w:rPr>
                <w:rFonts w:asciiTheme="minorHAnsi" w:hAnsiTheme="minorHAnsi"/>
                <w:bCs/>
              </w:rPr>
              <w:t>,</w:t>
            </w:r>
            <w:r w:rsidRPr="001604BF">
              <w:rPr>
                <w:rFonts w:asciiTheme="minorHAnsi" w:hAnsiTheme="minorHAnsi"/>
              </w:rPr>
              <w:t xml:space="preserve"> entre a Cedente e a Emissora, na qualidade de cessionária, com interveniência da Devedora, por meio do qual foram cedidos à Emissora os </w:t>
            </w:r>
            <w:r w:rsidRPr="001604BF">
              <w:rPr>
                <w:rFonts w:asciiTheme="minorHAnsi" w:hAnsiTheme="minorHAnsi" w:cs="Arial"/>
              </w:rPr>
              <w:t>Créditos Imobiliários decorrentes da Escritura de Emissão de Debêntures;</w:t>
            </w:r>
          </w:p>
          <w:p w14:paraId="4DCCBC7D" w14:textId="77777777" w:rsidR="00674BDE" w:rsidRDefault="00674BDE" w:rsidP="007A23C3">
            <w:pPr>
              <w:tabs>
                <w:tab w:val="left" w:pos="743"/>
              </w:tabs>
              <w:suppressAutoHyphens/>
              <w:spacing w:line="360" w:lineRule="auto"/>
              <w:contextualSpacing/>
              <w:jc w:val="both"/>
              <w:rPr>
                <w:rFonts w:asciiTheme="minorHAnsi" w:hAnsiTheme="minorHAnsi"/>
              </w:rPr>
            </w:pPr>
          </w:p>
          <w:p w14:paraId="00256021" w14:textId="6C7B35D2" w:rsidR="00674BDE" w:rsidRPr="001604BF" w:rsidRDefault="00674BDE" w:rsidP="007A23C3">
            <w:pPr>
              <w:tabs>
                <w:tab w:val="left" w:pos="743"/>
              </w:tabs>
              <w:suppressAutoHyphens/>
              <w:spacing w:line="360" w:lineRule="auto"/>
              <w:contextualSpacing/>
              <w:jc w:val="both"/>
              <w:rPr>
                <w:rFonts w:asciiTheme="minorHAnsi" w:hAnsiTheme="minorHAnsi"/>
              </w:rPr>
            </w:pPr>
          </w:p>
        </w:tc>
      </w:tr>
      <w:tr w:rsidR="006E277B" w:rsidRPr="00DE4C2C" w14:paraId="09B2C53F" w14:textId="77777777" w:rsidTr="007A23C3">
        <w:tc>
          <w:tcPr>
            <w:tcW w:w="1708" w:type="pct"/>
          </w:tcPr>
          <w:p w14:paraId="5035EDF8" w14:textId="0D7D7CDC" w:rsidR="006E277B" w:rsidRPr="001604BF" w:rsidRDefault="006E277B" w:rsidP="006E277B">
            <w:pPr>
              <w:tabs>
                <w:tab w:val="left" w:pos="360"/>
                <w:tab w:val="left" w:pos="540"/>
              </w:tabs>
              <w:spacing w:line="360" w:lineRule="auto"/>
              <w:ind w:right="-117"/>
              <w:rPr>
                <w:rFonts w:asciiTheme="minorHAnsi" w:hAnsiTheme="minorHAnsi" w:cs="Arial"/>
              </w:rPr>
            </w:pPr>
            <w:r w:rsidRPr="00DE4C2C">
              <w:rPr>
                <w:rFonts w:asciiTheme="minorHAnsi" w:hAnsiTheme="minorHAnsi" w:cs="Arial"/>
              </w:rPr>
              <w:t>“</w:t>
            </w:r>
            <w:r w:rsidRPr="00DE4C2C">
              <w:rPr>
                <w:rFonts w:asciiTheme="minorHAnsi" w:hAnsiTheme="minorHAnsi"/>
                <w:u w:val="single"/>
              </w:rPr>
              <w:t xml:space="preserve">Contrato de </w:t>
            </w:r>
            <w:r w:rsidRPr="00DE4C2C">
              <w:rPr>
                <w:rFonts w:asciiTheme="minorHAnsi" w:hAnsiTheme="minorHAnsi" w:cs="Arial"/>
                <w:bCs/>
                <w:u w:val="single"/>
              </w:rPr>
              <w:t>Cessão Fiduciária</w:t>
            </w:r>
            <w:r w:rsidRPr="00DE4C2C">
              <w:rPr>
                <w:rFonts w:asciiTheme="minorHAnsi" w:hAnsiTheme="minorHAnsi" w:cs="Arial"/>
                <w:bCs/>
              </w:rPr>
              <w:t>”</w:t>
            </w:r>
            <w:r w:rsidRPr="00DE4C2C" w:rsidDel="00547002">
              <w:rPr>
                <w:rFonts w:asciiTheme="minorHAnsi" w:hAnsiTheme="minorHAnsi" w:cs="Arial"/>
                <w:bCs/>
              </w:rPr>
              <w:t>:</w:t>
            </w:r>
          </w:p>
        </w:tc>
        <w:tc>
          <w:tcPr>
            <w:tcW w:w="3292" w:type="pct"/>
          </w:tcPr>
          <w:p w14:paraId="3FF734D6" w14:textId="156CBA17" w:rsidR="006E277B" w:rsidRPr="001604BF" w:rsidRDefault="006E277B" w:rsidP="006E277B">
            <w:pPr>
              <w:tabs>
                <w:tab w:val="left" w:pos="743"/>
              </w:tabs>
              <w:suppressAutoHyphens/>
              <w:spacing w:line="360" w:lineRule="auto"/>
              <w:contextualSpacing/>
              <w:jc w:val="both"/>
              <w:rPr>
                <w:rFonts w:asciiTheme="minorHAnsi" w:hAnsiTheme="minorHAnsi"/>
              </w:rPr>
            </w:pPr>
            <w:r w:rsidRPr="00DE4C2C">
              <w:rPr>
                <w:rFonts w:asciiTheme="minorHAnsi" w:hAnsiTheme="minorHAnsi"/>
              </w:rPr>
              <w:t xml:space="preserve">Significa o </w:t>
            </w:r>
            <w:r w:rsidRPr="00DE4C2C">
              <w:rPr>
                <w:rFonts w:asciiTheme="minorHAnsi" w:hAnsiTheme="minorHAnsi" w:cs="Arial"/>
                <w:bCs/>
              </w:rPr>
              <w:t>“</w:t>
            </w:r>
            <w:r w:rsidRPr="00DE4C2C">
              <w:rPr>
                <w:rFonts w:asciiTheme="minorHAnsi" w:hAnsiTheme="minorHAnsi"/>
                <w:i/>
              </w:rPr>
              <w:t>Instrumento Particular de Cessão Fiduciária de Direitos Creditórios e Outras Avenças”</w:t>
            </w:r>
            <w:r w:rsidRPr="00DE4C2C">
              <w:rPr>
                <w:rFonts w:asciiTheme="minorHAnsi" w:hAnsiTheme="minorHAnsi"/>
              </w:rPr>
              <w:t xml:space="preserve">, </w:t>
            </w:r>
            <w:r w:rsidRPr="00DE4C2C">
              <w:rPr>
                <w:rFonts w:asciiTheme="minorHAnsi" w:hAnsiTheme="minorHAnsi"/>
                <w:bCs/>
              </w:rPr>
              <w:t xml:space="preserve">celebrado em </w:t>
            </w:r>
            <w:r w:rsidR="00737E13">
              <w:rPr>
                <w:rFonts w:asciiTheme="minorHAnsi" w:hAnsiTheme="minorHAnsi" w:cs="Arial"/>
              </w:rPr>
              <w:t>21</w:t>
            </w:r>
            <w:r w:rsidR="00737E13" w:rsidRPr="00DE4C2C">
              <w:rPr>
                <w:rFonts w:asciiTheme="minorHAnsi" w:hAnsiTheme="minorHAnsi" w:cs="Arial"/>
              </w:rPr>
              <w:t xml:space="preserve"> </w:t>
            </w:r>
            <w:r w:rsidRPr="00DE4C2C">
              <w:rPr>
                <w:rFonts w:asciiTheme="minorHAnsi" w:hAnsiTheme="minorHAnsi" w:cs="Arial"/>
              </w:rPr>
              <w:t>de maio de 2018</w:t>
            </w:r>
            <w:ins w:id="445" w:author="Helena Mendonça de Toledo Arruda | DUARTE GARCIA" w:date="2019-05-30T23:24:00Z">
              <w:r w:rsidR="00A62802">
                <w:rPr>
                  <w:rFonts w:asciiTheme="minorHAnsi" w:hAnsiTheme="minorHAnsi" w:cs="Arial"/>
                </w:rPr>
                <w:t>, conforme aditado em [</w:t>
              </w:r>
              <w:r w:rsidR="00A62802" w:rsidRPr="00A62802">
                <w:rPr>
                  <w:rFonts w:asciiTheme="minorHAnsi" w:hAnsiTheme="minorHAnsi" w:cs="Arial"/>
                  <w:highlight w:val="lightGray"/>
                  <w:rPrChange w:id="446" w:author="Helena Mendonça de Toledo Arruda | DUARTE GARCIA" w:date="2019-05-30T23:24:00Z">
                    <w:rPr>
                      <w:rFonts w:asciiTheme="minorHAnsi" w:hAnsiTheme="minorHAnsi" w:cs="Arial"/>
                    </w:rPr>
                  </w:rPrChange>
                </w:rPr>
                <w:t>•</w:t>
              </w:r>
              <w:r w:rsidR="00A62802">
                <w:rPr>
                  <w:rFonts w:asciiTheme="minorHAnsi" w:hAnsiTheme="minorHAnsi" w:cs="Arial"/>
                </w:rPr>
                <w:t>]</w:t>
              </w:r>
            </w:ins>
            <w:r w:rsidRPr="00DE4C2C">
              <w:rPr>
                <w:rFonts w:asciiTheme="minorHAnsi" w:hAnsiTheme="minorHAnsi"/>
                <w:bCs/>
              </w:rPr>
              <w:t>,</w:t>
            </w:r>
            <w:r w:rsidRPr="00DE4C2C">
              <w:rPr>
                <w:rFonts w:asciiTheme="minorHAnsi" w:hAnsiTheme="minorHAnsi"/>
              </w:rPr>
              <w:t xml:space="preserve"> entre </w:t>
            </w:r>
            <w:r w:rsidRPr="00DE4C2C">
              <w:rPr>
                <w:rFonts w:asciiTheme="minorHAnsi" w:hAnsiTheme="minorHAnsi"/>
                <w:bCs/>
              </w:rPr>
              <w:t xml:space="preserve">a </w:t>
            </w:r>
            <w:r w:rsidRPr="00DE4C2C">
              <w:rPr>
                <w:rFonts w:asciiTheme="minorHAnsi" w:hAnsiTheme="minorHAnsi"/>
              </w:rPr>
              <w:t>Devedora, na qualidade de fiduciante, e a Emissora, na qualidade de Fiduciária</w:t>
            </w:r>
            <w:r w:rsidRPr="00DE4C2C">
              <w:rPr>
                <w:rFonts w:asciiTheme="minorHAnsi" w:hAnsiTheme="minorHAnsi" w:cs="Arial"/>
                <w:bCs/>
              </w:rPr>
              <w:t>;</w:t>
            </w:r>
          </w:p>
        </w:tc>
      </w:tr>
      <w:tr w:rsidR="006E277B" w:rsidRPr="00DE4C2C" w:rsidDel="00A62802" w14:paraId="620AA5B9" w14:textId="0E29C44C" w:rsidTr="007A23C3">
        <w:trPr>
          <w:del w:id="447" w:author="Helena Mendonça de Toledo Arruda | DUARTE GARCIA" w:date="2019-05-30T23:24:00Z"/>
        </w:trPr>
        <w:tc>
          <w:tcPr>
            <w:tcW w:w="1708" w:type="pct"/>
          </w:tcPr>
          <w:p w14:paraId="61BBE258" w14:textId="4B98CB53" w:rsidR="006E277B" w:rsidRPr="001604BF" w:rsidDel="00A62802" w:rsidRDefault="006E277B" w:rsidP="006E277B">
            <w:pPr>
              <w:tabs>
                <w:tab w:val="left" w:pos="360"/>
                <w:tab w:val="left" w:pos="540"/>
              </w:tabs>
              <w:spacing w:line="360" w:lineRule="auto"/>
              <w:ind w:right="-117"/>
              <w:rPr>
                <w:del w:id="448" w:author="Helena Mendonça de Toledo Arruda | DUARTE GARCIA" w:date="2019-05-30T23:24:00Z"/>
                <w:rFonts w:asciiTheme="minorHAnsi" w:hAnsiTheme="minorHAnsi" w:cs="Arial"/>
              </w:rPr>
            </w:pPr>
            <w:del w:id="449" w:author="Helena Mendonça de Toledo Arruda | DUARTE GARCIA" w:date="2019-05-30T23:24:00Z">
              <w:r w:rsidRPr="001604BF" w:rsidDel="00A62802">
                <w:rPr>
                  <w:rFonts w:asciiTheme="minorHAnsi" w:hAnsiTheme="minorHAnsi" w:cs="Arial"/>
                </w:rPr>
                <w:delText>“</w:delText>
              </w:r>
              <w:r w:rsidRPr="001604BF" w:rsidDel="00A62802">
                <w:rPr>
                  <w:rFonts w:asciiTheme="minorHAnsi" w:hAnsiTheme="minorHAnsi" w:cs="Arial"/>
                  <w:u w:val="single"/>
                </w:rPr>
                <w:delText>Contrato de Conta Vinculada</w:delText>
              </w:r>
              <w:r w:rsidRPr="001604BF" w:rsidDel="00A62802">
                <w:rPr>
                  <w:rFonts w:asciiTheme="minorHAnsi" w:hAnsiTheme="minorHAnsi" w:cs="Arial"/>
                </w:rPr>
                <w:delText>”:</w:delText>
              </w:r>
            </w:del>
          </w:p>
        </w:tc>
        <w:tc>
          <w:tcPr>
            <w:tcW w:w="3292" w:type="pct"/>
          </w:tcPr>
          <w:p w14:paraId="7FE72886" w14:textId="53CD830F" w:rsidR="006E277B" w:rsidRPr="001604BF" w:rsidDel="00A62802" w:rsidRDefault="006E277B" w:rsidP="006E277B">
            <w:pPr>
              <w:tabs>
                <w:tab w:val="left" w:pos="743"/>
              </w:tabs>
              <w:suppressAutoHyphens/>
              <w:spacing w:line="360" w:lineRule="auto"/>
              <w:contextualSpacing/>
              <w:jc w:val="both"/>
              <w:rPr>
                <w:del w:id="450" w:author="Helena Mendonça de Toledo Arruda | DUARTE GARCIA" w:date="2019-05-30T23:24:00Z"/>
                <w:rFonts w:asciiTheme="minorHAnsi" w:hAnsiTheme="minorHAnsi"/>
              </w:rPr>
            </w:pPr>
            <w:del w:id="451" w:author="Helena Mendonça de Toledo Arruda | DUARTE GARCIA" w:date="2019-05-30T23:24:00Z">
              <w:r w:rsidRPr="001604BF" w:rsidDel="00A62802">
                <w:rPr>
                  <w:rFonts w:asciiTheme="minorHAnsi" w:hAnsiTheme="minorHAnsi"/>
                </w:rPr>
                <w:delText xml:space="preserve">Significa o contrato que será celebrado entre o </w:delText>
              </w:r>
              <w:r w:rsidRPr="00DE4C2C" w:rsidDel="00A62802">
                <w:rPr>
                  <w:rFonts w:asciiTheme="minorHAnsi" w:hAnsiTheme="minorHAnsi" w:cs="Arial"/>
                </w:rPr>
                <w:delText>Banco Santander (Brasil) S.A.</w:delText>
              </w:r>
              <w:r w:rsidRPr="001604BF" w:rsidDel="00A62802">
                <w:rPr>
                  <w:rFonts w:asciiTheme="minorHAnsi" w:hAnsiTheme="minorHAnsi"/>
                </w:rPr>
                <w:delText xml:space="preserve">, a Devedora e a Emissora, por meio do qual a Conta Vinculada será aberta e que preverá que a movimentação da Conta Vinculada será realizada exclusivamente pela Emissora; </w:delText>
              </w:r>
            </w:del>
          </w:p>
        </w:tc>
      </w:tr>
      <w:tr w:rsidR="006E277B" w:rsidRPr="00DE4C2C" w14:paraId="75EDFA12" w14:textId="77777777" w:rsidTr="007A23C3">
        <w:tc>
          <w:tcPr>
            <w:tcW w:w="1708" w:type="pct"/>
          </w:tcPr>
          <w:p w14:paraId="60EB1E2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Contrato de Distribuição</w:t>
            </w:r>
            <w:r w:rsidRPr="001604BF">
              <w:rPr>
                <w:rFonts w:asciiTheme="minorHAnsi" w:hAnsiTheme="minorHAnsi"/>
              </w:rPr>
              <w:t>”:</w:t>
            </w:r>
          </w:p>
        </w:tc>
        <w:tc>
          <w:tcPr>
            <w:tcW w:w="3292" w:type="pct"/>
          </w:tcPr>
          <w:p w14:paraId="10D69004" w14:textId="77777777" w:rsidR="006E277B" w:rsidRDefault="006E277B" w:rsidP="006E277B">
            <w:pPr>
              <w:spacing w:line="360" w:lineRule="auto"/>
              <w:ind w:left="2"/>
              <w:jc w:val="both"/>
              <w:rPr>
                <w:rFonts w:asciiTheme="minorHAnsi" w:hAnsiTheme="minorHAnsi"/>
              </w:rPr>
            </w:pPr>
            <w:r w:rsidRPr="001604BF">
              <w:rPr>
                <w:rFonts w:asciiTheme="minorHAnsi" w:hAnsiTheme="minorHAnsi"/>
              </w:rPr>
              <w:t>Significa o “</w:t>
            </w:r>
            <w:r w:rsidRPr="001604BF">
              <w:rPr>
                <w:rFonts w:asciiTheme="minorHAnsi" w:hAnsiTheme="minorHAnsi"/>
                <w:i/>
              </w:rPr>
              <w:t xml:space="preserve">Instrumento Particular de Coordenação, Colocação e Distribuição, com Esforços Restritos de Colocação, dos Certificados de Recebíveis Imobiliários da </w:t>
            </w:r>
            <w:r w:rsidR="008169C1">
              <w:rPr>
                <w:rFonts w:asciiTheme="minorHAnsi" w:hAnsiTheme="minorHAnsi" w:cs="Arial"/>
                <w:i/>
              </w:rPr>
              <w:t>112</w:t>
            </w:r>
            <w:r w:rsidRPr="001604BF">
              <w:rPr>
                <w:rFonts w:asciiTheme="minorHAnsi" w:hAnsiTheme="minorHAnsi"/>
                <w:i/>
              </w:rPr>
              <w:t>ª Série da</w:t>
            </w:r>
            <w:r w:rsidRPr="001604BF" w:rsidDel="00547002">
              <w:rPr>
                <w:rFonts w:asciiTheme="minorHAnsi" w:hAnsiTheme="minorHAnsi"/>
                <w:i/>
              </w:rPr>
              <w:t xml:space="preserve"> </w:t>
            </w:r>
            <w:r w:rsidRPr="001604BF">
              <w:rPr>
                <w:rFonts w:asciiTheme="minorHAnsi" w:hAnsiTheme="minorHAnsi" w:cs="Arial"/>
                <w:i/>
              </w:rPr>
              <w:t>1</w:t>
            </w:r>
            <w:r w:rsidRPr="001604BF">
              <w:rPr>
                <w:rFonts w:asciiTheme="minorHAnsi" w:hAnsiTheme="minorHAnsi"/>
                <w:i/>
              </w:rPr>
              <w:t>ª Emissão de Certificados de Recebíveis Imobiliários da Habitasec Securitizadora S.A., sob o Regime de Melhores Esforços de Colocação”</w:t>
            </w:r>
            <w:r w:rsidRPr="001604BF">
              <w:rPr>
                <w:rFonts w:asciiTheme="minorHAnsi" w:hAnsiTheme="minorHAnsi"/>
              </w:rPr>
              <w:t xml:space="preserve"> firmado, nesta data, entre a Emissora e o Coordenador Líder, por meio do qual a Emissora contratou o Coordenador Líder para realizar a oferta pública restrita dos CRI, nos termos da Instrução CVM nº 414/04 e da Instrução CVM nº 476/03;</w:t>
            </w:r>
          </w:p>
          <w:p w14:paraId="36F1D10F" w14:textId="70AF5180" w:rsidR="00674BDE" w:rsidRPr="001604BF" w:rsidRDefault="00674BDE" w:rsidP="006E277B">
            <w:pPr>
              <w:spacing w:line="360" w:lineRule="auto"/>
              <w:ind w:left="2"/>
              <w:jc w:val="both"/>
              <w:rPr>
                <w:rFonts w:asciiTheme="minorHAnsi" w:hAnsiTheme="minorHAnsi"/>
              </w:rPr>
            </w:pPr>
          </w:p>
        </w:tc>
      </w:tr>
      <w:tr w:rsidR="006E277B" w:rsidRPr="00DE4C2C" w14:paraId="2626F9DE" w14:textId="77777777" w:rsidTr="007A23C3">
        <w:tc>
          <w:tcPr>
            <w:tcW w:w="1708" w:type="pct"/>
          </w:tcPr>
          <w:p w14:paraId="459F8BA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Contrato de Promessa de Alienação Fiduciária</w:t>
            </w:r>
            <w:r w:rsidRPr="001604BF">
              <w:rPr>
                <w:rFonts w:asciiTheme="minorHAnsi" w:hAnsiTheme="minorHAnsi"/>
              </w:rPr>
              <w:t>”:</w:t>
            </w:r>
          </w:p>
        </w:tc>
        <w:tc>
          <w:tcPr>
            <w:tcW w:w="3292" w:type="pct"/>
          </w:tcPr>
          <w:p w14:paraId="14BCB2E0" w14:textId="735C5606" w:rsidR="00674BDE" w:rsidRPr="00674BDE" w:rsidRDefault="006E277B" w:rsidP="00674BDE">
            <w:pPr>
              <w:spacing w:line="360" w:lineRule="auto"/>
              <w:ind w:left="2"/>
              <w:jc w:val="both"/>
              <w:rPr>
                <w:rFonts w:asciiTheme="minorHAnsi" w:hAnsiTheme="minorHAnsi"/>
                <w:color w:val="000000" w:themeColor="text1"/>
              </w:rPr>
            </w:pPr>
            <w:r w:rsidRPr="001604BF">
              <w:rPr>
                <w:rFonts w:asciiTheme="minorHAnsi" w:hAnsiTheme="minorHAnsi"/>
                <w:color w:val="000000" w:themeColor="text1"/>
              </w:rPr>
              <w:t>Significa o “</w:t>
            </w:r>
            <w:r w:rsidRPr="001604BF">
              <w:rPr>
                <w:rFonts w:asciiTheme="minorHAnsi" w:hAnsiTheme="minorHAnsi"/>
                <w:i/>
                <w:color w:val="000000" w:themeColor="text1"/>
              </w:rPr>
              <w:t>Instrumento Particular de Promessa de Alienação Fiduciária em Garantia e Outras Avenças</w:t>
            </w:r>
            <w:r w:rsidRPr="001604BF">
              <w:rPr>
                <w:rFonts w:asciiTheme="minorHAnsi" w:hAnsiTheme="minorHAnsi"/>
                <w:color w:val="000000" w:themeColor="text1"/>
              </w:rPr>
              <w:t>”, celebrado</w:t>
            </w:r>
            <w:r w:rsidRPr="001604BF">
              <w:rPr>
                <w:rFonts w:asciiTheme="minorHAnsi" w:hAnsiTheme="minorHAnsi"/>
                <w:bCs/>
              </w:rPr>
              <w:t xml:space="preserve"> em </w:t>
            </w:r>
            <w:r w:rsidR="00737E13">
              <w:rPr>
                <w:rFonts w:asciiTheme="minorHAnsi" w:hAnsiTheme="minorHAnsi" w:cs="Arial"/>
              </w:rPr>
              <w:t>21</w:t>
            </w:r>
            <w:r w:rsidR="00737E13" w:rsidRPr="001604BF">
              <w:rPr>
                <w:rFonts w:asciiTheme="minorHAnsi" w:hAnsiTheme="minorHAnsi" w:cs="Arial"/>
              </w:rPr>
              <w:t xml:space="preserve"> </w:t>
            </w:r>
            <w:r w:rsidRPr="001604BF">
              <w:rPr>
                <w:rFonts w:asciiTheme="minorHAnsi" w:hAnsiTheme="minorHAnsi" w:cs="Arial"/>
              </w:rPr>
              <w:t>de maio de 2018</w:t>
            </w:r>
            <w:ins w:id="452" w:author="Helena Mendonça de Toledo Arruda | DUARTE GARCIA" w:date="2019-05-30T23:24:00Z">
              <w:r w:rsidR="00A62802">
                <w:rPr>
                  <w:rFonts w:asciiTheme="minorHAnsi" w:hAnsiTheme="minorHAnsi" w:cs="Arial"/>
                </w:rPr>
                <w:t>, conforme aditado em [</w:t>
              </w:r>
              <w:r w:rsidR="00A62802" w:rsidRPr="00157375">
                <w:rPr>
                  <w:rFonts w:asciiTheme="minorHAnsi" w:hAnsiTheme="minorHAnsi" w:cs="Arial"/>
                  <w:highlight w:val="lightGray"/>
                </w:rPr>
                <w:t>•</w:t>
              </w:r>
              <w:r w:rsidR="00A62802">
                <w:rPr>
                  <w:rFonts w:asciiTheme="minorHAnsi" w:hAnsiTheme="minorHAnsi" w:cs="Arial"/>
                </w:rPr>
                <w:t>]</w:t>
              </w:r>
            </w:ins>
            <w:r w:rsidRPr="001604BF">
              <w:rPr>
                <w:rFonts w:asciiTheme="minorHAnsi" w:hAnsiTheme="minorHAnsi"/>
                <w:bCs/>
              </w:rPr>
              <w:t>,</w:t>
            </w:r>
            <w:r w:rsidRPr="001604BF">
              <w:rPr>
                <w:rFonts w:asciiTheme="minorHAnsi" w:hAnsiTheme="minorHAnsi"/>
                <w:color w:val="000000" w:themeColor="text1"/>
              </w:rPr>
              <w:t xml:space="preserve"> entre a Emissora e a Devedora, por meio do qual a Devedora se compromete a </w:t>
            </w:r>
            <w:r w:rsidRPr="001604BF">
              <w:rPr>
                <w:rFonts w:asciiTheme="minorHAnsi" w:hAnsiTheme="minorHAnsi"/>
                <w:color w:val="000000" w:themeColor="text1"/>
              </w:rPr>
              <w:lastRenderedPageBreak/>
              <w:t>constituir a Alienação Fiduciária sobre as Unidades em Estoque, na ocorrência de certos eventos;</w:t>
            </w:r>
          </w:p>
        </w:tc>
      </w:tr>
      <w:tr w:rsidR="006E277B" w:rsidRPr="00DE4C2C" w14:paraId="7A0A43A9" w14:textId="77777777" w:rsidTr="007A23C3">
        <w:tc>
          <w:tcPr>
            <w:tcW w:w="1708" w:type="pct"/>
          </w:tcPr>
          <w:p w14:paraId="404C7FDB" w14:textId="77777777" w:rsidR="006E277B" w:rsidRPr="001604BF" w:rsidRDefault="006E277B" w:rsidP="006E277B">
            <w:pPr>
              <w:tabs>
                <w:tab w:val="left" w:pos="360"/>
                <w:tab w:val="left" w:pos="540"/>
              </w:tabs>
              <w:spacing w:line="360" w:lineRule="auto"/>
              <w:ind w:right="-117"/>
              <w:rPr>
                <w:rFonts w:asciiTheme="minorHAnsi" w:hAnsiTheme="minorHAnsi" w:cs="Arial"/>
              </w:rPr>
            </w:pPr>
            <w:r w:rsidRPr="001604BF">
              <w:rPr>
                <w:rFonts w:asciiTheme="minorHAnsi" w:hAnsiTheme="minorHAnsi" w:cs="Arial"/>
              </w:rPr>
              <w:lastRenderedPageBreak/>
              <w:t>“</w:t>
            </w:r>
            <w:r w:rsidRPr="001604BF">
              <w:rPr>
                <w:rFonts w:asciiTheme="minorHAnsi" w:hAnsiTheme="minorHAnsi" w:cs="Arial"/>
                <w:u w:val="single"/>
              </w:rPr>
              <w:t>Contratos de Garantia</w:t>
            </w:r>
            <w:r w:rsidRPr="001604BF">
              <w:rPr>
                <w:rFonts w:asciiTheme="minorHAnsi" w:hAnsiTheme="minorHAnsi" w:cs="Arial"/>
              </w:rPr>
              <w:t>”:</w:t>
            </w:r>
          </w:p>
        </w:tc>
        <w:tc>
          <w:tcPr>
            <w:tcW w:w="3292" w:type="pct"/>
          </w:tcPr>
          <w:p w14:paraId="09243D11" w14:textId="644D232F" w:rsidR="006E277B" w:rsidDel="00A62802" w:rsidRDefault="006E277B" w:rsidP="006E277B">
            <w:pPr>
              <w:tabs>
                <w:tab w:val="num" w:pos="0"/>
                <w:tab w:val="left" w:pos="360"/>
              </w:tabs>
              <w:spacing w:line="360" w:lineRule="auto"/>
              <w:ind w:right="47"/>
              <w:jc w:val="both"/>
              <w:rPr>
                <w:del w:id="453" w:author="Helena Mendonça de Toledo Arruda | DUARTE GARCIA" w:date="2019-05-30T23:25:00Z"/>
                <w:rFonts w:asciiTheme="minorHAnsi" w:hAnsiTheme="minorHAnsi" w:cs="Arial"/>
              </w:rPr>
            </w:pPr>
            <w:r w:rsidRPr="001604BF">
              <w:rPr>
                <w:rFonts w:asciiTheme="minorHAnsi" w:hAnsiTheme="minorHAnsi" w:cs="Arial"/>
              </w:rPr>
              <w:t xml:space="preserve">Significa </w:t>
            </w:r>
            <w:del w:id="454" w:author="Helena Mendonça de Toledo Arruda | DUARTE GARCIA" w:date="2019-05-30T23:25:00Z">
              <w:r w:rsidRPr="001604BF" w:rsidDel="00A62802">
                <w:rPr>
                  <w:rFonts w:asciiTheme="minorHAnsi" w:hAnsiTheme="minorHAnsi" w:cs="Arial"/>
                </w:rPr>
                <w:delText xml:space="preserve">o Contrato de Conta Vinculada e </w:delText>
              </w:r>
            </w:del>
            <w:r w:rsidRPr="001604BF">
              <w:rPr>
                <w:rFonts w:asciiTheme="minorHAnsi" w:hAnsiTheme="minorHAnsi" w:cs="Arial"/>
              </w:rPr>
              <w:t xml:space="preserve">o Contrato de Cessão Fiduciária, a apólice do Seguro Performance, o Contrato de Promessa de Alienação Fiduciária e os contratos que venham, eventualmente, a ser formalizados visando a constituição da Alienação Fiduciária, quando em conjunto; </w:t>
            </w:r>
          </w:p>
          <w:p w14:paraId="245B8248" w14:textId="7E4BA0A1" w:rsidR="00674BDE" w:rsidDel="00A62802" w:rsidRDefault="00674BDE" w:rsidP="006E277B">
            <w:pPr>
              <w:tabs>
                <w:tab w:val="num" w:pos="0"/>
                <w:tab w:val="left" w:pos="360"/>
              </w:tabs>
              <w:spacing w:line="360" w:lineRule="auto"/>
              <w:ind w:right="47"/>
              <w:jc w:val="both"/>
              <w:rPr>
                <w:del w:id="455" w:author="Helena Mendonça de Toledo Arruda | DUARTE GARCIA" w:date="2019-05-30T23:25:00Z"/>
                <w:rFonts w:asciiTheme="minorHAnsi" w:hAnsiTheme="minorHAnsi" w:cs="Arial"/>
              </w:rPr>
            </w:pPr>
          </w:p>
          <w:p w14:paraId="51D1D5F7" w14:textId="65A1CEA2" w:rsidR="00674BDE" w:rsidRPr="001604BF" w:rsidRDefault="00674BDE" w:rsidP="006E277B">
            <w:pPr>
              <w:tabs>
                <w:tab w:val="num" w:pos="0"/>
                <w:tab w:val="left" w:pos="360"/>
              </w:tabs>
              <w:spacing w:line="360" w:lineRule="auto"/>
              <w:ind w:right="47"/>
              <w:jc w:val="both"/>
              <w:rPr>
                <w:rFonts w:asciiTheme="minorHAnsi" w:hAnsiTheme="minorHAnsi" w:cs="Arial"/>
              </w:rPr>
            </w:pPr>
          </w:p>
        </w:tc>
      </w:tr>
      <w:tr w:rsidR="006E277B" w:rsidRPr="00DE4C2C" w14:paraId="11A1FC4C" w14:textId="77777777" w:rsidTr="007A23C3">
        <w:tc>
          <w:tcPr>
            <w:tcW w:w="1708" w:type="pct"/>
          </w:tcPr>
          <w:p w14:paraId="38ADA956" w14:textId="7CD79D3D"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Coordenador Líder</w:t>
            </w:r>
            <w:r w:rsidRPr="001604BF">
              <w:rPr>
                <w:rFonts w:asciiTheme="minorHAnsi" w:hAnsiTheme="minorHAnsi"/>
              </w:rPr>
              <w:t>”</w:t>
            </w:r>
            <w:r w:rsidR="008C4621" w:rsidRPr="00DE4C2C">
              <w:rPr>
                <w:rFonts w:asciiTheme="minorHAnsi" w:hAnsiTheme="minorHAnsi"/>
              </w:rPr>
              <w:t>:</w:t>
            </w:r>
          </w:p>
        </w:tc>
        <w:tc>
          <w:tcPr>
            <w:tcW w:w="3292" w:type="pct"/>
          </w:tcPr>
          <w:p w14:paraId="79461BB6" w14:textId="3E2473C6"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w:t>
            </w:r>
            <w:r w:rsidR="008C4621" w:rsidRPr="00DE4C2C">
              <w:rPr>
                <w:rFonts w:asciiTheme="minorHAnsi" w:hAnsiTheme="minorHAnsi"/>
              </w:rPr>
              <w:t xml:space="preserve">a </w:t>
            </w:r>
            <w:r w:rsidRPr="001604BF">
              <w:rPr>
                <w:rFonts w:asciiTheme="minorHAnsi" w:hAnsiTheme="minorHAnsi"/>
                <w:b/>
              </w:rPr>
              <w:t>BRASIL PLURAL S.A. BANCO MULTIPLO</w:t>
            </w:r>
            <w:r w:rsidRPr="001604BF">
              <w:rPr>
                <w:rFonts w:asciiTheme="minorHAnsi" w:hAnsiTheme="minorHAnsi"/>
              </w:rPr>
              <w:t xml:space="preserve">, instituição financeira com sede na Cidade do Rio de Janeiro, Estado do Rio de Janeiro, na Praia de Botafogo nº 228, 9º andar, CEP 22210-065, inscrito no </w:t>
            </w:r>
            <w:del w:id="456" w:author="Helena Mendonça de Toledo Arruda | DUARTE GARCIA" w:date="2019-05-30T23:23:00Z">
              <w:r w:rsidRPr="001604BF" w:rsidDel="00A62802">
                <w:rPr>
                  <w:rFonts w:asciiTheme="minorHAnsi" w:hAnsiTheme="minorHAnsi"/>
                </w:rPr>
                <w:delText>CNPJ/MF</w:delText>
              </w:r>
            </w:del>
            <w:ins w:id="457" w:author="Helena Mendonça de Toledo Arruda | DUARTE GARCIA" w:date="2019-05-30T23:23:00Z">
              <w:r w:rsidR="00A62802">
                <w:rPr>
                  <w:rFonts w:asciiTheme="minorHAnsi" w:hAnsiTheme="minorHAnsi"/>
                </w:rPr>
                <w:t>CNPJ</w:t>
              </w:r>
            </w:ins>
            <w:r w:rsidRPr="001604BF">
              <w:rPr>
                <w:rFonts w:asciiTheme="minorHAnsi" w:hAnsiTheme="minorHAnsi"/>
              </w:rPr>
              <w:t xml:space="preserve"> sob o nº 45.246.410/0001-55</w:t>
            </w:r>
          </w:p>
        </w:tc>
      </w:tr>
      <w:tr w:rsidR="006E277B" w:rsidRPr="00DE4C2C" w14:paraId="5A4B7C5E" w14:textId="77777777" w:rsidTr="007A23C3">
        <w:tc>
          <w:tcPr>
            <w:tcW w:w="1708" w:type="pct"/>
          </w:tcPr>
          <w:p w14:paraId="0E58A7B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Créditos Imobiliários</w:t>
            </w:r>
            <w:r w:rsidRPr="001604BF">
              <w:rPr>
                <w:rFonts w:asciiTheme="minorHAnsi" w:hAnsiTheme="minorHAnsi"/>
              </w:rPr>
              <w:t>”</w:t>
            </w:r>
          </w:p>
        </w:tc>
        <w:tc>
          <w:tcPr>
            <w:tcW w:w="3292" w:type="pct"/>
          </w:tcPr>
          <w:p w14:paraId="7A278CA5" w14:textId="0EA86F24" w:rsidR="006E277B" w:rsidRPr="001604BF" w:rsidRDefault="006E277B"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Significam os </w:t>
            </w:r>
            <w:r w:rsidRPr="001604BF">
              <w:rPr>
                <w:rFonts w:asciiTheme="minorHAnsi" w:hAnsiTheme="minorHAnsi"/>
              </w:rPr>
              <w:t xml:space="preserve">créditos imobiliários decorrentes das Debêntures, que compreendem a </w:t>
            </w:r>
            <w:r w:rsidRPr="001604BF">
              <w:rPr>
                <w:rFonts w:asciiTheme="minorHAnsi" w:hAnsiTheme="minorHAnsi" w:cs="Arial"/>
              </w:rPr>
              <w:t>obrigação</w:t>
            </w:r>
            <w:r w:rsidRPr="001604BF">
              <w:rPr>
                <w:rFonts w:asciiTheme="minorHAnsi" w:hAnsiTheme="minorHAnsi"/>
              </w:rPr>
              <w:t xml:space="preserve"> de pagamento do valor nominal unitário, acrescido da remuneração, bem como todos e quaisquer outros direitos creditórios devidos pela </w:t>
            </w:r>
            <w:r w:rsidRPr="001604BF">
              <w:rPr>
                <w:rFonts w:asciiTheme="minorHAnsi" w:hAnsiTheme="minorHAnsi" w:cs="Arial"/>
              </w:rPr>
              <w:t>Devedora</w:t>
            </w:r>
            <w:r w:rsidRPr="001604BF">
              <w:rPr>
                <w:rFonts w:asciiTheme="minorHAnsi" w:hAnsiTheme="minorHAnsi"/>
              </w:rPr>
              <w:t xml:space="preserve"> 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p>
        </w:tc>
      </w:tr>
      <w:tr w:rsidR="006E277B" w:rsidRPr="00DE4C2C" w14:paraId="5B85BEFF" w14:textId="77777777" w:rsidTr="007A23C3">
        <w:tc>
          <w:tcPr>
            <w:tcW w:w="1708" w:type="pct"/>
          </w:tcPr>
          <w:p w14:paraId="32FD4C0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CRI</w:t>
            </w:r>
            <w:r w:rsidRPr="001604BF">
              <w:rPr>
                <w:rFonts w:asciiTheme="minorHAnsi" w:hAnsiTheme="minorHAnsi"/>
              </w:rPr>
              <w:t>”:</w:t>
            </w:r>
          </w:p>
        </w:tc>
        <w:tc>
          <w:tcPr>
            <w:tcW w:w="3292" w:type="pct"/>
          </w:tcPr>
          <w:p w14:paraId="3A5B4C2A" w14:textId="370A92E6"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certificados de recebíveis imobiliários </w:t>
            </w:r>
            <w:r w:rsidRPr="00591341">
              <w:rPr>
                <w:rFonts w:asciiTheme="minorHAnsi" w:hAnsiTheme="minorHAnsi"/>
              </w:rPr>
              <w:t xml:space="preserve">da </w:t>
            </w:r>
            <w:r w:rsidR="008169C1" w:rsidRPr="00B17234">
              <w:rPr>
                <w:rFonts w:asciiTheme="minorHAnsi" w:hAnsiTheme="minorHAnsi" w:cs="Arial"/>
              </w:rPr>
              <w:t>112</w:t>
            </w:r>
            <w:r w:rsidR="00591341">
              <w:rPr>
                <w:rFonts w:asciiTheme="minorHAnsi" w:hAnsiTheme="minorHAnsi" w:cs="Arial"/>
              </w:rPr>
              <w:t>ª</w:t>
            </w:r>
            <w:r w:rsidRPr="001604BF">
              <w:rPr>
                <w:rFonts w:asciiTheme="minorHAnsi" w:hAnsiTheme="minorHAnsi" w:cs="Arial"/>
              </w:rPr>
              <w:t xml:space="preserve"> </w:t>
            </w:r>
            <w:r w:rsidRPr="001604BF">
              <w:rPr>
                <w:rFonts w:asciiTheme="minorHAnsi" w:hAnsiTheme="minorHAnsi"/>
              </w:rPr>
              <w:t>Série da 1ª Emissão da Emissora, emitidos com lastro nos Créditos Imobiliários, nos termos dos artigos 6º a 8º da Lei nº 9.514/97;</w:t>
            </w:r>
          </w:p>
        </w:tc>
      </w:tr>
      <w:tr w:rsidR="006E277B" w:rsidRPr="00DE4C2C" w14:paraId="15E7C36A" w14:textId="77777777" w:rsidTr="007A23C3">
        <w:tc>
          <w:tcPr>
            <w:tcW w:w="1708" w:type="pct"/>
          </w:tcPr>
          <w:p w14:paraId="34FD316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CVM</w:t>
            </w:r>
            <w:r w:rsidRPr="001604BF">
              <w:rPr>
                <w:rFonts w:asciiTheme="minorHAnsi" w:hAnsiTheme="minorHAnsi"/>
              </w:rPr>
              <w:t>”:</w:t>
            </w:r>
          </w:p>
        </w:tc>
        <w:tc>
          <w:tcPr>
            <w:tcW w:w="3292" w:type="pct"/>
          </w:tcPr>
          <w:p w14:paraId="705C099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A Comissão de Valores Mobiliários;</w:t>
            </w:r>
          </w:p>
        </w:tc>
      </w:tr>
      <w:tr w:rsidR="006E277B" w:rsidRPr="00DE4C2C" w14:paraId="107F2F84" w14:textId="77777777" w:rsidTr="007A23C3">
        <w:tc>
          <w:tcPr>
            <w:tcW w:w="1708" w:type="pct"/>
          </w:tcPr>
          <w:p w14:paraId="774074C6"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Data de Emissão</w:t>
            </w:r>
            <w:r w:rsidRPr="001604BF">
              <w:rPr>
                <w:rFonts w:asciiTheme="minorHAnsi" w:hAnsiTheme="minorHAnsi"/>
              </w:rPr>
              <w:t>”:</w:t>
            </w:r>
          </w:p>
        </w:tc>
        <w:tc>
          <w:tcPr>
            <w:tcW w:w="3292" w:type="pct"/>
          </w:tcPr>
          <w:p w14:paraId="7ECCC3C4" w14:textId="4979BDFF" w:rsidR="006E277B" w:rsidRPr="001604BF" w:rsidRDefault="00C94D98" w:rsidP="006E277B">
            <w:pPr>
              <w:spacing w:line="360" w:lineRule="auto"/>
              <w:ind w:left="2"/>
              <w:jc w:val="both"/>
              <w:rPr>
                <w:rFonts w:asciiTheme="minorHAnsi" w:hAnsiTheme="minorHAnsi"/>
              </w:rPr>
            </w:pPr>
            <w:r w:rsidRPr="00FA7922">
              <w:rPr>
                <w:rFonts w:asciiTheme="minorHAnsi" w:hAnsiTheme="minorHAnsi" w:cs="Arial"/>
              </w:rPr>
              <w:t>21</w:t>
            </w:r>
            <w:r w:rsidRPr="00FA7922">
              <w:rPr>
                <w:rFonts w:asciiTheme="minorHAnsi" w:hAnsiTheme="minorHAnsi"/>
              </w:rPr>
              <w:t xml:space="preserve"> </w:t>
            </w:r>
            <w:r w:rsidR="006E277B" w:rsidRPr="00FA7922">
              <w:rPr>
                <w:rFonts w:asciiTheme="minorHAnsi" w:hAnsiTheme="minorHAnsi"/>
              </w:rPr>
              <w:t xml:space="preserve">de </w:t>
            </w:r>
            <w:r w:rsidRPr="00FA7922">
              <w:rPr>
                <w:rFonts w:asciiTheme="minorHAnsi" w:hAnsiTheme="minorHAnsi" w:cs="Arial"/>
              </w:rPr>
              <w:t>maio</w:t>
            </w:r>
            <w:r w:rsidRPr="00FA7922">
              <w:rPr>
                <w:rFonts w:asciiTheme="minorHAnsi" w:hAnsiTheme="minorHAnsi"/>
              </w:rPr>
              <w:t xml:space="preserve"> </w:t>
            </w:r>
            <w:r w:rsidR="006E277B" w:rsidRPr="00FA7922">
              <w:rPr>
                <w:rFonts w:asciiTheme="minorHAnsi" w:hAnsiTheme="minorHAnsi"/>
              </w:rPr>
              <w:t>de 2018;</w:t>
            </w:r>
          </w:p>
        </w:tc>
      </w:tr>
      <w:tr w:rsidR="006E277B" w:rsidRPr="00DE4C2C" w14:paraId="01BC2306" w14:textId="77777777" w:rsidTr="007A23C3">
        <w:tc>
          <w:tcPr>
            <w:tcW w:w="1708" w:type="pct"/>
          </w:tcPr>
          <w:p w14:paraId="7A4E916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Data de Apuração</w:t>
            </w:r>
            <w:r w:rsidRPr="001604BF">
              <w:rPr>
                <w:rFonts w:asciiTheme="minorHAnsi" w:hAnsiTheme="minorHAnsi"/>
              </w:rPr>
              <w:t>”:</w:t>
            </w:r>
          </w:p>
        </w:tc>
        <w:tc>
          <w:tcPr>
            <w:tcW w:w="3292" w:type="pct"/>
          </w:tcPr>
          <w:p w14:paraId="332DDE76" w14:textId="0EE903E7" w:rsidR="006E277B" w:rsidRPr="00737E13" w:rsidRDefault="006E277B" w:rsidP="006E277B">
            <w:pPr>
              <w:spacing w:line="360" w:lineRule="auto"/>
              <w:ind w:left="2"/>
              <w:jc w:val="both"/>
              <w:rPr>
                <w:rFonts w:asciiTheme="minorHAnsi" w:hAnsiTheme="minorHAnsi"/>
              </w:rPr>
            </w:pPr>
            <w:r w:rsidRPr="00737E13">
              <w:rPr>
                <w:rFonts w:asciiTheme="minorHAnsi" w:hAnsiTheme="minorHAnsi"/>
              </w:rPr>
              <w:t xml:space="preserve">Todo dia </w:t>
            </w:r>
            <w:r w:rsidRPr="00FA7922">
              <w:rPr>
                <w:rFonts w:asciiTheme="minorHAnsi" w:hAnsiTheme="minorHAnsi"/>
              </w:rPr>
              <w:t>19</w:t>
            </w:r>
            <w:r w:rsidRPr="00737E13">
              <w:rPr>
                <w:rFonts w:asciiTheme="minorHAnsi" w:hAnsiTheme="minorHAnsi"/>
              </w:rPr>
              <w:t xml:space="preserve"> do mês subsequente a arrecadação dos créditos cedidos fiduciariamente;</w:t>
            </w:r>
          </w:p>
        </w:tc>
      </w:tr>
      <w:tr w:rsidR="006E277B" w:rsidRPr="00DE4C2C" w14:paraId="5C05C481" w14:textId="77777777" w:rsidTr="007A23C3">
        <w:tc>
          <w:tcPr>
            <w:tcW w:w="1708" w:type="pct"/>
          </w:tcPr>
          <w:p w14:paraId="29983B9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Debêntures</w:t>
            </w:r>
            <w:r w:rsidRPr="001604BF">
              <w:rPr>
                <w:rFonts w:asciiTheme="minorHAnsi" w:hAnsiTheme="minorHAnsi"/>
              </w:rPr>
              <w:t>”:</w:t>
            </w:r>
          </w:p>
        </w:tc>
        <w:tc>
          <w:tcPr>
            <w:tcW w:w="3292" w:type="pct"/>
          </w:tcPr>
          <w:p w14:paraId="16878524" w14:textId="365E4988" w:rsidR="00674BDE" w:rsidRPr="00674BDE" w:rsidDel="00A62802" w:rsidRDefault="006E277B">
            <w:pPr>
              <w:tabs>
                <w:tab w:val="num" w:pos="0"/>
                <w:tab w:val="left" w:pos="80"/>
              </w:tabs>
              <w:spacing w:line="360" w:lineRule="auto"/>
              <w:jc w:val="both"/>
              <w:rPr>
                <w:del w:id="458" w:author="Helena Mendonça de Toledo Arruda | DUARTE GARCIA" w:date="2019-05-30T23:25:00Z"/>
                <w:rFonts w:asciiTheme="minorHAnsi" w:hAnsiTheme="minorHAnsi"/>
              </w:rPr>
            </w:pPr>
            <w:r w:rsidRPr="00737E13">
              <w:rPr>
                <w:rFonts w:asciiTheme="minorHAnsi" w:hAnsiTheme="minorHAnsi" w:cs="Arial"/>
              </w:rPr>
              <w:t xml:space="preserve">São as </w:t>
            </w:r>
            <w:r w:rsidR="00737E13" w:rsidRPr="00FA7922">
              <w:rPr>
                <w:rFonts w:asciiTheme="minorHAnsi" w:hAnsiTheme="minorHAnsi" w:cs="Arial"/>
              </w:rPr>
              <w:t>76.000</w:t>
            </w:r>
            <w:r w:rsidR="00737E13" w:rsidRPr="00737E13">
              <w:rPr>
                <w:rFonts w:asciiTheme="minorHAnsi" w:hAnsiTheme="minorHAnsi"/>
              </w:rPr>
              <w:t xml:space="preserve"> (</w:t>
            </w:r>
            <w:r w:rsidR="00737E13" w:rsidRPr="00737E13">
              <w:rPr>
                <w:rFonts w:asciiTheme="minorHAnsi" w:hAnsiTheme="minorHAnsi" w:cs="Arial"/>
              </w:rPr>
              <w:t xml:space="preserve">setenta e seis </w:t>
            </w:r>
            <w:r w:rsidRPr="00737E13">
              <w:rPr>
                <w:rFonts w:asciiTheme="minorHAnsi" w:hAnsiTheme="minorHAnsi"/>
              </w:rPr>
              <w:t xml:space="preserve">mil) debêntures, totalizando o valor </w:t>
            </w:r>
            <w:r w:rsidRPr="00737E13">
              <w:rPr>
                <w:rFonts w:asciiTheme="minorHAnsi" w:hAnsiTheme="minorHAnsi"/>
              </w:rPr>
              <w:lastRenderedPageBreak/>
              <w:t>de R$ </w:t>
            </w:r>
            <w:r w:rsidR="00737E13" w:rsidRPr="00EF5B6D">
              <w:rPr>
                <w:rFonts w:asciiTheme="minorHAnsi" w:hAnsiTheme="minorHAnsi" w:cs="Arial"/>
              </w:rPr>
              <w:t xml:space="preserve">76.000.000,00 </w:t>
            </w:r>
            <w:r w:rsidRPr="00737E13">
              <w:rPr>
                <w:rFonts w:asciiTheme="minorHAnsi" w:hAnsiTheme="minorHAnsi"/>
              </w:rPr>
              <w:t>(</w:t>
            </w:r>
            <w:r w:rsidR="00737E13" w:rsidRPr="00737E13">
              <w:rPr>
                <w:rFonts w:asciiTheme="minorHAnsi" w:hAnsiTheme="minorHAnsi"/>
              </w:rPr>
              <w:t xml:space="preserve">setenta e seis </w:t>
            </w:r>
            <w:r w:rsidRPr="00737E13">
              <w:rPr>
                <w:rFonts w:asciiTheme="minorHAnsi" w:hAnsiTheme="minorHAnsi"/>
              </w:rPr>
              <w:t>milhões de reais), nos termos da Escritura de Emissão de Debêntures</w:t>
            </w:r>
            <w:r w:rsidRPr="001604BF">
              <w:rPr>
                <w:rFonts w:asciiTheme="minorHAnsi" w:hAnsiTheme="minorHAnsi"/>
              </w:rPr>
              <w:t>;</w:t>
            </w:r>
          </w:p>
          <w:p w14:paraId="5033530C" w14:textId="77F53F3A" w:rsidR="00674BDE" w:rsidRPr="001604BF" w:rsidRDefault="00674BDE">
            <w:pPr>
              <w:tabs>
                <w:tab w:val="num" w:pos="0"/>
                <w:tab w:val="left" w:pos="80"/>
              </w:tabs>
              <w:spacing w:line="360" w:lineRule="auto"/>
              <w:jc w:val="both"/>
              <w:rPr>
                <w:rFonts w:asciiTheme="minorHAnsi" w:hAnsiTheme="minorHAnsi" w:cs="Arial"/>
              </w:rPr>
            </w:pPr>
          </w:p>
        </w:tc>
      </w:tr>
      <w:tr w:rsidR="006E277B" w:rsidRPr="00DE4C2C" w14:paraId="111B6700" w14:textId="77777777" w:rsidTr="007A23C3">
        <w:tc>
          <w:tcPr>
            <w:tcW w:w="1708" w:type="pct"/>
          </w:tcPr>
          <w:p w14:paraId="6E5424B7" w14:textId="4DCBDD0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Despesas do Patrimônio Separado</w:t>
            </w:r>
            <w:r w:rsidRPr="001604BF">
              <w:rPr>
                <w:rFonts w:asciiTheme="minorHAnsi" w:hAnsiTheme="minorHAnsi"/>
              </w:rPr>
              <w:t>”:</w:t>
            </w:r>
          </w:p>
        </w:tc>
        <w:tc>
          <w:tcPr>
            <w:tcW w:w="3292" w:type="pct"/>
          </w:tcPr>
          <w:p w14:paraId="2D1170A6" w14:textId="3D82E0FE" w:rsidR="006E277B" w:rsidRPr="001604BF" w:rsidRDefault="006E277B"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São as despesas descritas no item 11.2. deste Termo, que serão arcadas pela Devedora ou, ainda, pelos recursos depositados no Patrimônio Separado. Conforme previsto no Contrato de Cessão Fiduciária, a Emissora está autorizada a debitar recursos da Conta </w:t>
            </w:r>
            <w:del w:id="459" w:author="Helena Mendonça de Toledo Arruda | DUARTE GARCIA" w:date="2019-05-31T00:08:00Z">
              <w:r w:rsidRPr="001604BF" w:rsidDel="008303AC">
                <w:rPr>
                  <w:rFonts w:asciiTheme="minorHAnsi" w:hAnsiTheme="minorHAnsi" w:cs="Arial"/>
                </w:rPr>
                <w:delText xml:space="preserve">Vinculada </w:delText>
              </w:r>
            </w:del>
            <w:ins w:id="460" w:author="Helena Mendonça de Toledo Arruda | DUARTE GARCIA" w:date="2019-05-31T00:08:00Z">
              <w:r w:rsidR="008303AC">
                <w:rPr>
                  <w:rFonts w:asciiTheme="minorHAnsi" w:hAnsiTheme="minorHAnsi" w:cs="Arial"/>
                </w:rPr>
                <w:t>do Patrimônio Separado</w:t>
              </w:r>
              <w:r w:rsidR="008303AC" w:rsidRPr="001604BF">
                <w:rPr>
                  <w:rFonts w:asciiTheme="minorHAnsi" w:hAnsiTheme="minorHAnsi" w:cs="Arial"/>
                </w:rPr>
                <w:t xml:space="preserve"> </w:t>
              </w:r>
            </w:ins>
            <w:r w:rsidRPr="001604BF">
              <w:rPr>
                <w:rFonts w:asciiTheme="minorHAnsi" w:hAnsiTheme="minorHAnsi" w:cs="Arial"/>
              </w:rPr>
              <w:t>para pagamento das Despesas do Patrimônio Separado;</w:t>
            </w:r>
          </w:p>
        </w:tc>
      </w:tr>
      <w:tr w:rsidR="006E277B" w:rsidRPr="00DE4C2C" w14:paraId="4FE89152" w14:textId="77777777" w:rsidTr="007A23C3">
        <w:tc>
          <w:tcPr>
            <w:tcW w:w="1708" w:type="pct"/>
          </w:tcPr>
          <w:p w14:paraId="72226495"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Devedora</w:t>
            </w:r>
            <w:r w:rsidRPr="001604BF">
              <w:rPr>
                <w:rFonts w:asciiTheme="minorHAnsi" w:hAnsiTheme="minorHAnsi"/>
              </w:rPr>
              <w:t>”:</w:t>
            </w:r>
          </w:p>
        </w:tc>
        <w:tc>
          <w:tcPr>
            <w:tcW w:w="3292" w:type="pct"/>
          </w:tcPr>
          <w:p w14:paraId="2C7998D3" w14:textId="177A4341" w:rsidR="006E277B" w:rsidRPr="001604BF" w:rsidRDefault="006E277B"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rPr>
              <w:t xml:space="preserve"> a </w:t>
            </w:r>
            <w:r w:rsidRPr="001604BF">
              <w:rPr>
                <w:rFonts w:asciiTheme="minorHAnsi" w:hAnsiTheme="minorHAnsi"/>
                <w:b/>
                <w:color w:val="000000" w:themeColor="text1"/>
              </w:rPr>
              <w:t>GAFISA S.A.</w:t>
            </w:r>
            <w:r w:rsidRPr="001604BF">
              <w:rPr>
                <w:rFonts w:asciiTheme="minorHAnsi" w:hAnsiTheme="minorHAnsi"/>
                <w:color w:val="000000" w:themeColor="text1"/>
              </w:rPr>
              <w:t xml:space="preserve">, sociedade anônima, com sede na Cidade de São Paulo, Estado de São Paulo, na Avenida das Nações Unidas, 8.501, CEP: 05425-070, inscrita no </w:t>
            </w:r>
            <w:del w:id="461" w:author="Helena Mendonça de Toledo Arruda | DUARTE GARCIA" w:date="2019-05-30T23:23:00Z">
              <w:r w:rsidRPr="001604BF" w:rsidDel="00A62802">
                <w:rPr>
                  <w:rFonts w:asciiTheme="minorHAnsi" w:hAnsiTheme="minorHAnsi"/>
                  <w:color w:val="000000" w:themeColor="text1"/>
                </w:rPr>
                <w:delText>CNPJ/MF</w:delText>
              </w:r>
            </w:del>
            <w:ins w:id="462" w:author="Helena Mendonça de Toledo Arruda | DUARTE GARCIA" w:date="2019-05-30T23:23:00Z">
              <w:r w:rsidR="00A62802">
                <w:rPr>
                  <w:rFonts w:asciiTheme="minorHAnsi" w:hAnsiTheme="minorHAnsi"/>
                  <w:color w:val="000000" w:themeColor="text1"/>
                </w:rPr>
                <w:t>CNPJ</w:t>
              </w:r>
            </w:ins>
            <w:r w:rsidRPr="001604BF">
              <w:rPr>
                <w:rFonts w:asciiTheme="minorHAnsi" w:hAnsiTheme="minorHAnsi"/>
                <w:color w:val="000000" w:themeColor="text1"/>
              </w:rPr>
              <w:t xml:space="preserve"> sob o nº 01.545.826/0001-07</w:t>
            </w:r>
            <w:r w:rsidRPr="001604BF">
              <w:rPr>
                <w:rFonts w:asciiTheme="minorHAnsi" w:hAnsiTheme="minorHAnsi"/>
              </w:rPr>
              <w:t>;</w:t>
            </w:r>
          </w:p>
        </w:tc>
      </w:tr>
      <w:tr w:rsidR="006E277B" w:rsidRPr="00DE4C2C" w14:paraId="3372C9B6" w14:textId="77777777" w:rsidTr="007A23C3">
        <w:tc>
          <w:tcPr>
            <w:tcW w:w="1708" w:type="pct"/>
          </w:tcPr>
          <w:p w14:paraId="281BD93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Dia(s) Útil(eis)</w:t>
            </w:r>
            <w:r w:rsidRPr="001604BF">
              <w:rPr>
                <w:rFonts w:asciiTheme="minorHAnsi" w:hAnsiTheme="minorHAnsi"/>
              </w:rPr>
              <w:t>”:</w:t>
            </w:r>
          </w:p>
        </w:tc>
        <w:tc>
          <w:tcPr>
            <w:tcW w:w="3292" w:type="pct"/>
          </w:tcPr>
          <w:p w14:paraId="4F6A1349" w14:textId="6927C654" w:rsidR="006E277B" w:rsidRPr="001604BF" w:rsidRDefault="0034282F" w:rsidP="006E277B">
            <w:pPr>
              <w:spacing w:line="360" w:lineRule="auto"/>
              <w:jc w:val="both"/>
              <w:rPr>
                <w:rFonts w:asciiTheme="minorHAnsi" w:hAnsiTheme="minorHAnsi" w:cs="Arial"/>
              </w:rPr>
            </w:pPr>
            <w:r w:rsidRPr="0034282F">
              <w:rPr>
                <w:rFonts w:asciiTheme="minorHAnsi" w:hAnsiTheme="minorHAnsi"/>
              </w:rPr>
              <w:t>Todo e qualquer dia que não seja sábado, domingo ou feriado nacional na República Federativa do Brasil;</w:t>
            </w:r>
          </w:p>
        </w:tc>
      </w:tr>
      <w:tr w:rsidR="006E277B" w:rsidRPr="00DE4C2C" w14:paraId="20B0644C" w14:textId="77777777" w:rsidTr="007A23C3">
        <w:tc>
          <w:tcPr>
            <w:tcW w:w="1708" w:type="pct"/>
          </w:tcPr>
          <w:p w14:paraId="55B11E1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w:t>
            </w:r>
            <w:r w:rsidRPr="001604BF">
              <w:rPr>
                <w:rFonts w:asciiTheme="minorHAnsi" w:hAnsiTheme="minorHAnsi"/>
              </w:rPr>
              <w:t>”:</w:t>
            </w:r>
          </w:p>
        </w:tc>
        <w:tc>
          <w:tcPr>
            <w:tcW w:w="3292" w:type="pct"/>
          </w:tcPr>
          <w:p w14:paraId="06DB2894" w14:textId="57977B09" w:rsidR="006E277B" w:rsidRPr="001604BF" w:rsidRDefault="006E277B" w:rsidP="006E277B">
            <w:pPr>
              <w:spacing w:line="360" w:lineRule="auto"/>
              <w:ind w:left="2"/>
              <w:jc w:val="both"/>
              <w:rPr>
                <w:rFonts w:asciiTheme="minorHAnsi" w:hAnsiTheme="minorHAnsi" w:cs="Arial"/>
              </w:rPr>
            </w:pPr>
            <w:r w:rsidRPr="001604BF">
              <w:rPr>
                <w:rFonts w:asciiTheme="minorHAnsi" w:hAnsiTheme="minorHAnsi"/>
              </w:rPr>
              <w:t xml:space="preserve">Significam os Direitos Creditórios Unidades Vendidas e os Direitos Creditórios Unidades Futuras, quando referidos em conjunto; </w:t>
            </w:r>
          </w:p>
        </w:tc>
      </w:tr>
      <w:tr w:rsidR="006E277B" w:rsidRPr="00DE4C2C" w14:paraId="18450C6E" w14:textId="1BF0DB34" w:rsidTr="007A23C3">
        <w:tc>
          <w:tcPr>
            <w:tcW w:w="1708" w:type="pct"/>
          </w:tcPr>
          <w:p w14:paraId="2A0489BC" w14:textId="2F63984B" w:rsidR="006E277B" w:rsidRPr="00DE4C2C" w:rsidRDefault="006E277B" w:rsidP="001604BF">
            <w:pPr>
              <w:spacing w:line="360" w:lineRule="auto"/>
              <w:ind w:left="2"/>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 Futuros</w:t>
            </w:r>
            <w:r w:rsidRPr="001604BF">
              <w:rPr>
                <w:rFonts w:asciiTheme="minorHAnsi" w:hAnsiTheme="minorHAnsi"/>
              </w:rPr>
              <w:t>”:</w:t>
            </w:r>
          </w:p>
        </w:tc>
        <w:tc>
          <w:tcPr>
            <w:tcW w:w="3292" w:type="pct"/>
          </w:tcPr>
          <w:p w14:paraId="0B24A7C6" w14:textId="634264B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Significam os direitos creditórios que serão originados a partir dos Compromissos de Venda e Compra a serem celebrados, acerca das Unidades </w:t>
            </w:r>
            <w:r w:rsidR="008C4621" w:rsidRPr="00DE4C2C">
              <w:rPr>
                <w:rFonts w:asciiTheme="minorHAnsi" w:hAnsiTheme="minorHAnsi"/>
              </w:rPr>
              <w:t xml:space="preserve">que retornarem ao estoque da Devedora em virtude do distrato ou rescisão dos respectivos Compromissos de Venda e Compra, </w:t>
            </w:r>
            <w:r w:rsidRPr="001604BF">
              <w:rPr>
                <w:rFonts w:asciiTheme="minorHAnsi" w:hAnsiTheme="minorHAnsi"/>
              </w:rPr>
              <w:t>e que foram cedidos fiduciariamente através do Contrato de Cessão Fiduciária;</w:t>
            </w:r>
          </w:p>
        </w:tc>
      </w:tr>
      <w:tr w:rsidR="006E277B" w:rsidRPr="00DE4C2C" w14:paraId="0C6C251C" w14:textId="6F799232" w:rsidTr="007A23C3">
        <w:tc>
          <w:tcPr>
            <w:tcW w:w="1708" w:type="pct"/>
          </w:tcPr>
          <w:p w14:paraId="2BFAA5F6" w14:textId="5D210946"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 Unidades Vendidas</w:t>
            </w:r>
            <w:r w:rsidRPr="001604BF">
              <w:rPr>
                <w:rFonts w:asciiTheme="minorHAnsi" w:hAnsiTheme="minorHAnsi"/>
              </w:rPr>
              <w:t>”:</w:t>
            </w:r>
          </w:p>
        </w:tc>
        <w:tc>
          <w:tcPr>
            <w:tcW w:w="3292" w:type="pct"/>
          </w:tcPr>
          <w:p w14:paraId="49BDAB94" w14:textId="0455ED34" w:rsidR="006E277B" w:rsidRPr="001604BF" w:rsidRDefault="006E277B" w:rsidP="006E277B">
            <w:pPr>
              <w:spacing w:line="360" w:lineRule="auto"/>
              <w:ind w:left="2"/>
              <w:jc w:val="both"/>
              <w:rPr>
                <w:rFonts w:asciiTheme="minorHAnsi" w:hAnsiTheme="minorHAnsi"/>
              </w:rPr>
            </w:pPr>
            <w:r w:rsidRPr="001604BF">
              <w:rPr>
                <w:rFonts w:asciiTheme="minorHAnsi" w:hAnsiTheme="minorHAnsi"/>
                <w:color w:val="000000" w:themeColor="text1"/>
              </w:rPr>
              <w:t>Significam os direitos creditórios</w:t>
            </w:r>
            <w:r w:rsidRPr="001604BF">
              <w:rPr>
                <w:rFonts w:asciiTheme="minorHAnsi" w:hAnsiTheme="minorHAnsi" w:cs="Arial"/>
              </w:rPr>
              <w:t xml:space="preserve"> originados a partir dos Compromissos de Venda e Compra das Unidades Vendidas do </w:t>
            </w:r>
            <w:r w:rsidRPr="001604BF">
              <w:rPr>
                <w:rFonts w:asciiTheme="minorHAnsi" w:hAnsiTheme="minorHAnsi"/>
                <w:color w:val="000000" w:themeColor="text1"/>
              </w:rPr>
              <w:t>Empreendimento e que foram cedidos fiduciariamente através do Contrato de Cessão Fiduciária;</w:t>
            </w:r>
          </w:p>
        </w:tc>
      </w:tr>
      <w:tr w:rsidR="006E277B" w:rsidRPr="00DE4C2C" w14:paraId="24CFB3BB" w14:textId="77777777" w:rsidTr="007A23C3">
        <w:tc>
          <w:tcPr>
            <w:tcW w:w="1708" w:type="pct"/>
          </w:tcPr>
          <w:p w14:paraId="2BD85C9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Documentos da Operação</w:t>
            </w:r>
            <w:r w:rsidRPr="001604BF">
              <w:rPr>
                <w:rFonts w:asciiTheme="minorHAnsi" w:hAnsiTheme="minorHAnsi"/>
              </w:rPr>
              <w:t>”</w:t>
            </w:r>
          </w:p>
        </w:tc>
        <w:tc>
          <w:tcPr>
            <w:tcW w:w="3292" w:type="pct"/>
          </w:tcPr>
          <w:p w14:paraId="266405C3"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seguintes documentos, quando mencionados conjuntamente: </w:t>
            </w:r>
          </w:p>
          <w:p w14:paraId="2CAA07AD" w14:textId="2B11383F" w:rsidR="00075646"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 xml:space="preserve">a Escritura </w:t>
            </w:r>
            <w:r w:rsidR="00075646">
              <w:rPr>
                <w:rFonts w:asciiTheme="minorHAnsi" w:hAnsiTheme="minorHAnsi"/>
              </w:rPr>
              <w:t>Original</w:t>
            </w:r>
            <w:r w:rsidRPr="001604BF">
              <w:rPr>
                <w:rFonts w:asciiTheme="minorHAnsi" w:hAnsiTheme="minorHAnsi"/>
              </w:rPr>
              <w:t>;</w:t>
            </w:r>
          </w:p>
          <w:p w14:paraId="663DD092" w14:textId="08127C5D" w:rsidR="006E277B" w:rsidRPr="001604BF" w:rsidRDefault="00075646" w:rsidP="006E277B">
            <w:pPr>
              <w:pStyle w:val="PargrafodaLista"/>
              <w:numPr>
                <w:ilvl w:val="0"/>
                <w:numId w:val="29"/>
              </w:numPr>
              <w:spacing w:line="360" w:lineRule="auto"/>
              <w:jc w:val="both"/>
              <w:rPr>
                <w:rFonts w:asciiTheme="minorHAnsi" w:hAnsiTheme="minorHAnsi"/>
              </w:rPr>
            </w:pPr>
            <w:r>
              <w:rPr>
                <w:rFonts w:asciiTheme="minorHAnsi" w:hAnsiTheme="minorHAnsi"/>
              </w:rPr>
              <w:lastRenderedPageBreak/>
              <w:t>o Primeiro Aditamento;</w:t>
            </w:r>
            <w:r w:rsidR="006E277B" w:rsidRPr="001604BF">
              <w:rPr>
                <w:rFonts w:asciiTheme="minorHAnsi" w:hAnsiTheme="minorHAnsi"/>
              </w:rPr>
              <w:t xml:space="preserve"> </w:t>
            </w:r>
          </w:p>
          <w:p w14:paraId="6C775CDC"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a Escritura de Emissão de CCI;</w:t>
            </w:r>
          </w:p>
          <w:p w14:paraId="3A324C5F" w14:textId="5F60339C" w:rsidR="006E277B" w:rsidRPr="00DE4C2C" w:rsidRDefault="006E277B" w:rsidP="006E277B">
            <w:pPr>
              <w:pStyle w:val="PargrafodaLista"/>
              <w:numPr>
                <w:ilvl w:val="0"/>
                <w:numId w:val="29"/>
              </w:numPr>
              <w:spacing w:line="360" w:lineRule="auto"/>
              <w:jc w:val="both"/>
              <w:rPr>
                <w:rFonts w:asciiTheme="minorHAnsi" w:hAnsiTheme="minorHAnsi" w:cs="Arial"/>
              </w:rPr>
            </w:pPr>
            <w:r w:rsidRPr="001604BF">
              <w:rPr>
                <w:rFonts w:asciiTheme="minorHAnsi" w:hAnsiTheme="minorHAnsi" w:cs="Arial"/>
              </w:rPr>
              <w:t xml:space="preserve">o Contrato de Cessão; </w:t>
            </w:r>
          </w:p>
          <w:p w14:paraId="08A8CDE1" w14:textId="7D6EDD8E"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o Contrato de Cessão Fiduciária;</w:t>
            </w:r>
          </w:p>
          <w:p w14:paraId="21369B81" w14:textId="50713CE2"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o Contrato de Promessa de Alienação Fiduciária;</w:t>
            </w:r>
          </w:p>
          <w:p w14:paraId="23397DE0" w14:textId="3517AF5B"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a Procuração Pública;</w:t>
            </w:r>
          </w:p>
          <w:p w14:paraId="68AF03E8" w14:textId="53475183" w:rsidR="008C4621" w:rsidRPr="001604BF"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a apólice do Seguro Performance;</w:t>
            </w:r>
          </w:p>
          <w:p w14:paraId="36A8BA72"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o Contrato de Distribuição; e</w:t>
            </w:r>
          </w:p>
          <w:p w14:paraId="02056A67"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este Termo de Securitização.</w:t>
            </w:r>
          </w:p>
        </w:tc>
      </w:tr>
      <w:tr w:rsidR="006E277B" w:rsidRPr="00DE4C2C" w14:paraId="7C45DC84" w14:textId="77777777" w:rsidTr="007A23C3">
        <w:trPr>
          <w:trHeight w:val="812"/>
        </w:trPr>
        <w:tc>
          <w:tcPr>
            <w:tcW w:w="1708" w:type="pct"/>
          </w:tcPr>
          <w:p w14:paraId="4F2EDD4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Emissão</w:t>
            </w:r>
            <w:r w:rsidRPr="001604BF">
              <w:rPr>
                <w:rFonts w:asciiTheme="minorHAnsi" w:hAnsiTheme="minorHAnsi"/>
              </w:rPr>
              <w:t>”</w:t>
            </w:r>
          </w:p>
        </w:tc>
        <w:tc>
          <w:tcPr>
            <w:tcW w:w="3292" w:type="pct"/>
          </w:tcPr>
          <w:p w14:paraId="53EB1307" w14:textId="13B48AB5"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w:t>
            </w:r>
            <w:r w:rsidR="008169C1">
              <w:rPr>
                <w:rFonts w:asciiTheme="minorHAnsi" w:hAnsiTheme="minorHAnsi" w:cs="Arial"/>
              </w:rPr>
              <w:t>112</w:t>
            </w:r>
            <w:r w:rsidRPr="001604BF">
              <w:rPr>
                <w:rFonts w:asciiTheme="minorHAnsi" w:hAnsiTheme="minorHAnsi"/>
              </w:rPr>
              <w:t>ª série, da 1ª emissão, de CRI da Emissora, emitida por meio deste Termo de Securitização;</w:t>
            </w:r>
          </w:p>
        </w:tc>
      </w:tr>
      <w:tr w:rsidR="006E277B" w:rsidRPr="00DE4C2C" w14:paraId="45FC1779" w14:textId="77777777" w:rsidTr="007A23C3">
        <w:tc>
          <w:tcPr>
            <w:tcW w:w="1708" w:type="pct"/>
          </w:tcPr>
          <w:p w14:paraId="1F29A027"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Emissora</w:t>
            </w:r>
            <w:r w:rsidRPr="001604BF">
              <w:rPr>
                <w:rFonts w:asciiTheme="minorHAnsi" w:hAnsiTheme="minorHAnsi"/>
              </w:rPr>
              <w:t>”</w:t>
            </w:r>
          </w:p>
        </w:tc>
        <w:tc>
          <w:tcPr>
            <w:tcW w:w="3292" w:type="pct"/>
          </w:tcPr>
          <w:p w14:paraId="1AF1B6BC" w14:textId="4872E3AA"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w:t>
            </w:r>
            <w:r w:rsidRPr="001604BF">
              <w:rPr>
                <w:rFonts w:asciiTheme="minorHAnsi" w:hAnsiTheme="minorHAnsi" w:cs="Arial"/>
                <w:b/>
              </w:rPr>
              <w:t>HABITASEC SECURITIZADORA S.A.</w:t>
            </w:r>
            <w:r w:rsidRPr="001604BF">
              <w:rPr>
                <w:rFonts w:asciiTheme="minorHAnsi" w:hAnsiTheme="minorHAnsi" w:cs="Arial"/>
              </w:rPr>
              <w:t xml:space="preserve">, sociedade por ações, com sede na Cidade de São Paulo, Estado de São Paulo, na Avenida Brigadeiro Faria Lima, nº 2.894, 5º andar, conjunto 52, CEP 01451-000, inscrita no </w:t>
            </w:r>
            <w:del w:id="463" w:author="Helena Mendonça de Toledo Arruda | DUARTE GARCIA" w:date="2019-05-30T23:23:00Z">
              <w:r w:rsidRPr="001604BF" w:rsidDel="00A62802">
                <w:rPr>
                  <w:rFonts w:asciiTheme="minorHAnsi" w:hAnsiTheme="minorHAnsi" w:cs="Arial"/>
                </w:rPr>
                <w:delText>CNPJ/MF</w:delText>
              </w:r>
            </w:del>
            <w:ins w:id="464" w:author="Helena Mendonça de Toledo Arruda | DUARTE GARCIA" w:date="2019-05-30T23:23:00Z">
              <w:r w:rsidR="00A62802">
                <w:rPr>
                  <w:rFonts w:asciiTheme="minorHAnsi" w:hAnsiTheme="minorHAnsi" w:cs="Arial"/>
                </w:rPr>
                <w:t>CNPJ</w:t>
              </w:r>
            </w:ins>
            <w:r w:rsidRPr="001604BF">
              <w:rPr>
                <w:rFonts w:asciiTheme="minorHAnsi" w:hAnsiTheme="minorHAnsi" w:cs="Arial"/>
              </w:rPr>
              <w:t xml:space="preserve"> sob o nº 09.304.427/0001-58</w:t>
            </w:r>
            <w:r w:rsidRPr="001604BF">
              <w:rPr>
                <w:rFonts w:asciiTheme="minorHAnsi" w:hAnsiTheme="minorHAnsi"/>
              </w:rPr>
              <w:t>;</w:t>
            </w:r>
          </w:p>
        </w:tc>
      </w:tr>
      <w:tr w:rsidR="006E277B" w:rsidRPr="00DE4C2C" w14:paraId="6FCD5603" w14:textId="77777777" w:rsidTr="007A23C3">
        <w:tc>
          <w:tcPr>
            <w:tcW w:w="1708" w:type="pct"/>
          </w:tcPr>
          <w:p w14:paraId="731D5A3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Empreendimento</w:t>
            </w:r>
            <w:r w:rsidRPr="001604BF">
              <w:rPr>
                <w:rFonts w:asciiTheme="minorHAnsi" w:hAnsiTheme="minorHAnsi"/>
              </w:rPr>
              <w:t>”</w:t>
            </w:r>
          </w:p>
        </w:tc>
        <w:tc>
          <w:tcPr>
            <w:tcW w:w="3292" w:type="pct"/>
          </w:tcPr>
          <w:p w14:paraId="481BDBD5" w14:textId="127AB085" w:rsidR="006E277B" w:rsidRPr="001604BF" w:rsidRDefault="006E277B" w:rsidP="006E277B">
            <w:pPr>
              <w:spacing w:line="360" w:lineRule="auto"/>
              <w:ind w:left="2"/>
              <w:jc w:val="both"/>
              <w:rPr>
                <w:rFonts w:asciiTheme="minorHAnsi" w:hAnsiTheme="minorHAnsi"/>
              </w:rPr>
            </w:pPr>
            <w:r w:rsidRPr="001604BF">
              <w:rPr>
                <w:rFonts w:asciiTheme="minorHAnsi" w:hAnsiTheme="minorHAnsi"/>
                <w:color w:val="000000" w:themeColor="text1"/>
              </w:rPr>
              <w:t xml:space="preserve">O empreendimento denominado </w:t>
            </w:r>
            <w:r w:rsidRPr="001604BF">
              <w:rPr>
                <w:rFonts w:asciiTheme="minorHAnsi" w:hAnsiTheme="minorHAnsi"/>
                <w:color w:val="000000"/>
              </w:rPr>
              <w:t>“</w:t>
            </w:r>
            <w:proofErr w:type="spellStart"/>
            <w:r w:rsidRPr="001604BF">
              <w:rPr>
                <w:rFonts w:asciiTheme="minorHAnsi" w:hAnsiTheme="minorHAnsi"/>
                <w:i/>
                <w:color w:val="000000"/>
              </w:rPr>
              <w:t>Moov</w:t>
            </w:r>
            <w:proofErr w:type="spellEnd"/>
            <w:r w:rsidRPr="001604BF">
              <w:rPr>
                <w:rFonts w:asciiTheme="minorHAnsi" w:hAnsiTheme="minorHAnsi"/>
                <w:i/>
                <w:color w:val="000000"/>
              </w:rPr>
              <w:t xml:space="preserve"> Espaço Cerâmica</w:t>
            </w:r>
            <w:r w:rsidRPr="001604BF">
              <w:rPr>
                <w:rFonts w:asciiTheme="minorHAnsi" w:hAnsiTheme="minorHAnsi"/>
                <w:color w:val="000000"/>
              </w:rPr>
              <w:t>”</w:t>
            </w:r>
            <w:r w:rsidRPr="001604BF">
              <w:rPr>
                <w:rFonts w:asciiTheme="minorHAnsi" w:hAnsiTheme="minorHAnsi"/>
                <w:color w:val="000000" w:themeColor="text1"/>
              </w:rPr>
              <w:t xml:space="preserve">, que está sendo desenvolvido, pela Devedora, sobre o </w:t>
            </w:r>
            <w:r w:rsidRPr="001604BF">
              <w:rPr>
                <w:rFonts w:asciiTheme="minorHAnsi" w:hAnsiTheme="minorHAnsi"/>
                <w:color w:val="000000"/>
              </w:rPr>
              <w:t>imóvel objeto da Matrícula nº 49.375 do 2º Oficial de Registro de Imóveis de São Caetano do Sul - SP</w:t>
            </w:r>
            <w:r w:rsidRPr="001604BF">
              <w:rPr>
                <w:rFonts w:asciiTheme="minorHAnsi" w:hAnsiTheme="minorHAnsi"/>
                <w:color w:val="000000" w:themeColor="text1"/>
              </w:rPr>
              <w:t>;</w:t>
            </w:r>
          </w:p>
        </w:tc>
      </w:tr>
      <w:tr w:rsidR="006E277B" w:rsidRPr="00DE4C2C" w14:paraId="4850E54D" w14:textId="77777777" w:rsidTr="007A23C3">
        <w:tc>
          <w:tcPr>
            <w:tcW w:w="1708" w:type="pct"/>
          </w:tcPr>
          <w:p w14:paraId="3369B6E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Empresa de Engenharia Independente</w:t>
            </w:r>
            <w:r w:rsidRPr="001604BF">
              <w:rPr>
                <w:rFonts w:asciiTheme="minorHAnsi" w:hAnsiTheme="minorHAnsi"/>
              </w:rPr>
              <w:t>”:</w:t>
            </w:r>
          </w:p>
        </w:tc>
        <w:tc>
          <w:tcPr>
            <w:tcW w:w="3292" w:type="pct"/>
          </w:tcPr>
          <w:p w14:paraId="799AF25D" w14:textId="3D0BC78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a </w:t>
            </w:r>
            <w:r w:rsidR="00737E13" w:rsidRPr="00FA140D">
              <w:rPr>
                <w:rFonts w:asciiTheme="minorHAnsi" w:hAnsiTheme="minorHAnsi"/>
                <w:color w:val="000000" w:themeColor="text1"/>
              </w:rPr>
              <w:t xml:space="preserve">Dexter </w:t>
            </w:r>
            <w:r w:rsidR="00737E13" w:rsidRPr="00FA140D">
              <w:rPr>
                <w:rFonts w:asciiTheme="minorHAnsi" w:hAnsiTheme="minorHAnsi"/>
                <w:color w:val="000000"/>
              </w:rPr>
              <w:t>Engenharia</w:t>
            </w:r>
            <w:r w:rsidR="00737E13" w:rsidRPr="00FA140D">
              <w:rPr>
                <w:rFonts w:asciiTheme="minorHAnsi" w:hAnsiTheme="minorHAnsi"/>
              </w:rPr>
              <w:t xml:space="preserve"> </w:t>
            </w:r>
            <w:r w:rsidR="00737E13" w:rsidRPr="00FA140D">
              <w:rPr>
                <w:rFonts w:asciiTheme="minorHAnsi" w:hAnsiTheme="minorHAnsi"/>
                <w:color w:val="000000"/>
              </w:rPr>
              <w:t>S/C Ltda</w:t>
            </w:r>
            <w:r w:rsidRPr="001604BF">
              <w:rPr>
                <w:rFonts w:asciiTheme="minorHAnsi" w:hAnsiTheme="minorHAnsi"/>
              </w:rPr>
              <w:t>;</w:t>
            </w:r>
          </w:p>
        </w:tc>
      </w:tr>
      <w:tr w:rsidR="006E277B" w:rsidRPr="00DE4C2C" w14:paraId="402647F1" w14:textId="77777777" w:rsidTr="007A23C3">
        <w:tc>
          <w:tcPr>
            <w:tcW w:w="1708" w:type="pct"/>
          </w:tcPr>
          <w:p w14:paraId="62799D34"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Escritura de Emissão de CCI</w:t>
            </w:r>
            <w:r w:rsidRPr="001604BF">
              <w:rPr>
                <w:rFonts w:asciiTheme="minorHAnsi" w:hAnsiTheme="minorHAnsi"/>
              </w:rPr>
              <w:t>”</w:t>
            </w:r>
          </w:p>
        </w:tc>
        <w:tc>
          <w:tcPr>
            <w:tcW w:w="3292" w:type="pct"/>
          </w:tcPr>
          <w:p w14:paraId="6E90B2BF" w14:textId="5A37C8C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Significa o “</w:t>
            </w:r>
            <w:r w:rsidRPr="001604BF">
              <w:rPr>
                <w:rFonts w:asciiTheme="minorHAnsi" w:hAnsiTheme="minorHAnsi" w:cs="Arial"/>
                <w:i/>
              </w:rPr>
              <w:t>Instrumento Particular de Emissão de Cédula de Crédito Imobiliário sem Garantia Real Imobiliária sob a Forma Escritural</w:t>
            </w:r>
            <w:r w:rsidRPr="001604BF">
              <w:rPr>
                <w:rFonts w:asciiTheme="minorHAnsi" w:hAnsiTheme="minorHAnsi"/>
              </w:rPr>
              <w:t xml:space="preserve">” firmado, </w:t>
            </w:r>
            <w:r w:rsidRPr="001604BF">
              <w:rPr>
                <w:rFonts w:asciiTheme="minorHAnsi" w:hAnsiTheme="minorHAnsi"/>
                <w:bCs/>
              </w:rPr>
              <w:t xml:space="preserve">em </w:t>
            </w:r>
            <w:r w:rsidR="008169C1">
              <w:rPr>
                <w:rFonts w:asciiTheme="minorHAnsi" w:hAnsiTheme="minorHAnsi"/>
                <w:bCs/>
              </w:rPr>
              <w:t>21</w:t>
            </w:r>
            <w:r w:rsidRPr="001604BF">
              <w:rPr>
                <w:rFonts w:asciiTheme="minorHAnsi" w:hAnsiTheme="minorHAnsi"/>
                <w:bCs/>
              </w:rPr>
              <w:t xml:space="preserve"> de maio de 2018</w:t>
            </w:r>
            <w:ins w:id="465" w:author="Helena Mendonça de Toledo Arruda | DUARTE GARCIA" w:date="2019-05-30T23:25:00Z">
              <w:r w:rsidR="00A62802">
                <w:rPr>
                  <w:rFonts w:asciiTheme="minorHAnsi" w:hAnsiTheme="minorHAnsi" w:cs="Arial"/>
                </w:rPr>
                <w:t>, conforme aditado em [</w:t>
              </w:r>
              <w:r w:rsidR="00A62802" w:rsidRPr="00157375">
                <w:rPr>
                  <w:rFonts w:asciiTheme="minorHAnsi" w:hAnsiTheme="minorHAnsi" w:cs="Arial"/>
                  <w:highlight w:val="lightGray"/>
                </w:rPr>
                <w:t>•</w:t>
              </w:r>
              <w:r w:rsidR="00A62802">
                <w:rPr>
                  <w:rFonts w:asciiTheme="minorHAnsi" w:hAnsiTheme="minorHAnsi" w:cs="Arial"/>
                </w:rPr>
                <w:t>]</w:t>
              </w:r>
            </w:ins>
            <w:r w:rsidRPr="001604BF">
              <w:rPr>
                <w:rFonts w:asciiTheme="minorHAnsi" w:hAnsiTheme="minorHAnsi"/>
                <w:bCs/>
              </w:rPr>
              <w:t>,</w:t>
            </w:r>
            <w:r w:rsidRPr="001604BF">
              <w:rPr>
                <w:rFonts w:asciiTheme="minorHAnsi" w:hAnsiTheme="minorHAnsi"/>
              </w:rPr>
              <w:t xml:space="preserve"> entre a Cedente, na qualidade de emissora da CCI, e a Instituição Custodiante, por meio do qual a CCI foi emitida pela Cedente para representar a totalidade dos Créditos Imobiliários , decorrente</w:t>
            </w:r>
            <w:r w:rsidR="008C4621" w:rsidRPr="00DE4C2C">
              <w:rPr>
                <w:rFonts w:asciiTheme="minorHAnsi" w:hAnsiTheme="minorHAnsi"/>
              </w:rPr>
              <w:t>s</w:t>
            </w:r>
            <w:r w:rsidRPr="001604BF">
              <w:rPr>
                <w:rFonts w:asciiTheme="minorHAnsi" w:hAnsiTheme="minorHAnsi"/>
              </w:rPr>
              <w:t xml:space="preserve"> da Escritura de Emissão de Debêntures;</w:t>
            </w:r>
          </w:p>
        </w:tc>
      </w:tr>
      <w:tr w:rsidR="006E277B" w:rsidRPr="00DE4C2C" w14:paraId="619728FA" w14:textId="77777777" w:rsidTr="007A23C3">
        <w:tc>
          <w:tcPr>
            <w:tcW w:w="1708" w:type="pct"/>
          </w:tcPr>
          <w:p w14:paraId="17A2BA73"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Escritura de Emissão de Debêntures</w:t>
            </w:r>
            <w:r w:rsidRPr="001604BF">
              <w:rPr>
                <w:rFonts w:asciiTheme="minorHAnsi" w:hAnsiTheme="minorHAnsi"/>
              </w:rPr>
              <w:t>”</w:t>
            </w:r>
          </w:p>
        </w:tc>
        <w:tc>
          <w:tcPr>
            <w:tcW w:w="3292" w:type="pct"/>
          </w:tcPr>
          <w:p w14:paraId="05247061" w14:textId="223F3A30" w:rsidR="00DB3844" w:rsidRDefault="006E277B" w:rsidP="006E277B">
            <w:pPr>
              <w:tabs>
                <w:tab w:val="num" w:pos="0"/>
                <w:tab w:val="left" w:pos="80"/>
              </w:tabs>
              <w:spacing w:line="360" w:lineRule="auto"/>
              <w:jc w:val="both"/>
              <w:rPr>
                <w:rFonts w:asciiTheme="minorHAnsi" w:hAnsiTheme="minorHAnsi"/>
                <w:color w:val="000000" w:themeColor="text1"/>
              </w:rPr>
            </w:pPr>
            <w:r w:rsidRPr="001604BF">
              <w:rPr>
                <w:rFonts w:asciiTheme="minorHAnsi" w:hAnsiTheme="minorHAnsi" w:cs="Arial"/>
              </w:rPr>
              <w:t>Significa</w:t>
            </w:r>
            <w:r w:rsidRPr="001604BF">
              <w:rPr>
                <w:rFonts w:asciiTheme="minorHAnsi" w:hAnsiTheme="minorHAnsi" w:cs="Arial"/>
                <w:spacing w:val="-4"/>
              </w:rPr>
              <w:t xml:space="preserve"> o “</w:t>
            </w:r>
            <w:r w:rsidRPr="001604BF">
              <w:rPr>
                <w:rFonts w:asciiTheme="minorHAnsi" w:hAnsiTheme="minorHAnsi"/>
                <w:i/>
                <w:color w:val="000000" w:themeColor="text1"/>
              </w:rPr>
              <w:t xml:space="preserve">Instrumento Particular de Escritura da 12ª Emissão de Debêntures Simples, Não Conversíveis em Ações, da Espécie com </w:t>
            </w:r>
            <w:r w:rsidRPr="001604BF">
              <w:rPr>
                <w:rFonts w:asciiTheme="minorHAnsi" w:hAnsiTheme="minorHAnsi"/>
                <w:i/>
                <w:color w:val="000000" w:themeColor="text1"/>
              </w:rPr>
              <w:lastRenderedPageBreak/>
              <w:t>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sidR="00737E13">
              <w:rPr>
                <w:rFonts w:asciiTheme="minorHAnsi" w:hAnsiTheme="minorHAnsi" w:cs="Arial"/>
              </w:rPr>
              <w:t>21</w:t>
            </w:r>
            <w:r w:rsidR="00737E13" w:rsidRPr="001604BF">
              <w:rPr>
                <w:rFonts w:asciiTheme="minorHAnsi" w:hAnsiTheme="minorHAnsi" w:cs="Arial"/>
              </w:rPr>
              <w:t xml:space="preserve"> </w:t>
            </w:r>
            <w:r w:rsidRPr="001604BF">
              <w:rPr>
                <w:rFonts w:asciiTheme="minorHAnsi" w:hAnsiTheme="minorHAnsi" w:cs="Arial"/>
              </w:rPr>
              <w:t>de maio de 2018</w:t>
            </w:r>
            <w:del w:id="466" w:author="Helena Mendonça de Toledo Arruda | DUARTE GARCIA" w:date="2019-05-30T23:26:00Z">
              <w:r w:rsidR="00075646" w:rsidDel="00A62802">
                <w:rPr>
                  <w:rFonts w:asciiTheme="minorHAnsi" w:hAnsiTheme="minorHAnsi" w:cs="Arial"/>
                </w:rPr>
                <w:delText xml:space="preserve"> (“</w:delText>
              </w:r>
              <w:r w:rsidR="00075646" w:rsidRPr="00774776" w:rsidDel="00A62802">
                <w:rPr>
                  <w:rFonts w:asciiTheme="minorHAnsi" w:hAnsiTheme="minorHAnsi" w:cs="Arial"/>
                  <w:u w:val="single"/>
                </w:rPr>
                <w:delText>Escritura Original</w:delText>
              </w:r>
              <w:r w:rsidR="00075646" w:rsidDel="00A62802">
                <w:rPr>
                  <w:rFonts w:asciiTheme="minorHAnsi" w:hAnsiTheme="minorHAnsi" w:cs="Arial"/>
                </w:rPr>
                <w:delText>”)</w:delText>
              </w:r>
            </w:del>
            <w:r w:rsidR="00075646">
              <w:rPr>
                <w:rFonts w:asciiTheme="minorHAnsi" w:hAnsiTheme="minorHAnsi" w:cs="Arial"/>
              </w:rPr>
              <w:t xml:space="preserve">, quando em conjunto com o </w:t>
            </w:r>
            <w:del w:id="467" w:author="Helena Mendonça de Toledo Arruda | DUARTE GARCIA" w:date="2019-05-30T23:28:00Z">
              <w:r w:rsidR="00075646" w:rsidDel="00A62802">
                <w:rPr>
                  <w:rFonts w:asciiTheme="minorHAnsi" w:hAnsiTheme="minorHAnsi" w:cs="Arial"/>
                </w:rPr>
                <w:delText>“</w:delText>
              </w:r>
              <w:r w:rsidR="00075646" w:rsidRPr="00A62802" w:rsidDel="00A62802">
                <w:rPr>
                  <w:rFonts w:asciiTheme="minorHAnsi" w:hAnsiTheme="minorHAnsi" w:cs="Arial"/>
                  <w:rPrChange w:id="468" w:author="Helena Mendonça de Toledo Arruda | DUARTE GARCIA" w:date="2019-05-30T23:28:00Z">
                    <w:rPr>
                      <w:rFonts w:asciiTheme="minorHAnsi" w:hAnsiTheme="minorHAnsi" w:cs="Arial"/>
                      <w:i/>
                    </w:rPr>
                  </w:rPrChange>
                </w:rPr>
                <w:delText xml:space="preserve">Primeiro Aditamento ao </w:delText>
              </w:r>
              <w:r w:rsidR="00075646" w:rsidRPr="00A62802" w:rsidDel="00A62802">
                <w:rPr>
                  <w:rFonts w:asciiTheme="minorHAnsi" w:hAnsiTheme="minorHAnsi"/>
                  <w:color w:val="000000" w:themeColor="text1"/>
                  <w:rPrChange w:id="469" w:author="Helena Mendonça de Toledo Arruda | DUARTE GARCIA" w:date="2019-05-30T23:28:00Z">
                    <w:rPr>
                      <w:rFonts w:asciiTheme="minorHAnsi" w:hAnsiTheme="minorHAnsi"/>
                      <w:i/>
                      <w:color w:val="000000" w:themeColor="text1"/>
                    </w:rPr>
                  </w:rPrChange>
                </w:rPr>
                <w:delText>Instrumento Particular de Escritura da 12ª Emissão de Debêntures Simples, Não Conversíveis em Ações, da Espécie com Garantia Real, em Série Única, para Colocação Privada, da Gafisa S.A</w:delText>
              </w:r>
              <w:r w:rsidR="00075646" w:rsidRPr="00A62802" w:rsidDel="00A62802">
                <w:rPr>
                  <w:rFonts w:asciiTheme="minorHAnsi" w:hAnsiTheme="minorHAnsi"/>
                  <w:color w:val="000000" w:themeColor="text1"/>
                </w:rPr>
                <w:delText xml:space="preserve">.” celebrado na mesma data </w:delText>
              </w:r>
            </w:del>
            <w:del w:id="470" w:author="Helena Mendonça de Toledo Arruda | DUARTE GARCIA" w:date="2019-05-30T23:26:00Z">
              <w:r w:rsidR="00075646" w:rsidRPr="00A62802" w:rsidDel="00A62802">
                <w:rPr>
                  <w:rFonts w:asciiTheme="minorHAnsi" w:hAnsiTheme="minorHAnsi"/>
                  <w:color w:val="000000" w:themeColor="text1"/>
                </w:rPr>
                <w:delText>(“</w:delText>
              </w:r>
              <w:r w:rsidR="00075646" w:rsidRPr="00A62802" w:rsidDel="00A62802">
                <w:rPr>
                  <w:rFonts w:asciiTheme="minorHAnsi" w:hAnsiTheme="minorHAnsi"/>
                  <w:color w:val="000000" w:themeColor="text1"/>
                  <w:u w:val="single"/>
                </w:rPr>
                <w:delText>Primeiro Aditamento</w:delText>
              </w:r>
              <w:r w:rsidR="00075646" w:rsidRPr="00A62802" w:rsidDel="00A62802">
                <w:rPr>
                  <w:rFonts w:asciiTheme="minorHAnsi" w:hAnsiTheme="minorHAnsi"/>
                  <w:color w:val="000000" w:themeColor="text1"/>
                </w:rPr>
                <w:delText>”)</w:delText>
              </w:r>
            </w:del>
            <w:ins w:id="471" w:author="Helena Mendonça de Toledo Arruda | DUARTE GARCIA" w:date="2019-05-30T23:28:00Z">
              <w:r w:rsidR="00A62802">
                <w:rPr>
                  <w:rFonts w:asciiTheme="minorHAnsi" w:hAnsiTheme="minorHAnsi" w:cs="Arial"/>
                </w:rPr>
                <w:t>Primeiro Aditamento e com o S</w:t>
              </w:r>
            </w:ins>
            <w:ins w:id="472" w:author="Helena Mendonça de Toledo Arruda | DUARTE GARCIA" w:date="2019-05-30T23:29:00Z">
              <w:r w:rsidR="00A62802">
                <w:rPr>
                  <w:rFonts w:asciiTheme="minorHAnsi" w:hAnsiTheme="minorHAnsi" w:cs="Arial"/>
                </w:rPr>
                <w:t>egundo Aditamento</w:t>
              </w:r>
            </w:ins>
            <w:r w:rsidR="00075646">
              <w:rPr>
                <w:rFonts w:asciiTheme="minorHAnsi" w:hAnsiTheme="minorHAnsi"/>
                <w:color w:val="000000" w:themeColor="text1"/>
              </w:rPr>
              <w:t>;</w:t>
            </w:r>
          </w:p>
          <w:p w14:paraId="58D795B5" w14:textId="7BAF0A20" w:rsidR="00674BDE" w:rsidRPr="00674BDE" w:rsidRDefault="00674BDE" w:rsidP="006E277B">
            <w:pPr>
              <w:tabs>
                <w:tab w:val="num" w:pos="0"/>
                <w:tab w:val="left" w:pos="80"/>
              </w:tabs>
              <w:spacing w:line="360" w:lineRule="auto"/>
              <w:jc w:val="both"/>
              <w:rPr>
                <w:rFonts w:asciiTheme="minorHAnsi" w:hAnsiTheme="minorHAnsi"/>
                <w:color w:val="000000" w:themeColor="text1"/>
              </w:rPr>
            </w:pPr>
          </w:p>
        </w:tc>
      </w:tr>
      <w:tr w:rsidR="00075646" w:rsidRPr="00DE4C2C" w14:paraId="51E26FFD" w14:textId="77777777" w:rsidTr="007A23C3">
        <w:tc>
          <w:tcPr>
            <w:tcW w:w="1708" w:type="pct"/>
          </w:tcPr>
          <w:p w14:paraId="4919DE69" w14:textId="758A2509" w:rsidR="00075646" w:rsidRPr="001604BF" w:rsidRDefault="00075646" w:rsidP="006E277B">
            <w:pPr>
              <w:spacing w:line="360" w:lineRule="auto"/>
              <w:ind w:right="226"/>
              <w:jc w:val="both"/>
              <w:rPr>
                <w:rFonts w:asciiTheme="minorHAnsi" w:hAnsiTheme="minorHAnsi"/>
              </w:rPr>
            </w:pPr>
            <w:r>
              <w:rPr>
                <w:rFonts w:asciiTheme="minorHAnsi" w:hAnsiTheme="minorHAnsi"/>
              </w:rPr>
              <w:lastRenderedPageBreak/>
              <w:t>“</w:t>
            </w:r>
            <w:r w:rsidRPr="00774776">
              <w:rPr>
                <w:rFonts w:asciiTheme="minorHAnsi" w:hAnsiTheme="minorHAnsi"/>
                <w:u w:val="single"/>
              </w:rPr>
              <w:t>Escritura Original</w:t>
            </w:r>
            <w:r>
              <w:rPr>
                <w:rFonts w:asciiTheme="minorHAnsi" w:hAnsiTheme="minorHAnsi"/>
              </w:rPr>
              <w:t>”</w:t>
            </w:r>
          </w:p>
        </w:tc>
        <w:tc>
          <w:tcPr>
            <w:tcW w:w="3292" w:type="pct"/>
          </w:tcPr>
          <w:p w14:paraId="0076352B" w14:textId="76EF0DAE" w:rsidR="00075646" w:rsidRPr="001604BF" w:rsidRDefault="00075646"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Significa</w:t>
            </w:r>
            <w:r w:rsidRPr="001604BF">
              <w:rPr>
                <w:rFonts w:asciiTheme="minorHAnsi" w:hAnsiTheme="minorHAnsi" w:cs="Arial"/>
                <w:spacing w:val="-4"/>
              </w:rPr>
              <w:t xml:space="preserve"> 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Pr>
                <w:rFonts w:asciiTheme="minorHAnsi" w:hAnsiTheme="minorHAnsi" w:cs="Arial"/>
              </w:rPr>
              <w:t>21</w:t>
            </w:r>
            <w:r w:rsidRPr="001604BF">
              <w:rPr>
                <w:rFonts w:asciiTheme="minorHAnsi" w:hAnsiTheme="minorHAnsi" w:cs="Arial"/>
              </w:rPr>
              <w:t xml:space="preserve"> de maio de 2018</w:t>
            </w:r>
          </w:p>
        </w:tc>
      </w:tr>
      <w:tr w:rsidR="006E277B" w:rsidRPr="00DE4C2C" w14:paraId="4F6BA793" w14:textId="77777777" w:rsidTr="007A23C3">
        <w:tc>
          <w:tcPr>
            <w:tcW w:w="1708" w:type="pct"/>
          </w:tcPr>
          <w:p w14:paraId="7F0BF20E" w14:textId="77777777" w:rsidR="006E277B" w:rsidRPr="001604BF" w:rsidRDefault="006E277B" w:rsidP="001604BF">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Escriturador</w:t>
            </w:r>
            <w:r w:rsidRPr="001604BF">
              <w:rPr>
                <w:rFonts w:asciiTheme="minorHAnsi" w:hAnsiTheme="minorHAnsi" w:cs="Arial"/>
              </w:rPr>
              <w:t>”:</w:t>
            </w:r>
          </w:p>
        </w:tc>
        <w:tc>
          <w:tcPr>
            <w:tcW w:w="3292" w:type="pct"/>
          </w:tcPr>
          <w:p w14:paraId="0852113B" w14:textId="7A94BC6F" w:rsidR="006E277B" w:rsidRPr="001604BF" w:rsidRDefault="006E277B" w:rsidP="001604BF">
            <w:pPr>
              <w:tabs>
                <w:tab w:val="num" w:pos="0"/>
                <w:tab w:val="left" w:pos="80"/>
                <w:tab w:val="left" w:pos="236"/>
              </w:tabs>
              <w:suppressAutoHyphens/>
              <w:spacing w:line="360" w:lineRule="auto"/>
              <w:ind w:left="-44"/>
              <w:jc w:val="both"/>
              <w:rPr>
                <w:rFonts w:asciiTheme="minorHAnsi" w:hAnsiTheme="minorHAnsi" w:cs="Arial"/>
              </w:rPr>
            </w:pPr>
            <w:r w:rsidRPr="001604BF">
              <w:rPr>
                <w:rFonts w:asciiTheme="minorHAnsi" w:hAnsiTheme="minorHAnsi" w:cs="Arial"/>
                <w:b/>
              </w:rPr>
              <w:t>ITAÚ CORRETORA DE VALORES S.A.</w:t>
            </w:r>
            <w:r w:rsidRPr="001604BF">
              <w:rPr>
                <w:rFonts w:asciiTheme="minorHAnsi" w:hAnsiTheme="minorHAnsi" w:cs="Arial"/>
              </w:rPr>
              <w:t xml:space="preserve">, instituição financeira, com sede na cidade de São Paulo, Estado de São Paulo, na Avenida Brigadeiro Faria Lima, nº 3.500, 3º andar, CEP 04538-132, inscrita no </w:t>
            </w:r>
            <w:del w:id="473" w:author="Helena Mendonça de Toledo Arruda | DUARTE GARCIA" w:date="2019-05-30T23:23:00Z">
              <w:r w:rsidRPr="001604BF" w:rsidDel="00A62802">
                <w:rPr>
                  <w:rFonts w:asciiTheme="minorHAnsi" w:hAnsiTheme="minorHAnsi" w:cs="Arial"/>
                </w:rPr>
                <w:delText>CNPJ/MF</w:delText>
              </w:r>
            </w:del>
            <w:ins w:id="474" w:author="Helena Mendonça de Toledo Arruda | DUARTE GARCIA" w:date="2019-05-30T23:23:00Z">
              <w:r w:rsidR="00A62802">
                <w:rPr>
                  <w:rFonts w:asciiTheme="minorHAnsi" w:hAnsiTheme="minorHAnsi" w:cs="Arial"/>
                </w:rPr>
                <w:t>CNPJ</w:t>
              </w:r>
            </w:ins>
            <w:r w:rsidRPr="001604BF">
              <w:rPr>
                <w:rFonts w:asciiTheme="minorHAnsi" w:hAnsiTheme="minorHAnsi" w:cs="Arial"/>
              </w:rPr>
              <w:t xml:space="preserve"> sob o nº 61.194.353/0001-64</w:t>
            </w:r>
            <w:r w:rsidR="008C4621" w:rsidRPr="00DE4C2C">
              <w:rPr>
                <w:rFonts w:asciiTheme="minorHAnsi" w:hAnsiTheme="minorHAnsi" w:cs="Arial"/>
              </w:rPr>
              <w:t>;</w:t>
            </w:r>
          </w:p>
        </w:tc>
      </w:tr>
      <w:tr w:rsidR="006E277B" w:rsidRPr="00DE4C2C" w14:paraId="3D048F06" w14:textId="77777777" w:rsidTr="007A23C3">
        <w:tc>
          <w:tcPr>
            <w:tcW w:w="1708" w:type="pct"/>
          </w:tcPr>
          <w:p w14:paraId="7008938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Eventos de Vencimento Antecipado</w:t>
            </w:r>
            <w:r w:rsidRPr="001604BF">
              <w:rPr>
                <w:rFonts w:asciiTheme="minorHAnsi" w:hAnsiTheme="minorHAnsi"/>
              </w:rPr>
              <w:t>”:</w:t>
            </w:r>
          </w:p>
        </w:tc>
        <w:tc>
          <w:tcPr>
            <w:tcW w:w="3292" w:type="pct"/>
          </w:tcPr>
          <w:p w14:paraId="140FCBA7" w14:textId="77777777"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São os eventos de vencimento antecipado descritos na Escritura de Emissão de Debêntures e transcritos no item 6.1. deste Termo de Securitização;</w:t>
            </w:r>
          </w:p>
        </w:tc>
      </w:tr>
      <w:tr w:rsidR="006E277B" w:rsidRPr="00DE4C2C" w14:paraId="0527D40F" w14:textId="77777777" w:rsidTr="007A23C3">
        <w:tc>
          <w:tcPr>
            <w:tcW w:w="1708" w:type="pct"/>
          </w:tcPr>
          <w:p w14:paraId="7C51A09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Garantias</w:t>
            </w:r>
            <w:r w:rsidRPr="001604BF">
              <w:rPr>
                <w:rFonts w:asciiTheme="minorHAnsi" w:hAnsiTheme="minorHAnsi"/>
              </w:rPr>
              <w:t>”:</w:t>
            </w:r>
          </w:p>
        </w:tc>
        <w:tc>
          <w:tcPr>
            <w:tcW w:w="3292" w:type="pct"/>
          </w:tcPr>
          <w:p w14:paraId="628AE2B3" w14:textId="1F971129"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 xml:space="preserve">Significam </w:t>
            </w:r>
            <w:r w:rsidRPr="00DE4C2C">
              <w:rPr>
                <w:rFonts w:asciiTheme="minorHAnsi" w:hAnsiTheme="minorHAnsi" w:cs="Arial"/>
              </w:rPr>
              <w:t>a</w:t>
            </w:r>
            <w:r w:rsidRPr="001604BF">
              <w:rPr>
                <w:rFonts w:asciiTheme="minorHAnsi" w:hAnsiTheme="minorHAnsi"/>
              </w:rPr>
              <w:t xml:space="preserve"> Cessão Fiduciária, a Promessa de Alienação Fiduciária, a Alienação Fiduciária, caso </w:t>
            </w:r>
            <w:r w:rsidR="008C4621" w:rsidRPr="00DE4C2C">
              <w:rPr>
                <w:rFonts w:asciiTheme="minorHAnsi" w:hAnsiTheme="minorHAnsi"/>
              </w:rPr>
              <w:t>aplicável</w:t>
            </w:r>
            <w:r w:rsidRPr="001604BF">
              <w:rPr>
                <w:rFonts w:asciiTheme="minorHAnsi" w:hAnsiTheme="minorHAnsi"/>
              </w:rPr>
              <w:t>, e o Seguro Performance, quando referidos em conjunto</w:t>
            </w:r>
            <w:r w:rsidRPr="001604BF">
              <w:rPr>
                <w:rFonts w:asciiTheme="minorHAnsi" w:hAnsiTheme="minorHAnsi" w:cs="Arial"/>
              </w:rPr>
              <w:t>;</w:t>
            </w:r>
          </w:p>
        </w:tc>
      </w:tr>
      <w:tr w:rsidR="006E277B" w:rsidRPr="00DE4C2C" w14:paraId="4C943DC1" w14:textId="77777777" w:rsidTr="007A23C3">
        <w:tc>
          <w:tcPr>
            <w:tcW w:w="1708" w:type="pct"/>
          </w:tcPr>
          <w:p w14:paraId="2458F079"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IGP-M/FGV</w:t>
            </w:r>
            <w:r w:rsidRPr="001604BF">
              <w:rPr>
                <w:rFonts w:asciiTheme="minorHAnsi" w:hAnsiTheme="minorHAnsi"/>
              </w:rPr>
              <w:t>”:</w:t>
            </w:r>
          </w:p>
        </w:tc>
        <w:tc>
          <w:tcPr>
            <w:tcW w:w="3292" w:type="pct"/>
          </w:tcPr>
          <w:p w14:paraId="030E09A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Índice Geral de Preços ao Mercado, divulgado pela Fundação Getúlio Vargas; </w:t>
            </w:r>
          </w:p>
        </w:tc>
      </w:tr>
      <w:tr w:rsidR="006E277B" w:rsidRPr="00DE4C2C" w14:paraId="06F7FC5C" w14:textId="77777777" w:rsidTr="007A23C3">
        <w:tc>
          <w:tcPr>
            <w:tcW w:w="1708" w:type="pct"/>
          </w:tcPr>
          <w:p w14:paraId="6E11EDE7"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Imóvel</w:t>
            </w:r>
            <w:r w:rsidRPr="001604BF">
              <w:rPr>
                <w:rFonts w:asciiTheme="minorHAnsi" w:hAnsiTheme="minorHAnsi"/>
              </w:rPr>
              <w:t>”:</w:t>
            </w:r>
          </w:p>
        </w:tc>
        <w:tc>
          <w:tcPr>
            <w:tcW w:w="3292" w:type="pct"/>
          </w:tcPr>
          <w:p w14:paraId="40E0B120" w14:textId="56DD6CEC" w:rsidR="00674BDE" w:rsidRPr="00674BDE" w:rsidRDefault="006E277B" w:rsidP="00674BDE">
            <w:pPr>
              <w:spacing w:line="360" w:lineRule="auto"/>
              <w:ind w:left="2"/>
              <w:jc w:val="both"/>
              <w:rPr>
                <w:rFonts w:asciiTheme="minorHAnsi" w:hAnsiTheme="minorHAnsi"/>
                <w:color w:val="000000" w:themeColor="text1"/>
              </w:rPr>
            </w:pPr>
            <w:r w:rsidRPr="001604BF">
              <w:rPr>
                <w:rFonts w:asciiTheme="minorHAnsi" w:hAnsiTheme="minorHAnsi"/>
                <w:color w:val="000000" w:themeColor="text1"/>
              </w:rPr>
              <w:t xml:space="preserve">O imóvel objeto da </w:t>
            </w:r>
            <w:r w:rsidRPr="001604BF">
              <w:rPr>
                <w:rFonts w:asciiTheme="minorHAnsi" w:hAnsiTheme="minorHAnsi"/>
              </w:rPr>
              <w:t xml:space="preserve">Matrícula 49.375 do 2º Oficial de Registro de Imóveis da Comarca de São Caetano do Sul </w:t>
            </w:r>
            <w:del w:id="475" w:author="Helena Mendonça de Toledo Arruda | DUARTE GARCIA" w:date="2019-05-30T23:29:00Z">
              <w:r w:rsidRPr="001604BF" w:rsidDel="00A62802">
                <w:rPr>
                  <w:rFonts w:asciiTheme="minorHAnsi" w:hAnsiTheme="minorHAnsi"/>
                </w:rPr>
                <w:delText>-</w:delText>
              </w:r>
            </w:del>
            <w:ins w:id="476" w:author="Helena Mendonça de Toledo Arruda | DUARTE GARCIA" w:date="2019-05-30T23:29:00Z">
              <w:r w:rsidR="00A62802">
                <w:rPr>
                  <w:rFonts w:asciiTheme="minorHAnsi" w:hAnsiTheme="minorHAnsi"/>
                </w:rPr>
                <w:t>–</w:t>
              </w:r>
            </w:ins>
            <w:r w:rsidRPr="001604BF">
              <w:rPr>
                <w:rFonts w:asciiTheme="minorHAnsi" w:hAnsiTheme="minorHAnsi"/>
              </w:rPr>
              <w:t xml:space="preserve"> SP</w:t>
            </w:r>
            <w:r w:rsidRPr="001604BF">
              <w:rPr>
                <w:rFonts w:asciiTheme="minorHAnsi" w:hAnsiTheme="minorHAnsi"/>
                <w:color w:val="000000" w:themeColor="text1"/>
              </w:rPr>
              <w:t xml:space="preserve"> no qual a </w:t>
            </w:r>
            <w:r w:rsidRPr="001604BF">
              <w:rPr>
                <w:rFonts w:asciiTheme="minorHAnsi" w:hAnsiTheme="minorHAnsi"/>
                <w:color w:val="000000" w:themeColor="text1"/>
              </w:rPr>
              <w:lastRenderedPageBreak/>
              <w:t>Devedora está desenvolvendo o Empreendimento;</w:t>
            </w:r>
          </w:p>
        </w:tc>
      </w:tr>
      <w:tr w:rsidR="006E277B" w:rsidRPr="00DE4C2C" w:rsidDel="00A62802" w14:paraId="789C1B96" w14:textId="321F35D9" w:rsidTr="007A23C3">
        <w:trPr>
          <w:del w:id="477" w:author="Helena Mendonça de Toledo Arruda | DUARTE GARCIA" w:date="2019-05-30T23:27:00Z"/>
        </w:trPr>
        <w:tc>
          <w:tcPr>
            <w:tcW w:w="1708" w:type="pct"/>
          </w:tcPr>
          <w:p w14:paraId="7298FFD4" w14:textId="5C39FD82" w:rsidR="006E277B" w:rsidRPr="001604BF" w:rsidDel="00A62802" w:rsidRDefault="006E277B" w:rsidP="006E277B">
            <w:pPr>
              <w:spacing w:line="360" w:lineRule="auto"/>
              <w:ind w:right="226"/>
              <w:jc w:val="both"/>
              <w:rPr>
                <w:del w:id="478" w:author="Helena Mendonça de Toledo Arruda | DUARTE GARCIA" w:date="2019-05-30T23:27:00Z"/>
                <w:rFonts w:asciiTheme="minorHAnsi" w:hAnsiTheme="minorHAnsi"/>
              </w:rPr>
            </w:pPr>
            <w:del w:id="479" w:author="Helena Mendonça de Toledo Arruda | DUARTE GARCIA" w:date="2019-05-30T23:27:00Z">
              <w:r w:rsidRPr="001604BF" w:rsidDel="00A62802">
                <w:rPr>
                  <w:rFonts w:asciiTheme="minorHAnsi" w:hAnsiTheme="minorHAnsi"/>
                  <w:color w:val="000000" w:themeColor="text1"/>
                </w:rPr>
                <w:lastRenderedPageBreak/>
                <w:delText>“</w:delText>
              </w:r>
              <w:r w:rsidRPr="001604BF" w:rsidDel="00A62802">
                <w:rPr>
                  <w:rFonts w:asciiTheme="minorHAnsi" w:hAnsiTheme="minorHAnsi"/>
                  <w:color w:val="000000" w:themeColor="text1"/>
                  <w:u w:val="single"/>
                </w:rPr>
                <w:delText>Índice de Cobertura</w:delText>
              </w:r>
              <w:r w:rsidRPr="001604BF" w:rsidDel="00A62802">
                <w:rPr>
                  <w:rFonts w:asciiTheme="minorHAnsi" w:hAnsiTheme="minorHAnsi"/>
                  <w:color w:val="000000" w:themeColor="text1"/>
                </w:rPr>
                <w:delText>”:</w:delText>
              </w:r>
            </w:del>
          </w:p>
        </w:tc>
        <w:tc>
          <w:tcPr>
            <w:tcW w:w="3292" w:type="pct"/>
          </w:tcPr>
          <w:p w14:paraId="729B60DF" w14:textId="426E994D" w:rsidR="006E277B" w:rsidRPr="001604BF" w:rsidDel="00A62802" w:rsidRDefault="006E277B" w:rsidP="006E277B">
            <w:pPr>
              <w:pStyle w:val="PargrafodaLista"/>
              <w:autoSpaceDE/>
              <w:autoSpaceDN/>
              <w:adjustRightInd/>
              <w:spacing w:line="360" w:lineRule="auto"/>
              <w:ind w:left="0"/>
              <w:contextualSpacing/>
              <w:jc w:val="both"/>
              <w:rPr>
                <w:del w:id="480" w:author="Helena Mendonça de Toledo Arruda | DUARTE GARCIA" w:date="2019-05-30T23:27:00Z"/>
                <w:rFonts w:asciiTheme="minorHAnsi" w:hAnsiTheme="minorHAnsi"/>
                <w:color w:val="000000" w:themeColor="text1"/>
              </w:rPr>
            </w:pPr>
            <w:del w:id="481" w:author="Helena Mendonça de Toledo Arruda | DUARTE GARCIA" w:date="2019-05-30T23:27:00Z">
              <w:r w:rsidRPr="001604BF" w:rsidDel="00A62802">
                <w:rPr>
                  <w:rFonts w:asciiTheme="minorHAnsi" w:hAnsiTheme="minorHAnsi"/>
                  <w:color w:val="000000" w:themeColor="text1"/>
                </w:rPr>
                <w:delText>Significa o índice calculado pela Emissora, conforme fórmula abaixo:</w:delText>
              </w:r>
            </w:del>
          </w:p>
          <w:p w14:paraId="4DE04AC4" w14:textId="27FBEB40" w:rsidR="006E277B" w:rsidRPr="001604BF" w:rsidDel="00A62802" w:rsidRDefault="006E277B" w:rsidP="006E277B">
            <w:pPr>
              <w:pStyle w:val="PargrafodaLista"/>
              <w:autoSpaceDE/>
              <w:autoSpaceDN/>
              <w:adjustRightInd/>
              <w:spacing w:line="360" w:lineRule="auto"/>
              <w:ind w:left="0"/>
              <w:contextualSpacing/>
              <w:jc w:val="both"/>
              <w:rPr>
                <w:del w:id="482" w:author="Helena Mendonça de Toledo Arruda | DUARTE GARCIA" w:date="2019-05-30T23:27:00Z"/>
                <w:rFonts w:asciiTheme="minorHAnsi" w:hAnsiTheme="minorHAnsi"/>
                <w:color w:val="000000" w:themeColor="text1"/>
              </w:rPr>
            </w:pPr>
          </w:p>
          <w:p w14:paraId="62D87813" w14:textId="08759949" w:rsidR="006E277B" w:rsidRPr="001604BF" w:rsidDel="00A62802" w:rsidRDefault="006E277B" w:rsidP="006E277B">
            <w:pPr>
              <w:tabs>
                <w:tab w:val="left" w:pos="851"/>
              </w:tabs>
              <w:spacing w:line="360" w:lineRule="auto"/>
              <w:jc w:val="both"/>
              <w:rPr>
                <w:del w:id="483" w:author="Helena Mendonça de Toledo Arruda | DUARTE GARCIA" w:date="2019-05-30T23:27:00Z"/>
                <w:rFonts w:asciiTheme="minorHAnsi" w:hAnsiTheme="minorHAnsi"/>
              </w:rPr>
            </w:pPr>
            <m:oMathPara>
              <m:oMath>
                <m:r>
                  <w:del w:id="484" w:author="Helena Mendonça de Toledo Arruda | DUARTE GARCIA" w:date="2019-05-30T23:27:00Z">
                    <w:rPr>
                      <w:rFonts w:ascii="Cambria Math" w:hAnsi="Cambria Math"/>
                    </w:rPr>
                    <m:t>Razão de Garantia=</m:t>
                  </w:del>
                </m:r>
                <m:f>
                  <m:fPr>
                    <m:ctrlPr>
                      <w:del w:id="485" w:author="Helena Mendonça de Toledo Arruda | DUARTE GARCIA" w:date="2019-05-30T23:27:00Z">
                        <w:rPr>
                          <w:rFonts w:ascii="Cambria Math" w:hAnsi="Cambria Math"/>
                          <w:i/>
                        </w:rPr>
                      </w:del>
                    </m:ctrlPr>
                  </m:fPr>
                  <m:num>
                    <m:r>
                      <w:del w:id="486" w:author="Helena Mendonça de Toledo Arruda | DUARTE GARCIA" w:date="2019-05-30T23:27:00Z">
                        <w:rPr>
                          <w:rFonts w:ascii="Cambria Math" w:hAnsi="Cambria Math"/>
                        </w:rPr>
                        <m:t>Valor dos Direitos Creditórios+Estoque</m:t>
                      </w:del>
                    </m:r>
                  </m:num>
                  <m:den>
                    <m:r>
                      <w:del w:id="487" w:author="Helena Mendonça de Toledo Arruda | DUARTE GARCIA" w:date="2019-05-30T23:27:00Z">
                        <w:rPr>
                          <w:rFonts w:ascii="Cambria Math" w:hAnsi="Cambria Math"/>
                        </w:rPr>
                        <m:t>Saldo Devedor</m:t>
                      </w:del>
                    </m:r>
                  </m:den>
                </m:f>
                <m:r>
                  <w:del w:id="488" w:author="Helena Mendonça de Toledo Arruda | DUARTE GARCIA" w:date="2019-05-30T23:27:00Z">
                    <m:rPr>
                      <m:sty m:val="p"/>
                    </m:rPr>
                    <w:rPr>
                      <w:rFonts w:ascii="Cambria Math" w:hAnsi="Cambria Math" w:cs="Arial"/>
                      <w:color w:val="222222"/>
                      <w:shd w:val="clear" w:color="auto" w:fill="FFFFFF"/>
                    </w:rPr>
                    <m:t>≥1,667</m:t>
                  </w:del>
                </m:r>
              </m:oMath>
            </m:oMathPara>
          </w:p>
          <w:p w14:paraId="258351DD" w14:textId="10B8B229" w:rsidR="006E277B" w:rsidRPr="001604BF" w:rsidDel="00A62802" w:rsidRDefault="006E277B" w:rsidP="006E277B">
            <w:pPr>
              <w:tabs>
                <w:tab w:val="left" w:pos="851"/>
              </w:tabs>
              <w:spacing w:line="360" w:lineRule="auto"/>
              <w:jc w:val="both"/>
              <w:rPr>
                <w:del w:id="489" w:author="Helena Mendonça de Toledo Arruda | DUARTE GARCIA" w:date="2019-05-30T23:27:00Z"/>
                <w:rFonts w:asciiTheme="minorHAnsi" w:hAnsiTheme="minorHAnsi"/>
              </w:rPr>
            </w:pPr>
            <w:del w:id="490" w:author="Helena Mendonça de Toledo Arruda | DUARTE GARCIA" w:date="2019-05-30T23:27:00Z">
              <w:r w:rsidRPr="001604BF" w:rsidDel="00A62802">
                <w:rPr>
                  <w:rFonts w:asciiTheme="minorHAnsi" w:hAnsiTheme="minorHAnsi"/>
                </w:rPr>
                <w:delText>Onde:</w:delText>
              </w:r>
            </w:del>
          </w:p>
          <w:p w14:paraId="39E84069" w14:textId="458356F6" w:rsidR="006E277B" w:rsidRPr="001604BF" w:rsidDel="00A62802" w:rsidRDefault="006E277B" w:rsidP="006E277B">
            <w:pPr>
              <w:tabs>
                <w:tab w:val="left" w:pos="851"/>
              </w:tabs>
              <w:spacing w:line="360" w:lineRule="auto"/>
              <w:jc w:val="both"/>
              <w:rPr>
                <w:del w:id="491" w:author="Helena Mendonça de Toledo Arruda | DUARTE GARCIA" w:date="2019-05-30T23:27:00Z"/>
                <w:rFonts w:asciiTheme="minorHAnsi" w:hAnsiTheme="minorHAnsi"/>
              </w:rPr>
            </w:pPr>
            <w:del w:id="492" w:author="Helena Mendonça de Toledo Arruda | DUARTE GARCIA" w:date="2019-05-30T23:27:00Z">
              <w:r w:rsidRPr="001604BF" w:rsidDel="00A62802">
                <w:rPr>
                  <w:rFonts w:asciiTheme="minorHAnsi" w:hAnsiTheme="minorHAnsi"/>
                </w:rPr>
                <w:delText>Estoque = Valor das Unidades em Estoque calculadas com o valor do metro quadrado médio das 10 (dez) últimas Unidades vendidas, líquido de corretagem e impostos.</w:delText>
              </w:r>
            </w:del>
          </w:p>
          <w:p w14:paraId="600DE492" w14:textId="108933D6" w:rsidR="006E277B" w:rsidRPr="001604BF" w:rsidDel="00A62802" w:rsidRDefault="006E277B" w:rsidP="006E277B">
            <w:pPr>
              <w:tabs>
                <w:tab w:val="left" w:pos="851"/>
              </w:tabs>
              <w:spacing w:line="360" w:lineRule="auto"/>
              <w:jc w:val="both"/>
              <w:rPr>
                <w:del w:id="493" w:author="Helena Mendonça de Toledo Arruda | DUARTE GARCIA" w:date="2019-05-30T23:27:00Z"/>
                <w:rFonts w:asciiTheme="minorHAnsi" w:hAnsiTheme="minorHAnsi"/>
              </w:rPr>
            </w:pPr>
            <w:del w:id="494" w:author="Helena Mendonça de Toledo Arruda | DUARTE GARCIA" w:date="2019-05-30T23:27:00Z">
              <w:r w:rsidRPr="001604BF" w:rsidDel="00A62802">
                <w:rPr>
                  <w:rFonts w:asciiTheme="minorHAnsi" w:hAnsiTheme="minorHAnsi"/>
                </w:rPr>
                <w:delText>Saldo Devedor = Saldo devedor das Debêntures, na data de cálculo. Caso as Debêntures venham a ser integralizadas parcialmente, considerar-se-á “Saldo Devedor”, o Volume Total das Debêntures efetivamente integralizadas.</w:delText>
              </w:r>
            </w:del>
          </w:p>
          <w:p w14:paraId="1006B1DF" w14:textId="7A9653EF" w:rsidR="006E277B" w:rsidRPr="001604BF" w:rsidDel="00A62802" w:rsidRDefault="006E277B" w:rsidP="006E277B">
            <w:pPr>
              <w:tabs>
                <w:tab w:val="left" w:pos="851"/>
              </w:tabs>
              <w:spacing w:line="360" w:lineRule="auto"/>
              <w:jc w:val="both"/>
              <w:rPr>
                <w:del w:id="495" w:author="Helena Mendonça de Toledo Arruda | DUARTE GARCIA" w:date="2019-05-30T23:27:00Z"/>
                <w:rFonts w:asciiTheme="minorHAnsi" w:hAnsiTheme="minorHAnsi"/>
              </w:rPr>
            </w:pPr>
          </w:p>
          <w:p w14:paraId="6BE28303" w14:textId="6C879D86" w:rsidR="006E277B" w:rsidRPr="001604BF" w:rsidDel="00A62802" w:rsidRDefault="006E277B" w:rsidP="006E277B">
            <w:pPr>
              <w:tabs>
                <w:tab w:val="left" w:pos="851"/>
              </w:tabs>
              <w:spacing w:line="360" w:lineRule="auto"/>
              <w:jc w:val="both"/>
              <w:rPr>
                <w:del w:id="496" w:author="Helena Mendonça de Toledo Arruda | DUARTE GARCIA" w:date="2019-05-30T23:27:00Z"/>
                <w:rFonts w:asciiTheme="minorHAnsi" w:hAnsiTheme="minorHAnsi"/>
              </w:rPr>
            </w:pPr>
            <w:del w:id="497" w:author="Helena Mendonça de Toledo Arruda | DUARTE GARCIA" w:date="2019-05-30T23:27:00Z">
              <w:r w:rsidRPr="001604BF" w:rsidDel="00A62802">
                <w:rPr>
                  <w:rFonts w:asciiTheme="minorHAnsi" w:hAnsiTheme="minorHAnsi"/>
                </w:rPr>
                <w:delText>Valor dos Direitos Creditórios = Somatório das parcelas das Unidades Vendidas:</w:delText>
              </w:r>
            </w:del>
          </w:p>
          <w:p w14:paraId="6BC90379" w14:textId="29B30130" w:rsidR="006E277B" w:rsidRPr="001604BF" w:rsidDel="00A62802" w:rsidRDefault="006E277B" w:rsidP="006E277B">
            <w:pPr>
              <w:tabs>
                <w:tab w:val="left" w:pos="851"/>
              </w:tabs>
              <w:spacing w:line="360" w:lineRule="auto"/>
              <w:jc w:val="both"/>
              <w:rPr>
                <w:del w:id="498" w:author="Helena Mendonça de Toledo Arruda | DUARTE GARCIA" w:date="2019-05-30T23:27:00Z"/>
                <w:rFonts w:asciiTheme="minorHAnsi" w:hAnsiTheme="minorHAnsi"/>
              </w:rPr>
            </w:pPr>
          </w:p>
          <w:p w14:paraId="19971CB0" w14:textId="6A0D4928" w:rsidR="006E277B" w:rsidRPr="001604BF" w:rsidDel="00A62802" w:rsidRDefault="006E277B" w:rsidP="006E277B">
            <w:pPr>
              <w:tabs>
                <w:tab w:val="left" w:pos="851"/>
              </w:tabs>
              <w:spacing w:line="360" w:lineRule="auto"/>
              <w:jc w:val="both"/>
              <w:rPr>
                <w:del w:id="499" w:author="Helena Mendonça de Toledo Arruda | DUARTE GARCIA" w:date="2019-05-30T23:27:00Z"/>
                <w:rFonts w:asciiTheme="minorHAnsi" w:hAnsiTheme="minorHAnsi"/>
              </w:rPr>
            </w:pPr>
            <m:oMathPara>
              <m:oMath>
                <m:r>
                  <w:del w:id="500" w:author="Helena Mendonça de Toledo Arruda | DUARTE GARCIA" w:date="2019-05-30T23:27:00Z">
                    <w:rPr>
                      <w:rFonts w:ascii="Cambria Math" w:hAnsi="Cambria Math"/>
                    </w:rPr>
                    <m:t xml:space="preserve">Valor dos Direitos Creditórios= </m:t>
                  </w:del>
                </m:r>
                <m:nary>
                  <m:naryPr>
                    <m:chr m:val="∑"/>
                    <m:limLoc m:val="undOvr"/>
                    <m:ctrlPr>
                      <w:del w:id="501" w:author="Helena Mendonça de Toledo Arruda | DUARTE GARCIA" w:date="2019-05-30T23:27:00Z">
                        <w:rPr>
                          <w:rFonts w:ascii="Cambria Math" w:hAnsi="Cambria Math"/>
                          <w:i/>
                        </w:rPr>
                      </w:del>
                    </m:ctrlPr>
                  </m:naryPr>
                  <m:sub>
                    <m:r>
                      <w:del w:id="502" w:author="Helena Mendonça de Toledo Arruda | DUARTE GARCIA" w:date="2019-05-30T23:27:00Z">
                        <w:rPr>
                          <w:rFonts w:ascii="Cambria Math" w:hAnsi="Cambria Math"/>
                        </w:rPr>
                        <m:t>i=1</m:t>
                      </w:del>
                    </m:r>
                  </m:sub>
                  <m:sup>
                    <m:r>
                      <w:del w:id="503" w:author="Helena Mendonça de Toledo Arruda | DUARTE GARCIA" w:date="2019-05-30T23:27:00Z">
                        <w:rPr>
                          <w:rFonts w:ascii="Cambria Math" w:hAnsi="Cambria Math"/>
                        </w:rPr>
                        <m:t>n</m:t>
                      </w:del>
                    </m:r>
                  </m:sup>
                  <m:e>
                    <m:d>
                      <m:dPr>
                        <m:ctrlPr>
                          <w:del w:id="504" w:author="Helena Mendonça de Toledo Arruda | DUARTE GARCIA" w:date="2019-05-30T23:27:00Z">
                            <w:rPr>
                              <w:rFonts w:ascii="Cambria Math" w:hAnsi="Cambria Math"/>
                              <w:i/>
                            </w:rPr>
                          </w:del>
                        </m:ctrlPr>
                      </m:dPr>
                      <m:e>
                        <m:r>
                          <w:del w:id="505" w:author="Helena Mendonça de Toledo Arruda | DUARTE GARCIA" w:date="2019-05-30T23:27:00Z">
                            <w:rPr>
                              <w:rFonts w:ascii="Cambria Math" w:hAnsi="Cambria Math"/>
                            </w:rPr>
                            <m:t>Fluxo Unidades Vendidas</m:t>
                          </w:del>
                        </m:r>
                      </m:e>
                    </m:d>
                  </m:e>
                </m:nary>
              </m:oMath>
            </m:oMathPara>
          </w:p>
          <w:p w14:paraId="55345CC9" w14:textId="1ABC6A43" w:rsidR="006E277B" w:rsidRPr="001604BF" w:rsidDel="00A62802" w:rsidRDefault="006E277B" w:rsidP="006E277B">
            <w:pPr>
              <w:tabs>
                <w:tab w:val="left" w:pos="851"/>
              </w:tabs>
              <w:spacing w:line="360" w:lineRule="auto"/>
              <w:jc w:val="both"/>
              <w:rPr>
                <w:del w:id="506" w:author="Helena Mendonça de Toledo Arruda | DUARTE GARCIA" w:date="2019-05-30T23:27:00Z"/>
                <w:rFonts w:asciiTheme="minorHAnsi" w:hAnsiTheme="minorHAnsi"/>
              </w:rPr>
            </w:pPr>
          </w:p>
          <w:p w14:paraId="54D8647C" w14:textId="00D924A9" w:rsidR="006E277B" w:rsidRPr="001604BF" w:rsidDel="00A62802" w:rsidRDefault="006E277B" w:rsidP="006E277B">
            <w:pPr>
              <w:tabs>
                <w:tab w:val="left" w:pos="851"/>
              </w:tabs>
              <w:spacing w:line="360" w:lineRule="auto"/>
              <w:jc w:val="both"/>
              <w:rPr>
                <w:del w:id="507" w:author="Helena Mendonça de Toledo Arruda | DUARTE GARCIA" w:date="2019-05-30T23:27:00Z"/>
                <w:rFonts w:asciiTheme="minorHAnsi" w:hAnsiTheme="minorHAnsi"/>
              </w:rPr>
            </w:pPr>
            <w:del w:id="508" w:author="Helena Mendonça de Toledo Arruda | DUARTE GARCIA" w:date="2019-05-30T23:27:00Z">
              <w:r w:rsidRPr="001604BF" w:rsidDel="00A62802">
                <w:rPr>
                  <w:rFonts w:asciiTheme="minorHAnsi" w:hAnsiTheme="minorHAnsi"/>
                </w:rPr>
                <w:delText>Onde:</w:delText>
              </w:r>
            </w:del>
          </w:p>
          <w:p w14:paraId="0C93BE3E" w14:textId="20764421" w:rsidR="006E277B" w:rsidRPr="001604BF" w:rsidDel="00A62802" w:rsidRDefault="006E277B" w:rsidP="006E277B">
            <w:pPr>
              <w:tabs>
                <w:tab w:val="left" w:pos="851"/>
              </w:tabs>
              <w:spacing w:line="360" w:lineRule="auto"/>
              <w:jc w:val="both"/>
              <w:rPr>
                <w:del w:id="509" w:author="Helena Mendonça de Toledo Arruda | DUARTE GARCIA" w:date="2019-05-30T23:27:00Z"/>
                <w:rFonts w:asciiTheme="minorHAnsi" w:hAnsiTheme="minorHAnsi"/>
                <w:color w:val="FF0000"/>
              </w:rPr>
            </w:pPr>
            <w:del w:id="510" w:author="Helena Mendonça de Toledo Arruda | DUARTE GARCIA" w:date="2019-05-30T23:27:00Z">
              <w:r w:rsidRPr="001604BF" w:rsidDel="00A62802">
                <w:rPr>
                  <w:rFonts w:asciiTheme="minorHAnsi" w:hAnsiTheme="minorHAnsi"/>
                </w:rPr>
                <w:delText xml:space="preserve">Fluxo Unidades Vendidas = Receita das Unidades Vendidas, considerando a soma das parcelas programadas sem considerar previsão de inflação e multas para os períodos seguintes a data base. O fluxo será validado mensalmente pelo </w:delText>
              </w:r>
              <w:r w:rsidRPr="00674BDE" w:rsidDel="00A62802">
                <w:rPr>
                  <w:rFonts w:asciiTheme="minorHAnsi" w:hAnsiTheme="minorHAnsi"/>
                  <w:i/>
                </w:rPr>
                <w:delText>Servicer</w:delText>
              </w:r>
              <w:r w:rsidRPr="001604BF" w:rsidDel="00A62802">
                <w:rPr>
                  <w:rFonts w:asciiTheme="minorHAnsi" w:hAnsiTheme="minorHAnsi"/>
                </w:rPr>
                <w:delText>, na forma prevista no Contrato de Cessão Fiduciária;</w:delText>
              </w:r>
            </w:del>
          </w:p>
          <w:p w14:paraId="2DDC9A96" w14:textId="74205677" w:rsidR="006E277B" w:rsidRPr="001604BF" w:rsidDel="00A62802" w:rsidRDefault="006E277B" w:rsidP="006E277B">
            <w:pPr>
              <w:pStyle w:val="PargrafodaLista"/>
              <w:autoSpaceDE/>
              <w:autoSpaceDN/>
              <w:adjustRightInd/>
              <w:spacing w:line="360" w:lineRule="auto"/>
              <w:ind w:left="0"/>
              <w:contextualSpacing/>
              <w:jc w:val="both"/>
              <w:rPr>
                <w:del w:id="511" w:author="Helena Mendonça de Toledo Arruda | DUARTE GARCIA" w:date="2019-05-30T23:27:00Z"/>
                <w:rFonts w:asciiTheme="minorHAnsi" w:hAnsiTheme="minorHAnsi"/>
                <w:color w:val="000000" w:themeColor="text1"/>
              </w:rPr>
            </w:pPr>
          </w:p>
          <w:p w14:paraId="0323345A" w14:textId="775C7C73" w:rsidR="006E277B" w:rsidRPr="001604BF" w:rsidDel="00A62802" w:rsidRDefault="006E277B" w:rsidP="006E277B">
            <w:pPr>
              <w:pStyle w:val="PargrafodaLista"/>
              <w:autoSpaceDE/>
              <w:autoSpaceDN/>
              <w:adjustRightInd/>
              <w:spacing w:line="360" w:lineRule="auto"/>
              <w:ind w:left="0"/>
              <w:contextualSpacing/>
              <w:jc w:val="both"/>
              <w:rPr>
                <w:del w:id="512" w:author="Helena Mendonça de Toledo Arruda | DUARTE GARCIA" w:date="2019-05-30T23:27:00Z"/>
                <w:rFonts w:asciiTheme="minorHAnsi" w:hAnsiTheme="minorHAnsi"/>
                <w:color w:val="000000" w:themeColor="text1"/>
              </w:rPr>
            </w:pPr>
            <w:del w:id="513" w:author="Helena Mendonça de Toledo Arruda | DUARTE GARCIA" w:date="2019-05-30T23:27:00Z">
              <w:r w:rsidRPr="001604BF" w:rsidDel="00A62802">
                <w:rPr>
                  <w:rFonts w:asciiTheme="minorHAnsi" w:hAnsiTheme="minorHAnsi"/>
                  <w:color w:val="000000" w:themeColor="text1"/>
                </w:rPr>
                <w:delText xml:space="preserve">Sendo que, o valor das Garantias das Debêntures será auferido </w:delText>
              </w:r>
              <w:r w:rsidRPr="001604BF" w:rsidDel="00A62802">
                <w:rPr>
                  <w:rFonts w:asciiTheme="minorHAnsi" w:hAnsiTheme="minorHAnsi"/>
                  <w:color w:val="000000" w:themeColor="text1"/>
                </w:rPr>
                <w:lastRenderedPageBreak/>
                <w:delText xml:space="preserve">da seguinte forma: o </w:delText>
              </w:r>
              <w:r w:rsidRPr="00674BDE" w:rsidDel="00A62802">
                <w:rPr>
                  <w:rFonts w:asciiTheme="minorHAnsi" w:hAnsiTheme="minorHAnsi"/>
                  <w:i/>
                  <w:color w:val="000000" w:themeColor="text1"/>
                </w:rPr>
                <w:delText>Servicer</w:delText>
              </w:r>
              <w:r w:rsidRPr="001604BF" w:rsidDel="00A62802">
                <w:rPr>
                  <w:rFonts w:asciiTheme="minorHAnsi" w:hAnsiTheme="minorHAnsi"/>
                  <w:color w:val="000000" w:themeColor="text1"/>
                </w:rPr>
                <w:delText xml:space="preserve"> deverá medir (a) o saldo devedor dos Direitos Creditórios das Unidades Vendidas, em fluxo real (sem considerar eventuais projeções de índices inflacionários</w:delText>
              </w:r>
              <w:r w:rsidR="008C4621" w:rsidRPr="00DE4C2C" w:rsidDel="00A62802">
                <w:rPr>
                  <w:rFonts w:asciiTheme="minorHAnsi" w:hAnsiTheme="minorHAnsi"/>
                  <w:color w:val="000000" w:themeColor="text1"/>
                </w:rPr>
                <w:delText xml:space="preserve"> e multas</w:delText>
              </w:r>
              <w:r w:rsidRPr="001604BF" w:rsidDel="00A62802">
                <w:rPr>
                  <w:rFonts w:asciiTheme="minorHAnsi" w:hAnsiTheme="minorHAnsi"/>
                  <w:color w:val="000000" w:themeColor="text1"/>
                </w:rPr>
                <w:delText>); e (b) o valor das Unidades em Estoque, cujo valor será definido com base no preço médio por metro quadrado das 10 (dez) últimas Unidades Vendidas, descontados os custos de corretagem, ou, na hipótese de a quantidade total de Unidades em Estoque vier a ser maior ou igual a 15% (quinze por cento) da totalidade das Unidades, o preço das Unidades em Estoque será auferido através de laudo de avaliação elaborado pel</w:delText>
              </w:r>
              <w:r w:rsidR="00737E13" w:rsidDel="00A62802">
                <w:rPr>
                  <w:rFonts w:asciiTheme="minorHAnsi" w:hAnsiTheme="minorHAnsi"/>
                  <w:color w:val="000000" w:themeColor="text1"/>
                </w:rPr>
                <w:delText>a Empresa de Engenharia Independente</w:delText>
              </w:r>
              <w:r w:rsidRPr="001604BF" w:rsidDel="00A62802">
                <w:rPr>
                  <w:rFonts w:asciiTheme="minorHAnsi" w:hAnsiTheme="minorHAnsi"/>
                </w:rPr>
                <w:delText>.</w:delText>
              </w:r>
              <w:r w:rsidRPr="001604BF" w:rsidDel="00A62802">
                <w:rPr>
                  <w:rFonts w:asciiTheme="minorHAnsi" w:hAnsiTheme="minorHAnsi"/>
                  <w:color w:val="000000"/>
                </w:rPr>
                <w:delText xml:space="preserve"> </w:delText>
              </w:r>
              <w:r w:rsidRPr="001604BF" w:rsidDel="00A62802">
                <w:rPr>
                  <w:rFonts w:asciiTheme="minorHAnsi" w:hAnsiTheme="minorHAnsi"/>
                  <w:color w:val="000000" w:themeColor="text1"/>
                </w:rPr>
                <w:delText xml:space="preserve"> </w:delText>
              </w:r>
            </w:del>
          </w:p>
        </w:tc>
      </w:tr>
      <w:tr w:rsidR="006E277B" w:rsidRPr="00DE4C2C" w:rsidDel="00A62802" w14:paraId="1B357CD5" w14:textId="06F44322" w:rsidTr="007A23C3">
        <w:trPr>
          <w:del w:id="514" w:author="Helena Mendonça de Toledo Arruda | DUARTE GARCIA" w:date="2019-05-30T23:27:00Z"/>
        </w:trPr>
        <w:tc>
          <w:tcPr>
            <w:tcW w:w="1708" w:type="pct"/>
          </w:tcPr>
          <w:p w14:paraId="17DB40DC" w14:textId="65F4C885" w:rsidR="006E277B" w:rsidRPr="001604BF" w:rsidDel="00A62802" w:rsidRDefault="006E277B" w:rsidP="006E277B">
            <w:pPr>
              <w:spacing w:line="360" w:lineRule="auto"/>
              <w:ind w:right="226"/>
              <w:jc w:val="both"/>
              <w:rPr>
                <w:del w:id="515" w:author="Helena Mendonça de Toledo Arruda | DUARTE GARCIA" w:date="2019-05-30T23:27:00Z"/>
                <w:rFonts w:asciiTheme="minorHAnsi" w:hAnsiTheme="minorHAnsi"/>
              </w:rPr>
            </w:pPr>
            <w:del w:id="516" w:author="Helena Mendonça de Toledo Arruda | DUARTE GARCIA" w:date="2019-05-30T23:27:00Z">
              <w:r w:rsidRPr="001604BF" w:rsidDel="00A62802">
                <w:rPr>
                  <w:rFonts w:asciiTheme="minorHAnsi" w:hAnsiTheme="minorHAnsi"/>
                  <w:color w:val="000000" w:themeColor="text1"/>
                </w:rPr>
                <w:lastRenderedPageBreak/>
                <w:delText>“</w:delText>
              </w:r>
              <w:r w:rsidRPr="001604BF" w:rsidDel="00A62802">
                <w:rPr>
                  <w:rFonts w:asciiTheme="minorHAnsi" w:hAnsiTheme="minorHAnsi"/>
                  <w:color w:val="000000" w:themeColor="text1"/>
                  <w:u w:val="single"/>
                </w:rPr>
                <w:delText>Índice Mínimo de Cobertura</w:delText>
              </w:r>
              <w:r w:rsidRPr="001604BF" w:rsidDel="00A62802">
                <w:rPr>
                  <w:rFonts w:asciiTheme="minorHAnsi" w:hAnsiTheme="minorHAnsi"/>
                  <w:color w:val="000000" w:themeColor="text1"/>
                </w:rPr>
                <w:delText>”:</w:delText>
              </w:r>
            </w:del>
          </w:p>
        </w:tc>
        <w:tc>
          <w:tcPr>
            <w:tcW w:w="3292" w:type="pct"/>
          </w:tcPr>
          <w:p w14:paraId="5153E999" w14:textId="547AD2C2" w:rsidR="006E277B" w:rsidRPr="001604BF" w:rsidDel="00A62802" w:rsidRDefault="006E277B" w:rsidP="006E277B">
            <w:pPr>
              <w:pStyle w:val="PargrafodaLista"/>
              <w:autoSpaceDE/>
              <w:autoSpaceDN/>
              <w:adjustRightInd/>
              <w:spacing w:line="360" w:lineRule="auto"/>
              <w:ind w:left="0"/>
              <w:contextualSpacing/>
              <w:jc w:val="both"/>
              <w:rPr>
                <w:del w:id="517" w:author="Helena Mendonça de Toledo Arruda | DUARTE GARCIA" w:date="2019-05-30T23:27:00Z"/>
                <w:rFonts w:asciiTheme="minorHAnsi" w:hAnsiTheme="minorHAnsi"/>
                <w:color w:val="000000" w:themeColor="text1"/>
              </w:rPr>
            </w:pPr>
            <w:del w:id="518" w:author="Helena Mendonça de Toledo Arruda | DUARTE GARCIA" w:date="2019-05-30T23:27:00Z">
              <w:r w:rsidRPr="001604BF" w:rsidDel="00A62802">
                <w:rPr>
                  <w:rFonts w:asciiTheme="minorHAnsi" w:hAnsiTheme="minorHAnsi"/>
                  <w:color w:val="000000" w:themeColor="text1"/>
                </w:rPr>
                <w:delText>As Garantias das Debêntures deverão ser equivalentes a, no mínimo, 1,6670 (um inteiro e seis mil, seiscentos e setenta milésimos) do saldo devedor das Debêntures;</w:delText>
              </w:r>
            </w:del>
          </w:p>
        </w:tc>
      </w:tr>
      <w:tr w:rsidR="006E277B" w:rsidRPr="00DE4C2C" w14:paraId="5A39561D" w14:textId="77777777" w:rsidTr="007A23C3">
        <w:tc>
          <w:tcPr>
            <w:tcW w:w="1708" w:type="pct"/>
          </w:tcPr>
          <w:p w14:paraId="6E02C095"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414/04</w:t>
            </w:r>
            <w:r w:rsidRPr="001604BF">
              <w:rPr>
                <w:rFonts w:asciiTheme="minorHAnsi" w:hAnsiTheme="minorHAnsi"/>
              </w:rPr>
              <w:t>”:</w:t>
            </w:r>
          </w:p>
        </w:tc>
        <w:tc>
          <w:tcPr>
            <w:tcW w:w="3292" w:type="pct"/>
          </w:tcPr>
          <w:p w14:paraId="7AA2FFB9"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414, de 30 de dezembro de 2004, conforme alterada; </w:t>
            </w:r>
          </w:p>
        </w:tc>
      </w:tr>
      <w:tr w:rsidR="006E277B" w:rsidRPr="00DE4C2C" w14:paraId="4D7CA4A1" w14:textId="77777777" w:rsidTr="007A23C3">
        <w:tc>
          <w:tcPr>
            <w:tcW w:w="1708" w:type="pct"/>
          </w:tcPr>
          <w:p w14:paraId="64A984C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476/09</w:t>
            </w:r>
            <w:r w:rsidRPr="001604BF">
              <w:rPr>
                <w:rFonts w:asciiTheme="minorHAnsi" w:hAnsiTheme="minorHAnsi"/>
              </w:rPr>
              <w:t>”:</w:t>
            </w:r>
          </w:p>
          <w:p w14:paraId="5656C15F" w14:textId="77777777" w:rsidR="006E277B" w:rsidRPr="001604BF" w:rsidRDefault="006E277B" w:rsidP="006E277B">
            <w:pPr>
              <w:spacing w:line="360" w:lineRule="auto"/>
              <w:ind w:right="226"/>
              <w:jc w:val="both"/>
              <w:rPr>
                <w:rFonts w:asciiTheme="minorHAnsi" w:hAnsiTheme="minorHAnsi"/>
              </w:rPr>
            </w:pPr>
          </w:p>
        </w:tc>
        <w:tc>
          <w:tcPr>
            <w:tcW w:w="3292" w:type="pct"/>
          </w:tcPr>
          <w:p w14:paraId="59452A8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476, de 16 de janeiro de 2009, conforme alterada; </w:t>
            </w:r>
          </w:p>
        </w:tc>
      </w:tr>
      <w:tr w:rsidR="006E277B" w:rsidRPr="00DE4C2C" w14:paraId="362BC05E" w14:textId="77777777" w:rsidTr="007A23C3">
        <w:tc>
          <w:tcPr>
            <w:tcW w:w="1708" w:type="pct"/>
          </w:tcPr>
          <w:p w14:paraId="41C4817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539/13</w:t>
            </w:r>
            <w:r w:rsidRPr="001604BF">
              <w:rPr>
                <w:rFonts w:asciiTheme="minorHAnsi" w:hAnsiTheme="minorHAnsi"/>
              </w:rPr>
              <w:t>”:</w:t>
            </w:r>
          </w:p>
          <w:p w14:paraId="2AA6946F" w14:textId="77777777" w:rsidR="006E277B" w:rsidRPr="001604BF" w:rsidRDefault="006E277B" w:rsidP="006E277B">
            <w:pPr>
              <w:spacing w:line="360" w:lineRule="auto"/>
              <w:ind w:right="226"/>
              <w:jc w:val="both"/>
              <w:rPr>
                <w:rFonts w:asciiTheme="minorHAnsi" w:hAnsiTheme="minorHAnsi"/>
              </w:rPr>
            </w:pPr>
          </w:p>
        </w:tc>
        <w:tc>
          <w:tcPr>
            <w:tcW w:w="3292" w:type="pct"/>
          </w:tcPr>
          <w:p w14:paraId="53992BA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539, de 13 de novembro de 2013, conforme alterada; </w:t>
            </w:r>
          </w:p>
        </w:tc>
      </w:tr>
      <w:tr w:rsidR="006E277B" w:rsidRPr="00DE4C2C" w14:paraId="16739787" w14:textId="77777777" w:rsidTr="007A23C3">
        <w:tc>
          <w:tcPr>
            <w:tcW w:w="1708" w:type="pct"/>
          </w:tcPr>
          <w:p w14:paraId="477F99C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555/14</w:t>
            </w:r>
            <w:r w:rsidRPr="001604BF">
              <w:rPr>
                <w:rFonts w:asciiTheme="minorHAnsi" w:hAnsiTheme="minorHAnsi"/>
              </w:rPr>
              <w:t>”:</w:t>
            </w:r>
          </w:p>
          <w:p w14:paraId="053C74DE" w14:textId="77777777" w:rsidR="006E277B" w:rsidRPr="001604BF" w:rsidRDefault="006E277B" w:rsidP="006E277B">
            <w:pPr>
              <w:spacing w:line="360" w:lineRule="auto"/>
              <w:ind w:right="226"/>
              <w:jc w:val="both"/>
              <w:rPr>
                <w:rFonts w:asciiTheme="minorHAnsi" w:hAnsiTheme="minorHAnsi"/>
              </w:rPr>
            </w:pPr>
          </w:p>
        </w:tc>
        <w:tc>
          <w:tcPr>
            <w:tcW w:w="3292" w:type="pct"/>
          </w:tcPr>
          <w:p w14:paraId="7B5C13E1"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555, de 17 de dezembro de 2014, conforme alterada; </w:t>
            </w:r>
          </w:p>
        </w:tc>
      </w:tr>
      <w:tr w:rsidR="006E277B" w:rsidRPr="00DE4C2C" w14:paraId="20BB9A63" w14:textId="77777777" w:rsidTr="007A23C3">
        <w:tc>
          <w:tcPr>
            <w:tcW w:w="1708" w:type="pct"/>
          </w:tcPr>
          <w:p w14:paraId="6B88C206"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583/16</w:t>
            </w:r>
            <w:r w:rsidRPr="001604BF">
              <w:rPr>
                <w:rFonts w:asciiTheme="minorHAnsi" w:hAnsiTheme="minorHAnsi"/>
              </w:rPr>
              <w:t>”:</w:t>
            </w:r>
          </w:p>
        </w:tc>
        <w:tc>
          <w:tcPr>
            <w:tcW w:w="3292" w:type="pct"/>
          </w:tcPr>
          <w:p w14:paraId="788851EB"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Instrução</w:t>
            </w:r>
            <w:r w:rsidRPr="001604BF">
              <w:rPr>
                <w:rFonts w:asciiTheme="minorHAnsi" w:hAnsiTheme="minorHAnsi" w:cs="Arial"/>
              </w:rPr>
              <w:t xml:space="preserve"> da CVM nº 583, de 20 de dezembro de 2016, conforme em vigor;</w:t>
            </w:r>
          </w:p>
        </w:tc>
      </w:tr>
      <w:tr w:rsidR="0034282F" w:rsidRPr="00DE4C2C" w14:paraId="2D9BC4B8" w14:textId="77777777" w:rsidTr="007A23C3">
        <w:tc>
          <w:tcPr>
            <w:tcW w:w="1708" w:type="pct"/>
          </w:tcPr>
          <w:p w14:paraId="6123883C" w14:textId="0930AC6B" w:rsidR="0034282F" w:rsidRPr="001604BF" w:rsidRDefault="0034282F" w:rsidP="006E277B">
            <w:pPr>
              <w:spacing w:line="360" w:lineRule="auto"/>
              <w:ind w:right="226"/>
              <w:jc w:val="both"/>
              <w:rPr>
                <w:rFonts w:asciiTheme="minorHAnsi" w:hAnsiTheme="minorHAnsi"/>
              </w:rPr>
            </w:pPr>
            <w:r>
              <w:rPr>
                <w:rFonts w:asciiTheme="minorHAnsi" w:hAnsiTheme="minorHAnsi"/>
              </w:rPr>
              <w:t>“</w:t>
            </w:r>
            <w:r w:rsidRPr="00FA7922">
              <w:rPr>
                <w:rFonts w:asciiTheme="minorHAnsi" w:hAnsiTheme="minorHAnsi"/>
                <w:u w:val="single"/>
              </w:rPr>
              <w:t>Investimentos Permitidos</w:t>
            </w:r>
            <w:r>
              <w:rPr>
                <w:rFonts w:asciiTheme="minorHAnsi" w:hAnsiTheme="minorHAnsi"/>
              </w:rPr>
              <w:t>”:</w:t>
            </w:r>
          </w:p>
        </w:tc>
        <w:tc>
          <w:tcPr>
            <w:tcW w:w="3292" w:type="pct"/>
          </w:tcPr>
          <w:p w14:paraId="2B2E6314" w14:textId="2047320B" w:rsidR="0034282F" w:rsidRPr="001604BF" w:rsidRDefault="00737E13" w:rsidP="006E277B">
            <w:pPr>
              <w:spacing w:line="360" w:lineRule="auto"/>
              <w:ind w:left="2"/>
              <w:jc w:val="both"/>
              <w:rPr>
                <w:rFonts w:asciiTheme="minorHAnsi" w:hAnsiTheme="minorHAnsi"/>
              </w:rPr>
            </w:pPr>
            <w:r>
              <w:rPr>
                <w:rFonts w:asciiTheme="minorHAnsi" w:hAnsiTheme="minorHAnsi"/>
              </w:rPr>
              <w:t>Tem o significado a ele atribuído no item 2.5. deste Termo de Securitização;</w:t>
            </w:r>
          </w:p>
        </w:tc>
      </w:tr>
      <w:tr w:rsidR="006E277B" w:rsidRPr="00DE4C2C" w14:paraId="494F18C9" w14:textId="77777777" w:rsidTr="007A23C3">
        <w:tc>
          <w:tcPr>
            <w:tcW w:w="1708" w:type="pct"/>
          </w:tcPr>
          <w:p w14:paraId="581E7EB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IPCA/IBGE</w:t>
            </w:r>
            <w:r w:rsidRPr="001604BF">
              <w:rPr>
                <w:rFonts w:asciiTheme="minorHAnsi" w:hAnsiTheme="minorHAnsi"/>
              </w:rPr>
              <w:t>”:</w:t>
            </w:r>
          </w:p>
        </w:tc>
        <w:tc>
          <w:tcPr>
            <w:tcW w:w="3292" w:type="pct"/>
          </w:tcPr>
          <w:p w14:paraId="24F0EA09"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Índice de Preços ao Consumidor Amplo, apurado e divulgado pelo Instituto Brasileiro de Geografia e Estatística; </w:t>
            </w:r>
          </w:p>
        </w:tc>
      </w:tr>
      <w:tr w:rsidR="006E277B" w:rsidRPr="00DE4C2C" w14:paraId="5D9CB893" w14:textId="77777777" w:rsidTr="007A23C3">
        <w:tc>
          <w:tcPr>
            <w:tcW w:w="1708" w:type="pct"/>
          </w:tcPr>
          <w:p w14:paraId="7A76B5B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10.931/04</w:t>
            </w:r>
            <w:r w:rsidRPr="001604BF">
              <w:rPr>
                <w:rFonts w:asciiTheme="minorHAnsi" w:hAnsiTheme="minorHAnsi"/>
              </w:rPr>
              <w:t>”:</w:t>
            </w:r>
          </w:p>
        </w:tc>
        <w:tc>
          <w:tcPr>
            <w:tcW w:w="3292" w:type="pct"/>
          </w:tcPr>
          <w:p w14:paraId="3726913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10.931, de 2 de agosto de 2004, conforme alterada; </w:t>
            </w:r>
          </w:p>
        </w:tc>
      </w:tr>
      <w:tr w:rsidR="006E277B" w:rsidRPr="00DE4C2C" w14:paraId="5DEA8DCC" w14:textId="77777777" w:rsidTr="007A23C3">
        <w:tc>
          <w:tcPr>
            <w:tcW w:w="1708" w:type="pct"/>
          </w:tcPr>
          <w:p w14:paraId="6061CCF2" w14:textId="77777777" w:rsidR="006E277B" w:rsidRPr="001604BF" w:rsidRDefault="006E277B" w:rsidP="006E277B">
            <w:pPr>
              <w:tabs>
                <w:tab w:val="left" w:pos="360"/>
                <w:tab w:val="left" w:pos="540"/>
              </w:tabs>
              <w:spacing w:line="360" w:lineRule="auto"/>
              <w:ind w:right="-117"/>
              <w:rPr>
                <w:rFonts w:asciiTheme="minorHAnsi" w:hAnsiTheme="minorHAnsi" w:cs="Trebuchet MS"/>
              </w:rPr>
            </w:pPr>
            <w:r w:rsidRPr="001604BF">
              <w:rPr>
                <w:rFonts w:asciiTheme="minorHAnsi" w:hAnsiTheme="minorHAnsi"/>
              </w:rPr>
              <w:t>“</w:t>
            </w:r>
            <w:r w:rsidRPr="001604BF">
              <w:rPr>
                <w:rFonts w:asciiTheme="minorHAnsi" w:hAnsiTheme="minorHAnsi"/>
                <w:u w:val="single"/>
              </w:rPr>
              <w:t>Lei nº 12.431/11</w:t>
            </w:r>
            <w:r w:rsidRPr="001604BF">
              <w:rPr>
                <w:rFonts w:asciiTheme="minorHAnsi" w:hAnsiTheme="minorHAnsi"/>
              </w:rPr>
              <w:t>”</w:t>
            </w:r>
            <w:r w:rsidRPr="001604BF" w:rsidDel="00547002">
              <w:rPr>
                <w:rFonts w:asciiTheme="minorHAnsi" w:hAnsiTheme="minorHAnsi"/>
              </w:rPr>
              <w:t>:</w:t>
            </w:r>
          </w:p>
        </w:tc>
        <w:tc>
          <w:tcPr>
            <w:tcW w:w="3292" w:type="pct"/>
          </w:tcPr>
          <w:p w14:paraId="23004F2F" w14:textId="77777777" w:rsidR="006E277B" w:rsidRPr="001604BF" w:rsidRDefault="006E277B" w:rsidP="006E277B">
            <w:pPr>
              <w:tabs>
                <w:tab w:val="num" w:pos="0"/>
                <w:tab w:val="left" w:pos="360"/>
              </w:tabs>
              <w:spacing w:line="360" w:lineRule="auto"/>
              <w:ind w:right="47"/>
              <w:jc w:val="both"/>
              <w:rPr>
                <w:rFonts w:asciiTheme="minorHAnsi" w:hAnsiTheme="minorHAnsi"/>
              </w:rPr>
            </w:pPr>
            <w:r w:rsidRPr="001604BF">
              <w:rPr>
                <w:rFonts w:asciiTheme="minorHAnsi" w:hAnsiTheme="minorHAnsi" w:cs="Arial"/>
              </w:rPr>
              <w:t>A</w:t>
            </w:r>
            <w:r w:rsidRPr="001604BF">
              <w:rPr>
                <w:rFonts w:asciiTheme="minorHAnsi" w:hAnsiTheme="minorHAnsi"/>
              </w:rPr>
              <w:t xml:space="preserve"> Lei nº 12.431, de 24 de junho de 2011, conforme alterada;</w:t>
            </w:r>
          </w:p>
        </w:tc>
      </w:tr>
      <w:tr w:rsidR="006E277B" w:rsidRPr="00DE4C2C" w14:paraId="6310B7CC" w14:textId="77777777" w:rsidTr="007A23C3">
        <w:tc>
          <w:tcPr>
            <w:tcW w:w="1708" w:type="pct"/>
          </w:tcPr>
          <w:p w14:paraId="0A4EAF24"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4.591/64</w:t>
            </w:r>
            <w:r w:rsidRPr="001604BF">
              <w:rPr>
                <w:rFonts w:asciiTheme="minorHAnsi" w:hAnsiTheme="minorHAnsi"/>
              </w:rPr>
              <w:t>”:</w:t>
            </w:r>
          </w:p>
        </w:tc>
        <w:tc>
          <w:tcPr>
            <w:tcW w:w="3292" w:type="pct"/>
          </w:tcPr>
          <w:p w14:paraId="07A1BE5D"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4.591, de 16 de dezembro de 1964, conforme alterada; </w:t>
            </w:r>
          </w:p>
        </w:tc>
      </w:tr>
      <w:tr w:rsidR="006E277B" w:rsidRPr="00DE4C2C" w14:paraId="6FCAA93E" w14:textId="77777777" w:rsidTr="007A23C3">
        <w:tc>
          <w:tcPr>
            <w:tcW w:w="1708" w:type="pct"/>
          </w:tcPr>
          <w:p w14:paraId="1367E7E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Lei nº 6.404/76</w:t>
            </w:r>
            <w:r w:rsidRPr="001604BF">
              <w:rPr>
                <w:rFonts w:asciiTheme="minorHAnsi" w:hAnsiTheme="minorHAnsi"/>
              </w:rPr>
              <w:t>”:</w:t>
            </w:r>
          </w:p>
        </w:tc>
        <w:tc>
          <w:tcPr>
            <w:tcW w:w="3292" w:type="pct"/>
          </w:tcPr>
          <w:p w14:paraId="1439284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6.404, de 15 de dezembro de 1976, conforme alterada; </w:t>
            </w:r>
          </w:p>
        </w:tc>
      </w:tr>
      <w:tr w:rsidR="006E277B" w:rsidRPr="00DE4C2C" w14:paraId="7B857D9F" w14:textId="77777777" w:rsidTr="007A23C3">
        <w:tc>
          <w:tcPr>
            <w:tcW w:w="1708" w:type="pct"/>
          </w:tcPr>
          <w:p w14:paraId="4CCBA8FB"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9.514/97</w:t>
            </w:r>
            <w:r w:rsidRPr="001604BF">
              <w:rPr>
                <w:rFonts w:asciiTheme="minorHAnsi" w:hAnsiTheme="minorHAnsi"/>
              </w:rPr>
              <w:t>”:</w:t>
            </w:r>
          </w:p>
        </w:tc>
        <w:tc>
          <w:tcPr>
            <w:tcW w:w="3292" w:type="pct"/>
          </w:tcPr>
          <w:p w14:paraId="3C1E8FF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9.514, de 20 de novembro de 1997, conforme alterada; </w:t>
            </w:r>
          </w:p>
        </w:tc>
      </w:tr>
      <w:tr w:rsidR="006E277B" w:rsidRPr="00DE4C2C" w14:paraId="48166DDC" w14:textId="77777777" w:rsidTr="007A23C3">
        <w:tc>
          <w:tcPr>
            <w:tcW w:w="1708" w:type="pct"/>
          </w:tcPr>
          <w:p w14:paraId="4B3131E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MDA</w:t>
            </w:r>
            <w:r w:rsidRPr="001604BF">
              <w:rPr>
                <w:rFonts w:asciiTheme="minorHAnsi" w:hAnsiTheme="minorHAnsi"/>
              </w:rPr>
              <w:t>”:</w:t>
            </w:r>
          </w:p>
        </w:tc>
        <w:tc>
          <w:tcPr>
            <w:tcW w:w="3292" w:type="pct"/>
          </w:tcPr>
          <w:p w14:paraId="3953349E"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cs="Tahoma"/>
                <w:color w:val="000000"/>
              </w:rPr>
              <w:t xml:space="preserve">O Módulo de Distribuição de Ativos, administrado e operacionalizado pela </w:t>
            </w:r>
            <w:r w:rsidRPr="001604BF">
              <w:rPr>
                <w:rFonts w:asciiTheme="minorHAnsi" w:hAnsiTheme="minorHAnsi" w:cs="Tahoma"/>
              </w:rPr>
              <w:t xml:space="preserve">B3 (Segmento UTVM) </w:t>
            </w:r>
            <w:r w:rsidRPr="001604BF">
              <w:rPr>
                <w:rFonts w:asciiTheme="minorHAnsi" w:hAnsiTheme="minorHAnsi" w:cs="Tahoma"/>
                <w:color w:val="000000"/>
              </w:rPr>
              <w:t xml:space="preserve">para distribuição primária de valores mobiliários; </w:t>
            </w:r>
          </w:p>
        </w:tc>
      </w:tr>
      <w:tr w:rsidR="006E277B" w:rsidRPr="00DE4C2C" w14:paraId="751AF2E3" w14:textId="77777777" w:rsidTr="007A23C3">
        <w:tc>
          <w:tcPr>
            <w:tcW w:w="1708" w:type="pct"/>
          </w:tcPr>
          <w:p w14:paraId="1F81704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Obrigações Garantidas</w:t>
            </w:r>
            <w:r w:rsidRPr="001604BF">
              <w:rPr>
                <w:rFonts w:asciiTheme="minorHAnsi" w:hAnsiTheme="minorHAnsi"/>
              </w:rPr>
              <w:t>”:</w:t>
            </w:r>
          </w:p>
        </w:tc>
        <w:tc>
          <w:tcPr>
            <w:tcW w:w="3292" w:type="pct"/>
          </w:tcPr>
          <w:p w14:paraId="43BE42F1" w14:textId="3B13FC11"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Tahoma"/>
                <w:color w:val="000000"/>
              </w:rPr>
              <w:t>Significam (i) todas as obrigações assumidas pela Devedora por ocasião da emissão das Debêntures, incluindo, mas não se limitando, ao adimplemento dos Créditos Imobiliários, conforme previsto na Escritura de Emissão de Debêntures, tais como o montante devido a título de valor nominal unitário, juros remuneratórios, prêmios ou encargos de qualquer natureza; e, ainda, (</w:t>
            </w:r>
            <w:proofErr w:type="spellStart"/>
            <w:r w:rsidRPr="001604BF">
              <w:rPr>
                <w:rFonts w:asciiTheme="minorHAnsi" w:hAnsiTheme="minorHAnsi" w:cs="Tahoma"/>
                <w:color w:val="000000"/>
              </w:rPr>
              <w:t>ii</w:t>
            </w:r>
            <w:proofErr w:type="spellEnd"/>
            <w:r w:rsidRPr="001604BF">
              <w:rPr>
                <w:rFonts w:asciiTheme="minorHAnsi" w:hAnsiTheme="minorHAnsi" w:cs="Tahoma"/>
                <w:color w:val="000000"/>
              </w:rPr>
              <w:t>) o ressarcimento de toda e qualquer importância desembolsada por conta da constituição, do aperfeiçoamento e do exercício de direitos e prerrogativas decorrentes das Garantias, incluindo honorários advocatícios razoavelmente incorridos, custas e despesas judiciais, despesas condominiais e eventuais tributos e comissões;</w:t>
            </w:r>
          </w:p>
        </w:tc>
      </w:tr>
      <w:tr w:rsidR="006E277B" w:rsidRPr="00DE4C2C" w14:paraId="6D30E5DB" w14:textId="77777777" w:rsidTr="007A23C3">
        <w:tc>
          <w:tcPr>
            <w:tcW w:w="1708" w:type="pct"/>
          </w:tcPr>
          <w:p w14:paraId="69A9DEE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Oferta Restrita</w:t>
            </w:r>
            <w:r w:rsidRPr="001604BF">
              <w:rPr>
                <w:rFonts w:asciiTheme="minorHAnsi" w:hAnsiTheme="minorHAnsi"/>
              </w:rPr>
              <w:t>”:</w:t>
            </w:r>
          </w:p>
        </w:tc>
        <w:tc>
          <w:tcPr>
            <w:tcW w:w="3292" w:type="pct"/>
          </w:tcPr>
          <w:p w14:paraId="34D8689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A distribuição pública dos CRI, com esforços restritos de distribuição, nos termos da Instrução CVM nº 476/09;</w:t>
            </w:r>
          </w:p>
        </w:tc>
      </w:tr>
      <w:tr w:rsidR="006E277B" w:rsidRPr="00DE4C2C" w14:paraId="4E9F4DB8" w14:textId="77777777" w:rsidTr="007A23C3">
        <w:tc>
          <w:tcPr>
            <w:tcW w:w="1708" w:type="pct"/>
          </w:tcPr>
          <w:p w14:paraId="07EEF893" w14:textId="77777777" w:rsidR="006E277B" w:rsidRPr="001604BF" w:rsidRDefault="006E277B" w:rsidP="006E277B">
            <w:pPr>
              <w:spacing w:line="360" w:lineRule="auto"/>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Parte(s)</w:t>
            </w:r>
            <w:r w:rsidRPr="001604BF">
              <w:rPr>
                <w:rFonts w:asciiTheme="minorHAnsi" w:hAnsiTheme="minorHAnsi" w:cs="Arial"/>
              </w:rPr>
              <w:t>”</w:t>
            </w:r>
            <w:r w:rsidRPr="001604BF" w:rsidDel="00547002">
              <w:rPr>
                <w:rFonts w:asciiTheme="minorHAnsi" w:hAnsiTheme="minorHAnsi" w:cs="Arial"/>
              </w:rPr>
              <w:t>:</w:t>
            </w:r>
          </w:p>
        </w:tc>
        <w:tc>
          <w:tcPr>
            <w:tcW w:w="3292" w:type="pct"/>
          </w:tcPr>
          <w:p w14:paraId="75C2D62C" w14:textId="77777777" w:rsidR="006E277B" w:rsidRPr="001604BF" w:rsidRDefault="006E277B" w:rsidP="006E277B">
            <w:pPr>
              <w:tabs>
                <w:tab w:val="num" w:pos="0"/>
                <w:tab w:val="left" w:pos="80"/>
              </w:tabs>
              <w:spacing w:line="360" w:lineRule="auto"/>
              <w:jc w:val="both"/>
              <w:rPr>
                <w:rFonts w:asciiTheme="minorHAnsi" w:hAnsiTheme="minorHAnsi" w:cs="Arial"/>
                <w:spacing w:val="-4"/>
              </w:rPr>
            </w:pPr>
            <w:r w:rsidRPr="001604BF">
              <w:rPr>
                <w:rFonts w:asciiTheme="minorHAnsi" w:hAnsiTheme="minorHAnsi" w:cs="Arial"/>
              </w:rPr>
              <w:t>Significam</w:t>
            </w:r>
            <w:r w:rsidRPr="001604BF">
              <w:rPr>
                <w:rFonts w:asciiTheme="minorHAnsi" w:hAnsiTheme="minorHAnsi" w:cs="Arial"/>
                <w:spacing w:val="-4"/>
              </w:rPr>
              <w:t xml:space="preserve"> a Emissora e a Instituição Custodiante, quando mencionados conjuntamente;</w:t>
            </w:r>
          </w:p>
        </w:tc>
      </w:tr>
      <w:tr w:rsidR="006E277B" w:rsidRPr="00DE4C2C" w14:paraId="0C0CD769" w14:textId="77777777" w:rsidTr="007A23C3">
        <w:tc>
          <w:tcPr>
            <w:tcW w:w="1708" w:type="pct"/>
          </w:tcPr>
          <w:p w14:paraId="50756FD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Patrimônio Separado</w:t>
            </w:r>
            <w:r w:rsidRPr="001604BF">
              <w:rPr>
                <w:rFonts w:asciiTheme="minorHAnsi" w:hAnsiTheme="minorHAnsi"/>
              </w:rPr>
              <w:t>”:</w:t>
            </w:r>
          </w:p>
        </w:tc>
        <w:tc>
          <w:tcPr>
            <w:tcW w:w="3292" w:type="pct"/>
          </w:tcPr>
          <w:p w14:paraId="4451AAA8" w14:textId="08B9F038"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patrimônio constituído pelos Créditos Imobiliários, a CCI, as Garantias e a Conta do Patrimônio Separado, após a instituição do Regime Fiduciário, o qual não se confunde com o patrimônio comum da Emissora e se destina exclusivamente à liquidação dos CRI a que está afetado, bem como ao pagamento dos respectivos custos de administração e obrigações fiscais; </w:t>
            </w:r>
          </w:p>
        </w:tc>
      </w:tr>
      <w:tr w:rsidR="00075646" w:rsidRPr="00DE4C2C" w14:paraId="33F7F44F" w14:textId="77777777" w:rsidTr="007A23C3">
        <w:tc>
          <w:tcPr>
            <w:tcW w:w="1708" w:type="pct"/>
          </w:tcPr>
          <w:p w14:paraId="17EA1B32" w14:textId="4991FBDC" w:rsidR="00075646" w:rsidRPr="001604BF" w:rsidRDefault="00075646" w:rsidP="006E277B">
            <w:pPr>
              <w:spacing w:line="360" w:lineRule="auto"/>
              <w:ind w:right="226"/>
              <w:jc w:val="both"/>
              <w:rPr>
                <w:rFonts w:asciiTheme="minorHAnsi" w:hAnsiTheme="minorHAnsi"/>
              </w:rPr>
            </w:pPr>
            <w:r>
              <w:rPr>
                <w:rFonts w:asciiTheme="minorHAnsi" w:hAnsiTheme="minorHAnsi"/>
              </w:rPr>
              <w:t>“</w:t>
            </w:r>
            <w:r w:rsidRPr="00774776">
              <w:rPr>
                <w:rFonts w:asciiTheme="minorHAnsi" w:hAnsiTheme="minorHAnsi"/>
                <w:u w:val="single"/>
              </w:rPr>
              <w:t>Primeiro Aditamento</w:t>
            </w:r>
            <w:r>
              <w:rPr>
                <w:rFonts w:asciiTheme="minorHAnsi" w:hAnsiTheme="minorHAnsi"/>
              </w:rPr>
              <w:t>”</w:t>
            </w:r>
          </w:p>
        </w:tc>
        <w:tc>
          <w:tcPr>
            <w:tcW w:w="3292" w:type="pct"/>
          </w:tcPr>
          <w:p w14:paraId="0B220A75" w14:textId="652FF31B" w:rsidR="00075646" w:rsidRPr="001604BF" w:rsidRDefault="00075646"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cs="Arial"/>
                <w:spacing w:val="-4"/>
              </w:rPr>
              <w:t xml:space="preserve"> o</w:t>
            </w:r>
            <w:r>
              <w:rPr>
                <w:rFonts w:asciiTheme="minorHAnsi" w:hAnsiTheme="minorHAnsi" w:cs="Arial"/>
              </w:rPr>
              <w:t xml:space="preserve"> “</w:t>
            </w:r>
            <w:r w:rsidRPr="00B413B9">
              <w:rPr>
                <w:rFonts w:asciiTheme="minorHAnsi" w:hAnsiTheme="minorHAnsi" w:cs="Arial"/>
                <w:i/>
              </w:rPr>
              <w:t xml:space="preserve">Primeiro Aditamento ao </w:t>
            </w:r>
            <w:r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B413B9">
              <w:rPr>
                <w:rFonts w:asciiTheme="minorHAnsi" w:hAnsiTheme="minorHAnsi"/>
                <w:color w:val="000000" w:themeColor="text1"/>
              </w:rPr>
              <w:t>.”</w:t>
            </w:r>
            <w:r>
              <w:rPr>
                <w:rFonts w:asciiTheme="minorHAnsi" w:hAnsiTheme="minorHAnsi"/>
                <w:color w:val="000000" w:themeColor="text1"/>
              </w:rPr>
              <w:t xml:space="preserve">, </w:t>
            </w:r>
            <w:r w:rsidRPr="001604BF">
              <w:rPr>
                <w:rFonts w:asciiTheme="minorHAnsi" w:hAnsiTheme="minorHAnsi" w:cs="Arial"/>
              </w:rPr>
              <w:t xml:space="preserve">celebrado entre </w:t>
            </w:r>
            <w:r w:rsidRPr="001604BF">
              <w:rPr>
                <w:rFonts w:asciiTheme="minorHAnsi" w:hAnsiTheme="minorHAnsi" w:cs="Arial"/>
              </w:rPr>
              <w:lastRenderedPageBreak/>
              <w:t xml:space="preserve">a Devedora, na qualidade de emissora das debêntures e a Cedente, na qualidade de debenturista inicial, em </w:t>
            </w:r>
            <w:r>
              <w:rPr>
                <w:rFonts w:asciiTheme="minorHAnsi" w:hAnsiTheme="minorHAnsi" w:cs="Arial"/>
              </w:rPr>
              <w:t>21</w:t>
            </w:r>
            <w:r w:rsidRPr="001604BF">
              <w:rPr>
                <w:rFonts w:asciiTheme="minorHAnsi" w:hAnsiTheme="minorHAnsi" w:cs="Arial"/>
              </w:rPr>
              <w:t xml:space="preserve"> de maio de 2018</w:t>
            </w:r>
            <w:r>
              <w:rPr>
                <w:rFonts w:asciiTheme="minorHAnsi" w:hAnsiTheme="minorHAnsi" w:cs="Arial"/>
              </w:rPr>
              <w:t>;</w:t>
            </w:r>
          </w:p>
        </w:tc>
      </w:tr>
      <w:tr w:rsidR="006E277B" w:rsidRPr="00DE4C2C" w14:paraId="12FD274C" w14:textId="77777777" w:rsidTr="007A23C3">
        <w:tc>
          <w:tcPr>
            <w:tcW w:w="1708" w:type="pct"/>
          </w:tcPr>
          <w:p w14:paraId="63B08B9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Regime Fiduciário</w:t>
            </w:r>
            <w:r w:rsidRPr="001604BF">
              <w:rPr>
                <w:rFonts w:asciiTheme="minorHAnsi" w:hAnsiTheme="minorHAnsi"/>
              </w:rPr>
              <w:t>”:</w:t>
            </w:r>
          </w:p>
        </w:tc>
        <w:tc>
          <w:tcPr>
            <w:tcW w:w="3292" w:type="pct"/>
          </w:tcPr>
          <w:p w14:paraId="06E825C2" w14:textId="6041583A"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das Debêntures e da Conta do Patrimônio Separado; </w:t>
            </w:r>
          </w:p>
        </w:tc>
      </w:tr>
      <w:tr w:rsidR="006E277B" w:rsidRPr="00DE4C2C" w14:paraId="11DC73FE" w14:textId="77777777" w:rsidTr="007A23C3">
        <w:tc>
          <w:tcPr>
            <w:tcW w:w="1708" w:type="pct"/>
          </w:tcPr>
          <w:p w14:paraId="14D93B5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Remuneração</w:t>
            </w:r>
            <w:r w:rsidRPr="001604BF">
              <w:rPr>
                <w:rFonts w:asciiTheme="minorHAnsi" w:hAnsiTheme="minorHAnsi"/>
              </w:rPr>
              <w:t>”:</w:t>
            </w:r>
          </w:p>
        </w:tc>
        <w:tc>
          <w:tcPr>
            <w:tcW w:w="3292" w:type="pct"/>
          </w:tcPr>
          <w:p w14:paraId="6CC6634D"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Remuneração dos CRI, conforme fórmula prevista neste Termo de Securitização; </w:t>
            </w:r>
          </w:p>
        </w:tc>
      </w:tr>
      <w:tr w:rsidR="00A62802" w:rsidRPr="00DE4C2C" w14:paraId="26EAA0F2" w14:textId="77777777" w:rsidTr="007A23C3">
        <w:trPr>
          <w:ins w:id="519" w:author="Helena Mendonça de Toledo Arruda | DUARTE GARCIA" w:date="2019-05-30T23:29:00Z"/>
        </w:trPr>
        <w:tc>
          <w:tcPr>
            <w:tcW w:w="1708" w:type="pct"/>
          </w:tcPr>
          <w:p w14:paraId="5DFDE241" w14:textId="5333C665" w:rsidR="00A62802" w:rsidRPr="001604BF" w:rsidRDefault="00A62802" w:rsidP="006E277B">
            <w:pPr>
              <w:spacing w:line="360" w:lineRule="auto"/>
              <w:ind w:right="226"/>
              <w:jc w:val="both"/>
              <w:rPr>
                <w:ins w:id="520" w:author="Helena Mendonça de Toledo Arruda | DUARTE GARCIA" w:date="2019-05-30T23:29:00Z"/>
                <w:rFonts w:asciiTheme="minorHAnsi" w:hAnsiTheme="minorHAnsi"/>
              </w:rPr>
            </w:pPr>
            <w:ins w:id="521" w:author="Helena Mendonça de Toledo Arruda | DUARTE GARCIA" w:date="2019-05-30T23:29:00Z">
              <w:r>
                <w:rPr>
                  <w:rFonts w:asciiTheme="minorHAnsi" w:hAnsiTheme="minorHAnsi"/>
                </w:rPr>
                <w:t>“</w:t>
              </w:r>
              <w:r w:rsidRPr="00A62802">
                <w:rPr>
                  <w:rFonts w:asciiTheme="minorHAnsi" w:hAnsiTheme="minorHAnsi"/>
                  <w:u w:val="single"/>
                  <w:rPrChange w:id="522" w:author="Helena Mendonça de Toledo Arruda | DUARTE GARCIA" w:date="2019-05-30T23:29:00Z">
                    <w:rPr>
                      <w:rFonts w:asciiTheme="minorHAnsi" w:hAnsiTheme="minorHAnsi"/>
                    </w:rPr>
                  </w:rPrChange>
                </w:rPr>
                <w:t>Segundo Aditamento</w:t>
              </w:r>
              <w:r>
                <w:rPr>
                  <w:rFonts w:asciiTheme="minorHAnsi" w:hAnsiTheme="minorHAnsi"/>
                </w:rPr>
                <w:t>”:</w:t>
              </w:r>
            </w:ins>
          </w:p>
        </w:tc>
        <w:tc>
          <w:tcPr>
            <w:tcW w:w="3292" w:type="pct"/>
          </w:tcPr>
          <w:p w14:paraId="6FDDB160" w14:textId="0CCD0049" w:rsidR="00A62802" w:rsidRPr="001604BF" w:rsidRDefault="00A62802" w:rsidP="006E277B">
            <w:pPr>
              <w:spacing w:line="360" w:lineRule="auto"/>
              <w:ind w:left="2"/>
              <w:jc w:val="both"/>
              <w:rPr>
                <w:ins w:id="523" w:author="Helena Mendonça de Toledo Arruda | DUARTE GARCIA" w:date="2019-05-30T23:29:00Z"/>
                <w:rFonts w:asciiTheme="minorHAnsi" w:hAnsiTheme="minorHAnsi"/>
              </w:rPr>
            </w:pPr>
            <w:ins w:id="524" w:author="Helena Mendonça de Toledo Arruda | DUARTE GARCIA" w:date="2019-05-30T23:29:00Z">
              <w:r w:rsidRPr="001604BF">
                <w:rPr>
                  <w:rFonts w:asciiTheme="minorHAnsi" w:hAnsiTheme="minorHAnsi" w:cs="Arial"/>
                </w:rPr>
                <w:t>Significa</w:t>
              </w:r>
              <w:r w:rsidRPr="001604BF">
                <w:rPr>
                  <w:rFonts w:asciiTheme="minorHAnsi" w:hAnsiTheme="minorHAnsi" w:cs="Arial"/>
                  <w:spacing w:val="-4"/>
                </w:rPr>
                <w:t xml:space="preserve"> o “</w:t>
              </w:r>
              <w:r>
                <w:rPr>
                  <w:rFonts w:asciiTheme="minorHAnsi" w:hAnsiTheme="minorHAnsi" w:cs="Arial"/>
                  <w:i/>
                  <w:spacing w:val="-4"/>
                </w:rPr>
                <w:t xml:space="preserve">Segundo Aditamento ao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Pr>
                  <w:rFonts w:asciiTheme="minorHAnsi" w:hAnsiTheme="minorHAnsi" w:cs="Arial"/>
                </w:rPr>
                <w:t>[</w:t>
              </w:r>
              <w:r w:rsidRPr="00A62802">
                <w:rPr>
                  <w:rFonts w:asciiTheme="minorHAnsi" w:hAnsiTheme="minorHAnsi" w:cs="Arial"/>
                  <w:highlight w:val="lightGray"/>
                  <w:rPrChange w:id="525" w:author="Helena Mendonça de Toledo Arruda | DUARTE GARCIA" w:date="2019-05-30T23:29:00Z">
                    <w:rPr>
                      <w:rFonts w:asciiTheme="minorHAnsi" w:hAnsiTheme="minorHAnsi" w:cs="Arial"/>
                    </w:rPr>
                  </w:rPrChange>
                </w:rPr>
                <w:t>•</w:t>
              </w:r>
              <w:r>
                <w:rPr>
                  <w:rFonts w:asciiTheme="minorHAnsi" w:hAnsiTheme="minorHAnsi" w:cs="Arial"/>
                </w:rPr>
                <w:t>]</w:t>
              </w:r>
              <w:r w:rsidRPr="001604BF">
                <w:rPr>
                  <w:rFonts w:asciiTheme="minorHAnsi" w:hAnsiTheme="minorHAnsi" w:cs="Arial"/>
                </w:rPr>
                <w:t xml:space="preserve"> de </w:t>
              </w:r>
              <w:r>
                <w:rPr>
                  <w:rFonts w:asciiTheme="minorHAnsi" w:hAnsiTheme="minorHAnsi" w:cs="Arial"/>
                </w:rPr>
                <w:t xml:space="preserve">junho </w:t>
              </w:r>
              <w:r w:rsidRPr="001604BF">
                <w:rPr>
                  <w:rFonts w:asciiTheme="minorHAnsi" w:hAnsiTheme="minorHAnsi" w:cs="Arial"/>
                </w:rPr>
                <w:t xml:space="preserve">de </w:t>
              </w:r>
              <w:r>
                <w:rPr>
                  <w:rFonts w:asciiTheme="minorHAnsi" w:hAnsiTheme="minorHAnsi" w:cs="Arial"/>
                </w:rPr>
                <w:t>2019;</w:t>
              </w:r>
            </w:ins>
          </w:p>
        </w:tc>
      </w:tr>
      <w:tr w:rsidR="006E277B" w:rsidRPr="00DE4C2C" w14:paraId="07129FF2" w14:textId="77777777" w:rsidTr="007A23C3">
        <w:tc>
          <w:tcPr>
            <w:tcW w:w="1708" w:type="pct"/>
          </w:tcPr>
          <w:p w14:paraId="6916AFEE" w14:textId="1E0FEFB4"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Seguradora</w:t>
            </w:r>
            <w:r w:rsidRPr="001604BF">
              <w:rPr>
                <w:rFonts w:asciiTheme="minorHAnsi" w:hAnsiTheme="minorHAnsi"/>
              </w:rPr>
              <w:t>”:</w:t>
            </w:r>
          </w:p>
        </w:tc>
        <w:tc>
          <w:tcPr>
            <w:tcW w:w="3292" w:type="pct"/>
          </w:tcPr>
          <w:p w14:paraId="266836FF" w14:textId="370DD9B3" w:rsidR="006E277B" w:rsidRPr="001604BF" w:rsidRDefault="006E277B" w:rsidP="006E277B">
            <w:pPr>
              <w:spacing w:line="360" w:lineRule="auto"/>
              <w:ind w:left="2"/>
              <w:jc w:val="both"/>
              <w:rPr>
                <w:rFonts w:asciiTheme="minorHAnsi" w:hAnsiTheme="minorHAnsi"/>
              </w:rPr>
            </w:pPr>
            <w:r w:rsidRPr="001604BF">
              <w:rPr>
                <w:rFonts w:asciiTheme="minorHAnsi" w:hAnsiTheme="minorHAnsi" w:cs="Arial"/>
                <w:color w:val="000000" w:themeColor="text1"/>
              </w:rPr>
              <w:t xml:space="preserve">A </w:t>
            </w:r>
            <w:r w:rsidR="008169C1" w:rsidRPr="003A77AB">
              <w:rPr>
                <w:rFonts w:asciiTheme="minorHAnsi" w:hAnsiTheme="minorHAnsi" w:cs="Arial"/>
                <w:color w:val="000000" w:themeColor="text1"/>
              </w:rPr>
              <w:t xml:space="preserve">AXA Seguros S.A., inscrita no </w:t>
            </w:r>
            <w:del w:id="526" w:author="Helena Mendonça de Toledo Arruda | DUARTE GARCIA" w:date="2019-05-30T23:23:00Z">
              <w:r w:rsidR="008169C1" w:rsidRPr="003A77AB" w:rsidDel="00A62802">
                <w:rPr>
                  <w:rFonts w:asciiTheme="minorHAnsi" w:hAnsiTheme="minorHAnsi" w:cs="Arial"/>
                  <w:color w:val="000000" w:themeColor="text1"/>
                </w:rPr>
                <w:delText>CNPJ/MF</w:delText>
              </w:r>
            </w:del>
            <w:ins w:id="527" w:author="Helena Mendonça de Toledo Arruda | DUARTE GARCIA" w:date="2019-05-30T23:23:00Z">
              <w:r w:rsidR="00A62802">
                <w:rPr>
                  <w:rFonts w:asciiTheme="minorHAnsi" w:hAnsiTheme="minorHAnsi" w:cs="Arial"/>
                  <w:color w:val="000000" w:themeColor="text1"/>
                </w:rPr>
                <w:t>CNPJ</w:t>
              </w:r>
            </w:ins>
            <w:r w:rsidR="008169C1" w:rsidRPr="003A77AB">
              <w:rPr>
                <w:rFonts w:asciiTheme="minorHAnsi" w:hAnsiTheme="minorHAnsi" w:cs="Arial"/>
                <w:color w:val="000000" w:themeColor="text1"/>
              </w:rPr>
              <w:t xml:space="preserve"> sob o nº </w:t>
            </w:r>
            <w:r w:rsidR="008169C1" w:rsidRPr="00F22607">
              <w:rPr>
                <w:rFonts w:asciiTheme="minorHAnsi" w:hAnsiTheme="minorHAnsi" w:cs="Arial"/>
                <w:color w:val="000000" w:themeColor="text1"/>
              </w:rPr>
              <w:t>19.323.190/0001-06</w:t>
            </w:r>
          </w:p>
        </w:tc>
      </w:tr>
      <w:tr w:rsidR="006E277B" w:rsidRPr="00DE4C2C" w14:paraId="028FCFA7" w14:textId="77777777" w:rsidTr="007A23C3">
        <w:tc>
          <w:tcPr>
            <w:tcW w:w="1708" w:type="pct"/>
          </w:tcPr>
          <w:p w14:paraId="2F57A499" w14:textId="6F217539"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Seguro Performance</w:t>
            </w:r>
            <w:r w:rsidRPr="001604BF">
              <w:rPr>
                <w:rFonts w:asciiTheme="minorHAnsi" w:hAnsiTheme="minorHAnsi"/>
              </w:rPr>
              <w:t>”:</w:t>
            </w:r>
          </w:p>
        </w:tc>
        <w:tc>
          <w:tcPr>
            <w:tcW w:w="3292" w:type="pct"/>
          </w:tcPr>
          <w:p w14:paraId="50525B92" w14:textId="6E827A9F" w:rsidR="006E277B" w:rsidRPr="001604BF" w:rsidRDefault="006E277B" w:rsidP="006E277B">
            <w:pPr>
              <w:spacing w:line="360" w:lineRule="auto"/>
              <w:contextualSpacing/>
              <w:jc w:val="both"/>
              <w:rPr>
                <w:rFonts w:asciiTheme="minorHAnsi" w:hAnsiTheme="minorHAnsi"/>
              </w:rPr>
            </w:pPr>
            <w:r w:rsidRPr="001604BF">
              <w:rPr>
                <w:rFonts w:asciiTheme="minorHAnsi" w:hAnsiTheme="minorHAnsi"/>
              </w:rPr>
              <w:t xml:space="preserve">O seguro performance que será contratado com a Seguradora, no valor de R$ </w:t>
            </w:r>
            <w:r w:rsidR="008169C1" w:rsidRPr="00CA3810">
              <w:rPr>
                <w:rFonts w:asciiTheme="minorHAnsi" w:hAnsiTheme="minorHAnsi" w:cs="Arial"/>
                <w:color w:val="000000" w:themeColor="text1"/>
              </w:rPr>
              <w:t>67.000.000</w:t>
            </w:r>
            <w:r w:rsidR="008169C1" w:rsidRPr="003A77AB">
              <w:rPr>
                <w:rFonts w:asciiTheme="minorHAnsi" w:hAnsiTheme="minorHAnsi"/>
                <w:color w:val="000000" w:themeColor="text1"/>
              </w:rPr>
              <w:t>,00 (</w:t>
            </w:r>
            <w:r w:rsidR="008169C1" w:rsidRPr="00CA3810">
              <w:rPr>
                <w:rFonts w:asciiTheme="minorHAnsi" w:hAnsiTheme="minorHAnsi" w:cs="Arial"/>
                <w:color w:val="000000" w:themeColor="text1"/>
              </w:rPr>
              <w:t>sessenta e sete</w:t>
            </w:r>
            <w:r w:rsidR="008169C1" w:rsidRPr="003A77AB">
              <w:rPr>
                <w:rFonts w:asciiTheme="minorHAnsi" w:hAnsiTheme="minorHAnsi"/>
                <w:color w:val="000000" w:themeColor="text1"/>
              </w:rPr>
              <w:t xml:space="preserve"> milhões de reais)</w:t>
            </w:r>
            <w:r w:rsidR="008169C1" w:rsidRPr="00CA3810">
              <w:rPr>
                <w:rFonts w:asciiTheme="minorHAnsi" w:hAnsiTheme="minorHAnsi"/>
                <w:color w:val="000000" w:themeColor="text1"/>
              </w:rPr>
              <w:t xml:space="preserve">, que é </w:t>
            </w:r>
            <w:r w:rsidR="008169C1" w:rsidRPr="00FE206D">
              <w:rPr>
                <w:rFonts w:asciiTheme="minorHAnsi" w:hAnsiTheme="minorHAnsi"/>
                <w:color w:val="000000" w:themeColor="text1"/>
              </w:rPr>
              <w:t>o</w:t>
            </w:r>
            <w:r w:rsidR="008169C1">
              <w:rPr>
                <w:rFonts w:asciiTheme="minorHAnsi" w:hAnsiTheme="minorHAnsi"/>
                <w:color w:val="000000" w:themeColor="text1"/>
              </w:rPr>
              <w:t xml:space="preserve"> montante suficiente à conclusão das obras de construção do Empreendimento </w:t>
            </w:r>
            <w:r w:rsidRPr="001604BF">
              <w:rPr>
                <w:rFonts w:asciiTheme="minorHAnsi" w:hAnsiTheme="minorHAnsi"/>
              </w:rPr>
              <w:t xml:space="preserve">e que, à opção da Seguradora, garantirá a conclusão das obras de desenvolvimento do Empreendimento, até o limite do valor segurado, ou que pagará a indenização prevista na apólice à Emissora. Entende-se por “conclusão das obras”, o término da construção, com a emissão do Habite-se e Auto de Vistoria do Corpo de Bombeiros – AVCB, a </w:t>
            </w:r>
            <w:r w:rsidRPr="001604BF">
              <w:rPr>
                <w:rFonts w:asciiTheme="minorHAnsi" w:hAnsiTheme="minorHAnsi"/>
              </w:rPr>
              <w:lastRenderedPageBreak/>
              <w:t xml:space="preserve">individualização das matrículas de cada uma das Unidades e a instituição do condomínio. </w:t>
            </w:r>
            <w:ins w:id="528" w:author="Helena Mendonça de Toledo Arruda | DUARTE GARCIA" w:date="2019-05-30T23:30:00Z">
              <w:r w:rsidR="00A62802">
                <w:rPr>
                  <w:rFonts w:asciiTheme="minorHAnsi" w:hAnsiTheme="minorHAnsi"/>
                </w:rPr>
                <w:t>[</w:t>
              </w:r>
              <w:r w:rsidR="00A62802" w:rsidRPr="00A62802">
                <w:rPr>
                  <w:rFonts w:asciiTheme="minorHAnsi" w:hAnsiTheme="minorHAnsi"/>
                  <w:highlight w:val="lightGray"/>
                  <w:rPrChange w:id="529" w:author="Helena Mendonça de Toledo Arruda | DUARTE GARCIA" w:date="2019-05-30T23:30:00Z">
                    <w:rPr>
                      <w:rFonts w:asciiTheme="minorHAnsi" w:hAnsiTheme="minorHAnsi"/>
                    </w:rPr>
                  </w:rPrChange>
                </w:rPr>
                <w:t>Duarte Garcia: favor confirmar valor do Seguro</w:t>
              </w:r>
              <w:r w:rsidR="00A62802">
                <w:rPr>
                  <w:rFonts w:asciiTheme="minorHAnsi" w:hAnsiTheme="minorHAnsi"/>
                </w:rPr>
                <w:t>]</w:t>
              </w:r>
            </w:ins>
          </w:p>
        </w:tc>
      </w:tr>
      <w:tr w:rsidR="006E277B" w:rsidRPr="00DE4C2C" w14:paraId="324D2FAF" w14:textId="77777777" w:rsidTr="007A23C3">
        <w:tc>
          <w:tcPr>
            <w:tcW w:w="1708" w:type="pct"/>
          </w:tcPr>
          <w:p w14:paraId="515A83DB"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proofErr w:type="spellStart"/>
            <w:r w:rsidRPr="001604BF">
              <w:rPr>
                <w:rFonts w:asciiTheme="minorHAnsi" w:hAnsiTheme="minorHAnsi"/>
                <w:u w:val="single"/>
              </w:rPr>
              <w:t>Servicer</w:t>
            </w:r>
            <w:proofErr w:type="spellEnd"/>
            <w:r w:rsidRPr="001604BF">
              <w:rPr>
                <w:rFonts w:asciiTheme="minorHAnsi" w:hAnsiTheme="minorHAnsi"/>
              </w:rPr>
              <w:t>”:</w:t>
            </w:r>
          </w:p>
        </w:tc>
        <w:tc>
          <w:tcPr>
            <w:tcW w:w="3292" w:type="pct"/>
          </w:tcPr>
          <w:p w14:paraId="18814553" w14:textId="296566BE"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a </w:t>
            </w:r>
            <w:proofErr w:type="spellStart"/>
            <w:r w:rsidRPr="001604BF">
              <w:rPr>
                <w:rFonts w:asciiTheme="minorHAnsi" w:hAnsiTheme="minorHAnsi"/>
              </w:rPr>
              <w:t>Habix</w:t>
            </w:r>
            <w:proofErr w:type="spellEnd"/>
            <w:r w:rsidRPr="001604BF">
              <w:rPr>
                <w:rFonts w:asciiTheme="minorHAnsi" w:hAnsiTheme="minorHAnsi"/>
              </w:rPr>
              <w:t xml:space="preserve"> Gestão de Negócios e Serviços Ltda., inscrita no </w:t>
            </w:r>
            <w:del w:id="530" w:author="Helena Mendonça de Toledo Arruda | DUARTE GARCIA" w:date="2019-05-30T23:23:00Z">
              <w:r w:rsidRPr="001604BF" w:rsidDel="00A62802">
                <w:rPr>
                  <w:rFonts w:asciiTheme="minorHAnsi" w:hAnsiTheme="minorHAnsi"/>
                </w:rPr>
                <w:delText>CNPJ/MF</w:delText>
              </w:r>
            </w:del>
            <w:ins w:id="531" w:author="Helena Mendonça de Toledo Arruda | DUARTE GARCIA" w:date="2019-05-30T23:23:00Z">
              <w:r w:rsidR="00A62802">
                <w:rPr>
                  <w:rFonts w:asciiTheme="minorHAnsi" w:hAnsiTheme="minorHAnsi"/>
                </w:rPr>
                <w:t>CNPJ</w:t>
              </w:r>
            </w:ins>
            <w:r w:rsidRPr="001604BF">
              <w:rPr>
                <w:rFonts w:asciiTheme="minorHAnsi" w:hAnsiTheme="minorHAnsi"/>
              </w:rPr>
              <w:t xml:space="preserve"> sob nº 12.656.124/0001-09, com sede e foro na cidade de São Paulo, na Rua da Consolação, 368, 5o andar, CEP 01302-000;</w:t>
            </w:r>
          </w:p>
        </w:tc>
      </w:tr>
      <w:tr w:rsidR="006E277B" w:rsidRPr="00DE4C2C" w14:paraId="35D35D5D" w14:textId="77777777" w:rsidTr="007A23C3">
        <w:tc>
          <w:tcPr>
            <w:tcW w:w="1708" w:type="pct"/>
          </w:tcPr>
          <w:p w14:paraId="562B1EB2" w14:textId="6DF82031"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Termo de Securitização</w:t>
            </w:r>
            <w:r w:rsidRPr="001604BF">
              <w:rPr>
                <w:rFonts w:asciiTheme="minorHAnsi" w:hAnsiTheme="minorHAnsi"/>
              </w:rPr>
              <w:t>” ou “</w:t>
            </w:r>
            <w:r w:rsidRPr="001604BF">
              <w:rPr>
                <w:rFonts w:asciiTheme="minorHAnsi" w:hAnsiTheme="minorHAnsi"/>
                <w:u w:val="single"/>
              </w:rPr>
              <w:t>Termo</w:t>
            </w:r>
            <w:r w:rsidRPr="001604BF">
              <w:rPr>
                <w:rFonts w:asciiTheme="minorHAnsi" w:hAnsiTheme="minorHAnsi"/>
              </w:rPr>
              <w:t>”:</w:t>
            </w:r>
          </w:p>
        </w:tc>
        <w:tc>
          <w:tcPr>
            <w:tcW w:w="3292" w:type="pct"/>
          </w:tcPr>
          <w:p w14:paraId="4F456F8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Este Termo de Securitização de Créditos Imobiliários; </w:t>
            </w:r>
          </w:p>
        </w:tc>
      </w:tr>
      <w:tr w:rsidR="006E277B" w:rsidRPr="00DE4C2C" w14:paraId="386B71C6" w14:textId="77777777" w:rsidTr="007A23C3">
        <w:trPr>
          <w:trHeight w:val="1550"/>
        </w:trPr>
        <w:tc>
          <w:tcPr>
            <w:tcW w:w="1708" w:type="pct"/>
          </w:tcPr>
          <w:p w14:paraId="08B186C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Titulares de CRI</w:t>
            </w:r>
            <w:r w:rsidRPr="001604BF">
              <w:rPr>
                <w:rFonts w:asciiTheme="minorHAnsi" w:hAnsiTheme="minorHAnsi"/>
              </w:rPr>
              <w:t>” ou “</w:t>
            </w:r>
            <w:r w:rsidRPr="001604BF">
              <w:rPr>
                <w:rFonts w:asciiTheme="minorHAnsi" w:hAnsiTheme="minorHAnsi"/>
                <w:u w:val="single"/>
              </w:rPr>
              <w:t>Investidores</w:t>
            </w:r>
            <w:r w:rsidRPr="001604BF">
              <w:rPr>
                <w:rFonts w:asciiTheme="minorHAnsi" w:hAnsiTheme="minorHAnsi"/>
              </w:rPr>
              <w:t>”:</w:t>
            </w:r>
          </w:p>
        </w:tc>
        <w:tc>
          <w:tcPr>
            <w:tcW w:w="3292" w:type="pct"/>
          </w:tcPr>
          <w:p w14:paraId="1D8CAA3C"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investidores profissionais definidos nos termos da Instrução CVM nº 539/13, que tenham subscrito e integralizado os CRI, ou os investidores profissionais ou qualificados que tenham adquirido os CRI no mercado secundário; </w:t>
            </w:r>
          </w:p>
        </w:tc>
      </w:tr>
      <w:tr w:rsidR="006E277B" w:rsidRPr="00DE4C2C" w14:paraId="6B10E7E9" w14:textId="77777777" w:rsidTr="00346918">
        <w:trPr>
          <w:trHeight w:val="768"/>
        </w:trPr>
        <w:tc>
          <w:tcPr>
            <w:tcW w:w="1708" w:type="pct"/>
          </w:tcPr>
          <w:p w14:paraId="0CF898B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Valor de Aquisição</w:t>
            </w:r>
            <w:r w:rsidRPr="001604BF">
              <w:rPr>
                <w:rFonts w:asciiTheme="minorHAnsi" w:hAnsiTheme="minorHAnsi"/>
              </w:rPr>
              <w:t>”:</w:t>
            </w:r>
          </w:p>
        </w:tc>
        <w:tc>
          <w:tcPr>
            <w:tcW w:w="3292" w:type="pct"/>
          </w:tcPr>
          <w:p w14:paraId="38067706" w14:textId="787CE339" w:rsidR="006E277B" w:rsidRPr="001604BF" w:rsidRDefault="006E277B" w:rsidP="006E277B">
            <w:pPr>
              <w:pStyle w:val="PargrafodaLista"/>
              <w:widowControl/>
              <w:tabs>
                <w:tab w:val="left" w:pos="851"/>
              </w:tabs>
              <w:autoSpaceDE/>
              <w:autoSpaceDN/>
              <w:adjustRightInd/>
              <w:spacing w:line="360" w:lineRule="auto"/>
              <w:ind w:left="0"/>
              <w:jc w:val="both"/>
              <w:rPr>
                <w:rFonts w:asciiTheme="minorHAnsi" w:hAnsiTheme="minorHAnsi"/>
              </w:rPr>
            </w:pPr>
            <w:r w:rsidRPr="001604BF">
              <w:rPr>
                <w:rFonts w:asciiTheme="minorHAnsi" w:hAnsiTheme="minorHAnsi"/>
              </w:rPr>
              <w:t>Significa o valor a ser pago pela Emissora à Cedente, após o advento das Condições Precedentes, por conta da cessão dos Créditos Imobiliários;</w:t>
            </w:r>
            <w:r w:rsidR="00591341">
              <w:rPr>
                <w:rFonts w:asciiTheme="minorHAnsi" w:hAnsiTheme="minorHAnsi"/>
              </w:rPr>
              <w:t xml:space="preserve"> e</w:t>
            </w:r>
          </w:p>
        </w:tc>
      </w:tr>
      <w:tr w:rsidR="00591341" w:rsidRPr="00DE4C2C" w14:paraId="05F30412" w14:textId="77777777" w:rsidTr="00346918">
        <w:trPr>
          <w:trHeight w:val="768"/>
        </w:trPr>
        <w:tc>
          <w:tcPr>
            <w:tcW w:w="1708" w:type="pct"/>
          </w:tcPr>
          <w:p w14:paraId="56EFE314" w14:textId="757CE896" w:rsidR="00591341" w:rsidRPr="001604BF" w:rsidRDefault="00591341" w:rsidP="00591341">
            <w:pPr>
              <w:spacing w:line="360" w:lineRule="auto"/>
              <w:contextualSpacing/>
              <w:jc w:val="both"/>
              <w:rPr>
                <w:rFonts w:asciiTheme="minorHAnsi" w:hAnsiTheme="minorHAnsi"/>
              </w:rPr>
            </w:pPr>
            <w:r>
              <w:rPr>
                <w:rFonts w:asciiTheme="minorHAnsi" w:hAnsiTheme="minorHAnsi"/>
                <w:color w:val="000000" w:themeColor="text1"/>
              </w:rPr>
              <w:t>“</w:t>
            </w:r>
            <w:r w:rsidRPr="00B17234">
              <w:rPr>
                <w:rFonts w:asciiTheme="minorHAnsi" w:hAnsiTheme="minorHAnsi"/>
                <w:color w:val="000000" w:themeColor="text1"/>
                <w:u w:val="single"/>
              </w:rPr>
              <w:t>Valor para Conclusão das Obras</w:t>
            </w:r>
            <w:r>
              <w:rPr>
                <w:rFonts w:asciiTheme="minorHAnsi" w:hAnsiTheme="minorHAnsi"/>
                <w:color w:val="000000" w:themeColor="text1"/>
              </w:rPr>
              <w:t>”:</w:t>
            </w:r>
          </w:p>
          <w:p w14:paraId="519605A2" w14:textId="77777777" w:rsidR="00591341" w:rsidRPr="001604BF" w:rsidRDefault="00591341" w:rsidP="006E277B">
            <w:pPr>
              <w:spacing w:line="360" w:lineRule="auto"/>
              <w:ind w:right="226"/>
              <w:jc w:val="both"/>
              <w:rPr>
                <w:rFonts w:asciiTheme="minorHAnsi" w:hAnsiTheme="minorHAnsi"/>
              </w:rPr>
            </w:pPr>
          </w:p>
        </w:tc>
        <w:tc>
          <w:tcPr>
            <w:tcW w:w="3292" w:type="pct"/>
          </w:tcPr>
          <w:p w14:paraId="0362F238" w14:textId="53AF9FA8" w:rsidR="00591341" w:rsidRPr="001604BF" w:rsidRDefault="00591341" w:rsidP="006E277B">
            <w:pPr>
              <w:pStyle w:val="PargrafodaLista"/>
              <w:widowControl/>
              <w:tabs>
                <w:tab w:val="left" w:pos="851"/>
              </w:tabs>
              <w:autoSpaceDE/>
              <w:autoSpaceDN/>
              <w:adjustRightInd/>
              <w:spacing w:line="360" w:lineRule="auto"/>
              <w:ind w:left="0"/>
              <w:jc w:val="both"/>
              <w:rPr>
                <w:rFonts w:asciiTheme="minorHAnsi" w:hAnsiTheme="minorHAnsi"/>
              </w:rPr>
            </w:pPr>
            <w:r>
              <w:rPr>
                <w:rFonts w:asciiTheme="minorHAnsi" w:hAnsiTheme="minorHAnsi"/>
              </w:rPr>
              <w:t xml:space="preserve">É o valor de </w:t>
            </w:r>
            <w:r w:rsidRPr="001604BF">
              <w:rPr>
                <w:rFonts w:asciiTheme="minorHAnsi" w:hAnsiTheme="minorHAnsi"/>
              </w:rPr>
              <w:t xml:space="preserve">R$ </w:t>
            </w:r>
            <w:r w:rsidRPr="00CA3810">
              <w:rPr>
                <w:rFonts w:asciiTheme="minorHAnsi" w:hAnsiTheme="minorHAnsi" w:cs="Arial"/>
                <w:color w:val="000000" w:themeColor="text1"/>
              </w:rPr>
              <w:t>67.000.000</w:t>
            </w:r>
            <w:r w:rsidRPr="003A77AB">
              <w:rPr>
                <w:rFonts w:asciiTheme="minorHAnsi" w:hAnsiTheme="minorHAnsi"/>
                <w:color w:val="000000" w:themeColor="text1"/>
              </w:rPr>
              <w:t>,00 (</w:t>
            </w:r>
            <w:r w:rsidRPr="00CA3810">
              <w:rPr>
                <w:rFonts w:asciiTheme="minorHAnsi" w:hAnsiTheme="minorHAnsi" w:cs="Arial"/>
                <w:color w:val="000000" w:themeColor="text1"/>
              </w:rPr>
              <w:t>sessenta e sete</w:t>
            </w:r>
            <w:r w:rsidRPr="003A77AB">
              <w:rPr>
                <w:rFonts w:asciiTheme="minorHAnsi" w:hAnsiTheme="minorHAnsi"/>
                <w:color w:val="000000" w:themeColor="text1"/>
              </w:rPr>
              <w:t xml:space="preserve"> milhões de reais)</w:t>
            </w:r>
            <w:r w:rsidRPr="00CA3810">
              <w:rPr>
                <w:rFonts w:asciiTheme="minorHAnsi" w:hAnsiTheme="minorHAnsi"/>
                <w:color w:val="000000" w:themeColor="text1"/>
              </w:rPr>
              <w:t xml:space="preserve">, que </w:t>
            </w:r>
            <w:r>
              <w:rPr>
                <w:rFonts w:asciiTheme="minorHAnsi" w:hAnsiTheme="minorHAnsi"/>
                <w:color w:val="000000" w:themeColor="text1"/>
              </w:rPr>
              <w:t>consiste n</w:t>
            </w:r>
            <w:r w:rsidRPr="00FE206D">
              <w:rPr>
                <w:rFonts w:asciiTheme="minorHAnsi" w:hAnsiTheme="minorHAnsi"/>
                <w:color w:val="000000" w:themeColor="text1"/>
              </w:rPr>
              <w:t>o</w:t>
            </w:r>
            <w:r>
              <w:rPr>
                <w:rFonts w:asciiTheme="minorHAnsi" w:hAnsiTheme="minorHAnsi"/>
                <w:color w:val="000000" w:themeColor="text1"/>
              </w:rPr>
              <w:t xml:space="preserve"> montante suficiente à conclusão das obras de construção do Empreendimento.</w:t>
            </w:r>
          </w:p>
        </w:tc>
      </w:tr>
    </w:tbl>
    <w:p w14:paraId="0C7C9116" w14:textId="77777777" w:rsidR="00A62802" w:rsidRDefault="00A62802">
      <w:pPr>
        <w:pStyle w:val="Ttulo2"/>
        <w:keepNext w:val="0"/>
        <w:suppressAutoHyphens/>
        <w:autoSpaceDE/>
        <w:autoSpaceDN/>
        <w:adjustRightInd/>
        <w:spacing w:line="360" w:lineRule="auto"/>
        <w:jc w:val="left"/>
        <w:rPr>
          <w:ins w:id="532" w:author="Helena Mendonça de Toledo Arruda | DUARTE GARCIA" w:date="2019-05-30T23:30:00Z"/>
          <w:rFonts w:asciiTheme="minorHAnsi" w:eastAsia="Times New Roman" w:hAnsiTheme="minorHAnsi"/>
          <w:lang w:eastAsia="pt-BR"/>
        </w:rPr>
        <w:pPrChange w:id="533" w:author="Helena Mendonça de Toledo Arruda | DUARTE GARCIA" w:date="2019-05-30T23:30:00Z">
          <w:pPr>
            <w:pStyle w:val="Ttulo2"/>
            <w:keepNext w:val="0"/>
            <w:numPr>
              <w:numId w:val="28"/>
            </w:numPr>
            <w:suppressAutoHyphens/>
            <w:autoSpaceDE/>
            <w:autoSpaceDN/>
            <w:adjustRightInd/>
            <w:spacing w:line="360" w:lineRule="auto"/>
            <w:ind w:left="360" w:hanging="360"/>
            <w:jc w:val="left"/>
          </w:pPr>
        </w:pPrChange>
      </w:pPr>
      <w:bookmarkStart w:id="534" w:name="_DV_M79"/>
      <w:bookmarkStart w:id="535" w:name="_DV_M83"/>
      <w:bookmarkStart w:id="536" w:name="_Toc110076261"/>
      <w:bookmarkStart w:id="537" w:name="_Toc165713865"/>
      <w:bookmarkStart w:id="538" w:name="_Toc168723723"/>
      <w:bookmarkStart w:id="539" w:name="_Toc457548735"/>
      <w:bookmarkStart w:id="540" w:name="_Toc469499942"/>
      <w:bookmarkEnd w:id="534"/>
      <w:bookmarkEnd w:id="535"/>
    </w:p>
    <w:p w14:paraId="2750D214" w14:textId="1EA71FD3" w:rsidR="00F63C1A" w:rsidRPr="001604BF" w:rsidRDefault="00F63C1A" w:rsidP="00775BD7">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lang w:eastAsia="pt-BR"/>
        </w:rPr>
      </w:pPr>
      <w:r w:rsidRPr="001604BF">
        <w:rPr>
          <w:rFonts w:asciiTheme="minorHAnsi" w:eastAsia="Times New Roman" w:hAnsiTheme="minorHAnsi"/>
          <w:lang w:eastAsia="pt-BR"/>
        </w:rPr>
        <w:t>C</w:t>
      </w:r>
      <w:r w:rsidR="006F7DC2" w:rsidRPr="001604BF">
        <w:rPr>
          <w:rFonts w:asciiTheme="minorHAnsi" w:eastAsia="Times New Roman" w:hAnsiTheme="minorHAnsi"/>
          <w:lang w:eastAsia="pt-BR"/>
        </w:rPr>
        <w:t xml:space="preserve">LÁUSULA SEGUNDA - </w:t>
      </w:r>
      <w:r w:rsidRPr="001604BF">
        <w:rPr>
          <w:rFonts w:asciiTheme="minorHAnsi" w:eastAsia="Times New Roman" w:hAnsiTheme="minorHAnsi"/>
          <w:lang w:eastAsia="pt-BR"/>
        </w:rPr>
        <w:t>OBJETO</w:t>
      </w:r>
      <w:bookmarkStart w:id="541" w:name="_DV_M84"/>
      <w:bookmarkEnd w:id="536"/>
      <w:bookmarkEnd w:id="541"/>
      <w:r w:rsidRPr="001604BF">
        <w:rPr>
          <w:rFonts w:asciiTheme="minorHAnsi" w:eastAsia="Times New Roman" w:hAnsiTheme="minorHAnsi"/>
          <w:lang w:eastAsia="pt-BR"/>
        </w:rPr>
        <w:t xml:space="preserve"> E CRÉDITOS IMOBILIÁRIOS</w:t>
      </w:r>
      <w:bookmarkEnd w:id="537"/>
      <w:bookmarkEnd w:id="538"/>
      <w:bookmarkEnd w:id="539"/>
      <w:bookmarkEnd w:id="540"/>
    </w:p>
    <w:p w14:paraId="62981CBC" w14:textId="77777777" w:rsidR="00F63C1A" w:rsidRPr="001604BF" w:rsidRDefault="00F63C1A" w:rsidP="0015187C">
      <w:pPr>
        <w:spacing w:line="360" w:lineRule="auto"/>
        <w:jc w:val="both"/>
        <w:rPr>
          <w:rFonts w:asciiTheme="minorHAnsi" w:hAnsiTheme="minorHAnsi"/>
        </w:rPr>
      </w:pPr>
    </w:p>
    <w:p w14:paraId="00933F7A" w14:textId="385CE74B"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42" w:name="_DV_M85"/>
      <w:bookmarkStart w:id="543" w:name="_Toc457548736"/>
      <w:bookmarkStart w:id="544" w:name="_Toc468140457"/>
      <w:bookmarkStart w:id="545" w:name="_Toc469499943"/>
      <w:bookmarkEnd w:id="542"/>
      <w:r w:rsidRPr="001604BF">
        <w:rPr>
          <w:rFonts w:asciiTheme="minorHAnsi" w:hAnsiTheme="minorHAnsi"/>
          <w:b w:val="0"/>
          <w:u w:val="single"/>
        </w:rPr>
        <w:t>Vinculação dos Créditos Imobiliários</w:t>
      </w:r>
      <w:r w:rsidRPr="001604BF">
        <w:rPr>
          <w:rFonts w:asciiTheme="minorHAnsi" w:hAnsiTheme="minorHAnsi"/>
          <w:b w:val="0"/>
        </w:rPr>
        <w:t xml:space="preserve">: </w:t>
      </w:r>
      <w:r w:rsidR="00F63C1A" w:rsidRPr="001604BF">
        <w:rPr>
          <w:rFonts w:asciiTheme="minorHAnsi" w:hAnsiTheme="minorHAnsi"/>
          <w:b w:val="0"/>
        </w:rPr>
        <w:t xml:space="preserve">A Emissora realiza neste ato, em caráter irrevogável e irretratável, a vinculação </w:t>
      </w:r>
      <w:r w:rsidR="003749EC" w:rsidRPr="001604BF">
        <w:rPr>
          <w:rFonts w:asciiTheme="minorHAnsi" w:hAnsiTheme="minorHAnsi"/>
          <w:b w:val="0"/>
        </w:rPr>
        <w:t xml:space="preserve">da totalidade </w:t>
      </w:r>
      <w:r w:rsidR="00F63C1A" w:rsidRPr="001604BF">
        <w:rPr>
          <w:rFonts w:asciiTheme="minorHAnsi" w:hAnsiTheme="minorHAnsi"/>
          <w:b w:val="0"/>
        </w:rPr>
        <w:t>dos Créditos Imobiliários</w:t>
      </w:r>
      <w:r w:rsidR="00436500" w:rsidRPr="001604BF">
        <w:rPr>
          <w:rFonts w:asciiTheme="minorHAnsi" w:hAnsiTheme="minorHAnsi"/>
          <w:b w:val="0"/>
        </w:rPr>
        <w:t>, representados pela CCI</w:t>
      </w:r>
      <w:r w:rsidR="00D10BD7" w:rsidRPr="001604BF">
        <w:rPr>
          <w:rFonts w:asciiTheme="minorHAnsi" w:hAnsiTheme="minorHAnsi"/>
          <w:b w:val="0"/>
        </w:rPr>
        <w:t>,</w:t>
      </w:r>
      <w:r w:rsidR="004905B0" w:rsidRPr="001604BF">
        <w:rPr>
          <w:rFonts w:asciiTheme="minorHAnsi" w:hAnsiTheme="minorHAnsi"/>
          <w:b w:val="0"/>
        </w:rPr>
        <w:t xml:space="preserve"> ao</w:t>
      </w:r>
      <w:r w:rsidR="009806DA" w:rsidRPr="001604BF">
        <w:rPr>
          <w:rFonts w:asciiTheme="minorHAnsi" w:hAnsiTheme="minorHAnsi"/>
          <w:b w:val="0"/>
        </w:rPr>
        <w:t>s</w:t>
      </w:r>
      <w:r w:rsidR="004905B0" w:rsidRPr="001604BF">
        <w:rPr>
          <w:rFonts w:asciiTheme="minorHAnsi" w:hAnsiTheme="minorHAnsi"/>
          <w:b w:val="0"/>
        </w:rPr>
        <w:t xml:space="preserve"> CRI de sua </w:t>
      </w:r>
      <w:r w:rsidR="00594CA6" w:rsidRPr="001604BF">
        <w:rPr>
          <w:rFonts w:asciiTheme="minorHAnsi" w:hAnsiTheme="minorHAnsi"/>
          <w:b w:val="0"/>
        </w:rPr>
        <w:t>1</w:t>
      </w:r>
      <w:r w:rsidR="006F7DC2" w:rsidRPr="001604BF">
        <w:rPr>
          <w:rFonts w:asciiTheme="minorHAnsi" w:hAnsiTheme="minorHAnsi"/>
          <w:b w:val="0"/>
        </w:rPr>
        <w:t>ª</w:t>
      </w:r>
      <w:r w:rsidR="009806DA" w:rsidRPr="001604BF">
        <w:rPr>
          <w:rFonts w:asciiTheme="minorHAnsi" w:hAnsiTheme="minorHAnsi"/>
          <w:b w:val="0"/>
        </w:rPr>
        <w:t xml:space="preserve"> </w:t>
      </w:r>
      <w:r w:rsidR="004905B0" w:rsidRPr="001604BF">
        <w:rPr>
          <w:rFonts w:asciiTheme="minorHAnsi" w:hAnsiTheme="minorHAnsi"/>
          <w:b w:val="0"/>
        </w:rPr>
        <w:t>e</w:t>
      </w:r>
      <w:r w:rsidR="00F63C1A" w:rsidRPr="001604BF">
        <w:rPr>
          <w:rFonts w:asciiTheme="minorHAnsi" w:hAnsiTheme="minorHAnsi"/>
          <w:b w:val="0"/>
        </w:rPr>
        <w:t>missão,</w:t>
      </w:r>
      <w:r w:rsidR="004241D5" w:rsidRPr="001604BF">
        <w:rPr>
          <w:rFonts w:asciiTheme="minorHAnsi" w:hAnsiTheme="minorHAnsi"/>
          <w:b w:val="0"/>
        </w:rPr>
        <w:t xml:space="preserve"> </w:t>
      </w:r>
      <w:r w:rsidR="008169C1" w:rsidRPr="00B17234">
        <w:rPr>
          <w:rFonts w:asciiTheme="minorHAnsi" w:hAnsiTheme="minorHAnsi" w:cs="Arial"/>
          <w:b w:val="0"/>
        </w:rPr>
        <w:t>112</w:t>
      </w:r>
      <w:r w:rsidR="009806DA" w:rsidRPr="001604BF">
        <w:rPr>
          <w:rFonts w:asciiTheme="minorHAnsi" w:hAnsiTheme="minorHAnsi"/>
          <w:b w:val="0"/>
        </w:rPr>
        <w:t xml:space="preserve">ª </w:t>
      </w:r>
      <w:r w:rsidR="004905B0" w:rsidRPr="001604BF">
        <w:rPr>
          <w:rFonts w:asciiTheme="minorHAnsi" w:hAnsiTheme="minorHAnsi"/>
          <w:b w:val="0"/>
        </w:rPr>
        <w:t>s</w:t>
      </w:r>
      <w:r w:rsidR="00F63C1A" w:rsidRPr="001604BF">
        <w:rPr>
          <w:rFonts w:asciiTheme="minorHAnsi" w:hAnsiTheme="minorHAnsi"/>
          <w:b w:val="0"/>
        </w:rPr>
        <w:t>érie, conforme a</w:t>
      </w:r>
      <w:r w:rsidR="004905B0" w:rsidRPr="001604BF">
        <w:rPr>
          <w:rFonts w:asciiTheme="minorHAnsi" w:hAnsiTheme="minorHAnsi"/>
          <w:b w:val="0"/>
        </w:rPr>
        <w:t xml:space="preserve">s características descritas na </w:t>
      </w:r>
      <w:r w:rsidR="009806DA" w:rsidRPr="001604BF">
        <w:rPr>
          <w:rFonts w:asciiTheme="minorHAnsi" w:hAnsiTheme="minorHAnsi"/>
          <w:b w:val="0"/>
        </w:rPr>
        <w:t xml:space="preserve">Cláusula Terceira </w:t>
      </w:r>
      <w:r w:rsidR="00F63C1A" w:rsidRPr="001604BF">
        <w:rPr>
          <w:rFonts w:asciiTheme="minorHAnsi" w:hAnsiTheme="minorHAnsi"/>
          <w:b w:val="0"/>
        </w:rPr>
        <w:t>abaixo.</w:t>
      </w:r>
      <w:bookmarkEnd w:id="543"/>
      <w:bookmarkEnd w:id="544"/>
      <w:bookmarkEnd w:id="545"/>
    </w:p>
    <w:p w14:paraId="2BF6E35E" w14:textId="77777777" w:rsidR="00F63C1A" w:rsidRPr="001604BF" w:rsidRDefault="00F63C1A" w:rsidP="0015187C">
      <w:pPr>
        <w:spacing w:line="360" w:lineRule="auto"/>
        <w:jc w:val="both"/>
        <w:rPr>
          <w:rFonts w:asciiTheme="minorHAnsi" w:hAnsiTheme="minorHAnsi"/>
        </w:rPr>
      </w:pPr>
    </w:p>
    <w:p w14:paraId="397D61E5" w14:textId="2EF59878"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46" w:name="_DV_M86"/>
      <w:bookmarkStart w:id="547" w:name="_Toc457548737"/>
      <w:bookmarkStart w:id="548" w:name="_Toc468140458"/>
      <w:bookmarkStart w:id="549" w:name="_Toc469499944"/>
      <w:bookmarkEnd w:id="546"/>
      <w:r w:rsidRPr="000719F6">
        <w:rPr>
          <w:rFonts w:asciiTheme="minorHAnsi" w:hAnsiTheme="minorHAnsi"/>
          <w:b w:val="0"/>
          <w:u w:val="single"/>
        </w:rPr>
        <w:t>Valor Nominal</w:t>
      </w:r>
      <w:r w:rsidRPr="000719F6">
        <w:rPr>
          <w:rFonts w:asciiTheme="minorHAnsi" w:hAnsiTheme="minorHAnsi"/>
          <w:b w:val="0"/>
        </w:rPr>
        <w:t xml:space="preserve">: </w:t>
      </w:r>
      <w:r w:rsidR="00F63C1A" w:rsidRPr="000719F6">
        <w:rPr>
          <w:rFonts w:asciiTheme="minorHAnsi" w:hAnsiTheme="minorHAnsi"/>
          <w:b w:val="0"/>
        </w:rPr>
        <w:t>A Emissora declara que</w:t>
      </w:r>
      <w:r w:rsidR="002067CA" w:rsidRPr="000719F6">
        <w:rPr>
          <w:rFonts w:asciiTheme="minorHAnsi" w:hAnsiTheme="minorHAnsi"/>
          <w:b w:val="0"/>
        </w:rPr>
        <w:t>,</w:t>
      </w:r>
      <w:r w:rsidR="00F63C1A" w:rsidRPr="000719F6">
        <w:rPr>
          <w:rFonts w:asciiTheme="minorHAnsi" w:hAnsiTheme="minorHAnsi"/>
          <w:b w:val="0"/>
        </w:rPr>
        <w:t xml:space="preserve"> </w:t>
      </w:r>
      <w:r w:rsidR="00E639F4" w:rsidRPr="000719F6">
        <w:rPr>
          <w:rFonts w:asciiTheme="minorHAnsi" w:hAnsiTheme="minorHAnsi"/>
          <w:b w:val="0"/>
        </w:rPr>
        <w:t>pelo</w:t>
      </w:r>
      <w:r w:rsidR="004847F0" w:rsidRPr="000719F6">
        <w:rPr>
          <w:rFonts w:asciiTheme="minorHAnsi" w:hAnsiTheme="minorHAnsi"/>
          <w:b w:val="0"/>
        </w:rPr>
        <w:t xml:space="preserve"> presente Termo</w:t>
      </w:r>
      <w:r w:rsidR="0018578B" w:rsidRPr="000719F6">
        <w:rPr>
          <w:rFonts w:asciiTheme="minorHAnsi" w:hAnsiTheme="minorHAnsi"/>
          <w:b w:val="0"/>
        </w:rPr>
        <w:t xml:space="preserve"> de Securitização</w:t>
      </w:r>
      <w:r w:rsidR="002067CA" w:rsidRPr="000719F6">
        <w:rPr>
          <w:rFonts w:asciiTheme="minorHAnsi" w:hAnsiTheme="minorHAnsi"/>
          <w:b w:val="0"/>
        </w:rPr>
        <w:t>,</w:t>
      </w:r>
      <w:r w:rsidR="004847F0" w:rsidRPr="000719F6">
        <w:rPr>
          <w:rFonts w:asciiTheme="minorHAnsi" w:hAnsiTheme="minorHAnsi"/>
          <w:b w:val="0"/>
        </w:rPr>
        <w:t xml:space="preserve"> </w:t>
      </w:r>
      <w:r w:rsidR="00320933" w:rsidRPr="000719F6">
        <w:rPr>
          <w:rFonts w:asciiTheme="minorHAnsi" w:hAnsiTheme="minorHAnsi"/>
          <w:b w:val="0"/>
        </w:rPr>
        <w:t>foram vinculados</w:t>
      </w:r>
      <w:r w:rsidR="00197E71" w:rsidRPr="000719F6">
        <w:rPr>
          <w:rFonts w:asciiTheme="minorHAnsi" w:hAnsiTheme="minorHAnsi"/>
          <w:b w:val="0"/>
        </w:rPr>
        <w:t xml:space="preserve"> à presente Emissão</w:t>
      </w:r>
      <w:r w:rsidR="00320933" w:rsidRPr="000719F6">
        <w:rPr>
          <w:rFonts w:asciiTheme="minorHAnsi" w:hAnsiTheme="minorHAnsi"/>
          <w:b w:val="0"/>
        </w:rPr>
        <w:t xml:space="preserve"> </w:t>
      </w:r>
      <w:r w:rsidR="004847F0" w:rsidRPr="000719F6">
        <w:rPr>
          <w:rFonts w:asciiTheme="minorHAnsi" w:hAnsiTheme="minorHAnsi"/>
          <w:b w:val="0"/>
        </w:rPr>
        <w:t>os</w:t>
      </w:r>
      <w:r w:rsidR="00F63C1A" w:rsidRPr="000719F6">
        <w:rPr>
          <w:rFonts w:asciiTheme="minorHAnsi" w:hAnsiTheme="minorHAnsi"/>
          <w:b w:val="0"/>
        </w:rPr>
        <w:t xml:space="preserve"> Créditos Imobiliários </w:t>
      </w:r>
      <w:r w:rsidR="004847F0" w:rsidRPr="000719F6">
        <w:rPr>
          <w:rFonts w:asciiTheme="minorHAnsi" w:hAnsiTheme="minorHAnsi"/>
          <w:b w:val="0"/>
        </w:rPr>
        <w:t>de sua titularidade, com valor n</w:t>
      </w:r>
      <w:r w:rsidR="00F63C1A" w:rsidRPr="000719F6">
        <w:rPr>
          <w:rFonts w:asciiTheme="minorHAnsi" w:hAnsiTheme="minorHAnsi"/>
          <w:b w:val="0"/>
        </w:rPr>
        <w:t>ominal</w:t>
      </w:r>
      <w:r w:rsidR="004847F0" w:rsidRPr="000719F6">
        <w:rPr>
          <w:rFonts w:asciiTheme="minorHAnsi" w:hAnsiTheme="minorHAnsi"/>
          <w:b w:val="0"/>
        </w:rPr>
        <w:t xml:space="preserve"> global</w:t>
      </w:r>
      <w:r w:rsidR="007041DA" w:rsidRPr="000719F6">
        <w:rPr>
          <w:rFonts w:asciiTheme="minorHAnsi" w:hAnsiTheme="minorHAnsi"/>
          <w:b w:val="0"/>
        </w:rPr>
        <w:t xml:space="preserve"> de </w:t>
      </w:r>
      <w:r w:rsidR="00E60306" w:rsidRPr="000719F6">
        <w:rPr>
          <w:rFonts w:asciiTheme="minorHAnsi" w:hAnsiTheme="minorHAnsi"/>
          <w:b w:val="0"/>
        </w:rPr>
        <w:t xml:space="preserve">R$ </w:t>
      </w:r>
      <w:r w:rsidR="000719F6" w:rsidRPr="00EF5B6D">
        <w:rPr>
          <w:rFonts w:asciiTheme="minorHAnsi" w:hAnsiTheme="minorHAnsi" w:cs="Arial"/>
          <w:b w:val="0"/>
          <w:color w:val="000000" w:themeColor="text1"/>
        </w:rPr>
        <w:t xml:space="preserve">76.000.000,00 </w:t>
      </w:r>
      <w:r w:rsidR="000719F6" w:rsidRPr="000719F6">
        <w:rPr>
          <w:rFonts w:asciiTheme="minorHAnsi" w:hAnsiTheme="minorHAnsi"/>
          <w:b w:val="0"/>
        </w:rPr>
        <w:t>(</w:t>
      </w:r>
      <w:r w:rsidR="000719F6" w:rsidRPr="00FA7922">
        <w:rPr>
          <w:rFonts w:asciiTheme="minorHAnsi" w:hAnsiTheme="minorHAnsi" w:cs="Arial"/>
          <w:b w:val="0"/>
          <w:color w:val="000000" w:themeColor="text1"/>
        </w:rPr>
        <w:t xml:space="preserve">setenta e seis </w:t>
      </w:r>
      <w:r w:rsidR="00A34A2F" w:rsidRPr="000719F6">
        <w:rPr>
          <w:rFonts w:asciiTheme="minorHAnsi" w:hAnsiTheme="minorHAnsi"/>
          <w:b w:val="0"/>
        </w:rPr>
        <w:t xml:space="preserve">milhões de reais), </w:t>
      </w:r>
      <w:r w:rsidR="00197E71" w:rsidRPr="000719F6">
        <w:rPr>
          <w:rFonts w:asciiTheme="minorHAnsi" w:hAnsiTheme="minorHAnsi"/>
          <w:b w:val="0"/>
        </w:rPr>
        <w:t xml:space="preserve">na Data de Emissão, </w:t>
      </w:r>
      <w:r w:rsidR="00C50F91" w:rsidRPr="000719F6">
        <w:rPr>
          <w:rFonts w:asciiTheme="minorHAnsi" w:hAnsiTheme="minorHAnsi"/>
          <w:b w:val="0"/>
        </w:rPr>
        <w:t>sendo que</w:t>
      </w:r>
      <w:r w:rsidR="00093C3B" w:rsidRPr="000719F6">
        <w:rPr>
          <w:rFonts w:asciiTheme="minorHAnsi" w:hAnsiTheme="minorHAnsi"/>
          <w:b w:val="0"/>
        </w:rPr>
        <w:t xml:space="preserve"> </w:t>
      </w:r>
      <w:r w:rsidR="00C50F91" w:rsidRPr="000719F6">
        <w:rPr>
          <w:rFonts w:asciiTheme="minorHAnsi" w:hAnsiTheme="minorHAnsi"/>
          <w:b w:val="0"/>
        </w:rPr>
        <w:t xml:space="preserve">os Créditos Imobiliários, representados pela CCI, têm valor nominal de R$ </w:t>
      </w:r>
      <w:r w:rsidR="000719F6" w:rsidRPr="00EF5B6D">
        <w:rPr>
          <w:rFonts w:asciiTheme="minorHAnsi" w:hAnsiTheme="minorHAnsi" w:cs="Arial"/>
          <w:b w:val="0"/>
          <w:color w:val="000000" w:themeColor="text1"/>
        </w:rPr>
        <w:t xml:space="preserve">76.000.000,00 </w:t>
      </w:r>
      <w:r w:rsidR="000719F6" w:rsidRPr="000719F6">
        <w:rPr>
          <w:rFonts w:asciiTheme="minorHAnsi" w:hAnsiTheme="minorHAnsi"/>
          <w:b w:val="0"/>
        </w:rPr>
        <w:t>(</w:t>
      </w:r>
      <w:r w:rsidR="000719F6" w:rsidRPr="00FA7922">
        <w:rPr>
          <w:rFonts w:asciiTheme="minorHAnsi" w:hAnsiTheme="minorHAnsi" w:cs="Arial"/>
          <w:b w:val="0"/>
          <w:color w:val="000000" w:themeColor="text1"/>
        </w:rPr>
        <w:t xml:space="preserve">setenta e seis </w:t>
      </w:r>
      <w:r w:rsidR="00C50F91" w:rsidRPr="001604BF">
        <w:rPr>
          <w:rFonts w:asciiTheme="minorHAnsi" w:hAnsiTheme="minorHAnsi"/>
          <w:b w:val="0"/>
        </w:rPr>
        <w:t xml:space="preserve">milhões de reais) e estão </w:t>
      </w:r>
      <w:r w:rsidR="00197E71" w:rsidRPr="001604BF">
        <w:rPr>
          <w:rFonts w:asciiTheme="minorHAnsi" w:hAnsiTheme="minorHAnsi"/>
          <w:b w:val="0"/>
        </w:rPr>
        <w:t xml:space="preserve">devidamente identificados no Anexo </w:t>
      </w:r>
      <w:r w:rsidR="00065C92" w:rsidRPr="001604BF">
        <w:rPr>
          <w:rFonts w:asciiTheme="minorHAnsi" w:hAnsiTheme="minorHAnsi"/>
          <w:b w:val="0"/>
        </w:rPr>
        <w:t>II</w:t>
      </w:r>
      <w:r w:rsidR="00E9009D" w:rsidRPr="001604BF">
        <w:rPr>
          <w:rFonts w:asciiTheme="minorHAnsi" w:hAnsiTheme="minorHAnsi"/>
          <w:b w:val="0"/>
        </w:rPr>
        <w:t xml:space="preserve"> a este Termo de Securitização</w:t>
      </w:r>
      <w:r w:rsidR="00E639F4" w:rsidRPr="001604BF">
        <w:rPr>
          <w:rFonts w:asciiTheme="minorHAnsi" w:hAnsiTheme="minorHAnsi"/>
          <w:b w:val="0"/>
        </w:rPr>
        <w:t>.</w:t>
      </w:r>
      <w:bookmarkEnd w:id="547"/>
      <w:bookmarkEnd w:id="548"/>
      <w:bookmarkEnd w:id="549"/>
    </w:p>
    <w:p w14:paraId="1A215DE1" w14:textId="77777777" w:rsidR="000A266B" w:rsidRPr="001604BF" w:rsidRDefault="000A266B" w:rsidP="0015187C">
      <w:pPr>
        <w:spacing w:line="360" w:lineRule="auto"/>
        <w:jc w:val="both"/>
        <w:rPr>
          <w:rFonts w:asciiTheme="minorHAnsi" w:hAnsiTheme="minorHAnsi"/>
        </w:rPr>
      </w:pPr>
    </w:p>
    <w:p w14:paraId="0D1B4E11" w14:textId="28BF35FE" w:rsidR="00197E71" w:rsidRPr="001604BF" w:rsidRDefault="00197E71"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550" w:name="_Toc457548738"/>
      <w:bookmarkStart w:id="551" w:name="_Toc468140459"/>
      <w:bookmarkStart w:id="552" w:name="_Toc469499945"/>
      <w:r w:rsidRPr="001604BF">
        <w:rPr>
          <w:rFonts w:asciiTheme="minorHAnsi" w:hAnsiTheme="minorHAnsi"/>
          <w:b w:val="0"/>
        </w:rPr>
        <w:t>Os Créditos Imobiliários, vinculados aos CRI pelo presente Termo</w:t>
      </w:r>
      <w:r w:rsidR="00022FBE" w:rsidRPr="001604BF">
        <w:rPr>
          <w:rFonts w:asciiTheme="minorHAnsi" w:hAnsiTheme="minorHAnsi"/>
          <w:b w:val="0"/>
        </w:rPr>
        <w:t xml:space="preserve"> de Securitização</w:t>
      </w:r>
      <w:r w:rsidRPr="001604BF">
        <w:rPr>
          <w:rFonts w:asciiTheme="minorHAnsi" w:hAnsiTheme="minorHAnsi"/>
          <w:b w:val="0"/>
        </w:rPr>
        <w:t xml:space="preserve">, encontram-se representados pela CCI, emitida pela </w:t>
      </w:r>
      <w:r w:rsidR="00527F6F">
        <w:rPr>
          <w:rFonts w:asciiTheme="minorHAnsi" w:hAnsiTheme="minorHAnsi"/>
          <w:b w:val="0"/>
        </w:rPr>
        <w:t>Cedente</w:t>
      </w:r>
      <w:r w:rsidR="00527F6F" w:rsidRPr="001604BF">
        <w:rPr>
          <w:rFonts w:asciiTheme="minorHAnsi" w:hAnsiTheme="minorHAnsi"/>
          <w:b w:val="0"/>
        </w:rPr>
        <w:t xml:space="preserve"> </w:t>
      </w:r>
      <w:r w:rsidRPr="001604BF">
        <w:rPr>
          <w:rFonts w:asciiTheme="minorHAnsi" w:hAnsiTheme="minorHAnsi"/>
          <w:b w:val="0"/>
        </w:rPr>
        <w:t>sob a forma escritural, na forma da Lei nº 10.931/04, e encontram-se descrit</w:t>
      </w:r>
      <w:r w:rsidR="00E9009D" w:rsidRPr="001604BF">
        <w:rPr>
          <w:rFonts w:asciiTheme="minorHAnsi" w:hAnsiTheme="minorHAnsi"/>
          <w:b w:val="0"/>
        </w:rPr>
        <w:t>o</w:t>
      </w:r>
      <w:r w:rsidRPr="001604BF">
        <w:rPr>
          <w:rFonts w:asciiTheme="minorHAnsi" w:hAnsiTheme="minorHAnsi"/>
          <w:b w:val="0"/>
        </w:rPr>
        <w:t>s n</w:t>
      </w:r>
      <w:r w:rsidR="00AF38B8" w:rsidRPr="001604BF">
        <w:rPr>
          <w:rFonts w:asciiTheme="minorHAnsi" w:hAnsiTheme="minorHAnsi"/>
          <w:b w:val="0"/>
        </w:rPr>
        <w:t xml:space="preserve">a </w:t>
      </w:r>
      <w:r w:rsidR="007A23C3" w:rsidRPr="001604BF">
        <w:rPr>
          <w:rFonts w:asciiTheme="minorHAnsi" w:hAnsiTheme="minorHAnsi"/>
          <w:b w:val="0"/>
        </w:rPr>
        <w:t>Escritura de Emissão de CCI</w:t>
      </w:r>
      <w:r w:rsidRPr="001604BF">
        <w:rPr>
          <w:rFonts w:asciiTheme="minorHAnsi" w:hAnsiTheme="minorHAnsi"/>
          <w:b w:val="0"/>
        </w:rPr>
        <w:t>.</w:t>
      </w:r>
      <w:bookmarkEnd w:id="550"/>
      <w:bookmarkEnd w:id="551"/>
      <w:bookmarkEnd w:id="552"/>
    </w:p>
    <w:p w14:paraId="6B8EA708" w14:textId="77777777" w:rsidR="00197E71" w:rsidRPr="001604BF" w:rsidRDefault="00197E71" w:rsidP="0015187C">
      <w:pPr>
        <w:spacing w:line="360" w:lineRule="auto"/>
        <w:jc w:val="both"/>
        <w:rPr>
          <w:rFonts w:asciiTheme="minorHAnsi" w:hAnsiTheme="minorHAnsi"/>
        </w:rPr>
      </w:pPr>
    </w:p>
    <w:p w14:paraId="5AAADB56" w14:textId="38D38BE1" w:rsidR="00197E71" w:rsidRPr="001604BF" w:rsidRDefault="00C12802"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553" w:name="_Toc457548739"/>
      <w:bookmarkStart w:id="554" w:name="_Toc468140460"/>
      <w:bookmarkStart w:id="555" w:name="_Toc469499946"/>
      <w:r w:rsidRPr="001604BF">
        <w:rPr>
          <w:rFonts w:asciiTheme="minorHAnsi" w:hAnsiTheme="minorHAnsi"/>
          <w:b w:val="0"/>
        </w:rPr>
        <w:t>A</w:t>
      </w:r>
      <w:r w:rsidR="007B772D" w:rsidRPr="001604BF">
        <w:rPr>
          <w:rFonts w:asciiTheme="minorHAnsi" w:hAnsiTheme="minorHAnsi"/>
          <w:b w:val="0"/>
        </w:rPr>
        <w:t xml:space="preserve"> CCI </w:t>
      </w:r>
      <w:r w:rsidR="00C50F91" w:rsidRPr="001604BF">
        <w:rPr>
          <w:rFonts w:asciiTheme="minorHAnsi" w:hAnsiTheme="minorHAnsi"/>
          <w:b w:val="0"/>
        </w:rPr>
        <w:t>fo</w:t>
      </w:r>
      <w:r w:rsidR="000E0C5B" w:rsidRPr="001604BF">
        <w:rPr>
          <w:rFonts w:asciiTheme="minorHAnsi" w:hAnsiTheme="minorHAnsi"/>
          <w:b w:val="0"/>
        </w:rPr>
        <w:t>i</w:t>
      </w:r>
      <w:r w:rsidR="00C50F91" w:rsidRPr="001604BF">
        <w:rPr>
          <w:rFonts w:asciiTheme="minorHAnsi" w:hAnsiTheme="minorHAnsi"/>
          <w:b w:val="0"/>
        </w:rPr>
        <w:t xml:space="preserve"> </w:t>
      </w:r>
      <w:r w:rsidR="007B772D" w:rsidRPr="001604BF">
        <w:rPr>
          <w:rFonts w:asciiTheme="minorHAnsi" w:hAnsiTheme="minorHAnsi"/>
          <w:b w:val="0"/>
        </w:rPr>
        <w:t>emitida</w:t>
      </w:r>
      <w:r w:rsidRPr="001604BF">
        <w:rPr>
          <w:rFonts w:asciiTheme="minorHAnsi" w:hAnsiTheme="minorHAnsi"/>
          <w:b w:val="0"/>
        </w:rPr>
        <w:t xml:space="preserve"> </w:t>
      </w:r>
      <w:r w:rsidR="00647449" w:rsidRPr="001604BF">
        <w:rPr>
          <w:rFonts w:asciiTheme="minorHAnsi" w:hAnsiTheme="minorHAnsi"/>
          <w:b w:val="0"/>
        </w:rPr>
        <w:t xml:space="preserve">sem </w:t>
      </w:r>
      <w:r w:rsidRPr="001604BF">
        <w:rPr>
          <w:rFonts w:asciiTheme="minorHAnsi" w:hAnsiTheme="minorHAnsi"/>
          <w:b w:val="0"/>
        </w:rPr>
        <w:t xml:space="preserve">garantia real imobiliária e a </w:t>
      </w:r>
      <w:r w:rsidR="007A23C3" w:rsidRPr="001604BF">
        <w:rPr>
          <w:rFonts w:asciiTheme="minorHAnsi" w:hAnsiTheme="minorHAnsi"/>
          <w:b w:val="0"/>
        </w:rPr>
        <w:t>Escritura de Emissão de CCI</w:t>
      </w:r>
      <w:r w:rsidRPr="001604BF">
        <w:rPr>
          <w:rFonts w:asciiTheme="minorHAnsi" w:hAnsiTheme="minorHAnsi"/>
          <w:b w:val="0"/>
        </w:rPr>
        <w:t xml:space="preserve"> encontra-se devidamente custodiada junto à Instituição Custodiante, nos termos do artigo 18, §4º, da Lei nº 10.931/04</w:t>
      </w:r>
      <w:r w:rsidR="00197E71" w:rsidRPr="001604BF">
        <w:rPr>
          <w:rFonts w:asciiTheme="minorHAnsi" w:hAnsiTheme="minorHAnsi"/>
          <w:b w:val="0"/>
        </w:rPr>
        <w:t>.</w:t>
      </w:r>
      <w:bookmarkEnd w:id="553"/>
      <w:bookmarkEnd w:id="554"/>
      <w:bookmarkEnd w:id="555"/>
    </w:p>
    <w:p w14:paraId="67AD4EC7" w14:textId="77777777" w:rsidR="00A27CAC" w:rsidRPr="001604BF" w:rsidRDefault="00A27CAC" w:rsidP="0015187C">
      <w:pPr>
        <w:spacing w:line="360" w:lineRule="auto"/>
        <w:jc w:val="both"/>
        <w:rPr>
          <w:rFonts w:asciiTheme="minorHAnsi" w:hAnsiTheme="minorHAnsi"/>
        </w:rPr>
      </w:pPr>
    </w:p>
    <w:p w14:paraId="7EB40EA4" w14:textId="77777777" w:rsidR="00197E71" w:rsidRPr="001604BF" w:rsidRDefault="00197E71"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556" w:name="_DV_M51"/>
      <w:bookmarkStart w:id="557" w:name="_Toc457548740"/>
      <w:bookmarkStart w:id="558" w:name="_Toc468140461"/>
      <w:bookmarkStart w:id="559" w:name="_Toc469499947"/>
      <w:bookmarkEnd w:id="556"/>
      <w:r w:rsidRPr="001604BF">
        <w:rPr>
          <w:rFonts w:asciiTheme="minorHAnsi" w:hAnsiTheme="minorHAnsi"/>
          <w:b w:val="0"/>
        </w:rPr>
        <w:t>O Regime Fiduciário, instituído pela Emissora por meio deste Termo</w:t>
      </w:r>
      <w:r w:rsidR="00022FBE" w:rsidRPr="001604BF">
        <w:rPr>
          <w:rFonts w:asciiTheme="minorHAnsi" w:hAnsiTheme="minorHAnsi"/>
          <w:b w:val="0"/>
        </w:rPr>
        <w:t xml:space="preserve"> de Securitização</w:t>
      </w:r>
      <w:r w:rsidRPr="001604BF">
        <w:rPr>
          <w:rFonts w:asciiTheme="minorHAnsi" w:hAnsiTheme="minorHAnsi"/>
          <w:b w:val="0"/>
        </w:rPr>
        <w:t>, será registrado na Instituição Custodiante, nos termos do artigo 23, parágrafo único, da Lei nº 10.931/04.</w:t>
      </w:r>
      <w:bookmarkEnd w:id="557"/>
      <w:bookmarkEnd w:id="558"/>
      <w:bookmarkEnd w:id="559"/>
    </w:p>
    <w:p w14:paraId="5CA2AE6D" w14:textId="77777777" w:rsidR="00197E71" w:rsidRPr="001604BF" w:rsidRDefault="00197E71" w:rsidP="0015187C">
      <w:pPr>
        <w:spacing w:line="360" w:lineRule="auto"/>
        <w:jc w:val="both"/>
        <w:rPr>
          <w:rFonts w:asciiTheme="minorHAnsi" w:hAnsiTheme="minorHAnsi"/>
        </w:rPr>
      </w:pPr>
    </w:p>
    <w:p w14:paraId="680A6762" w14:textId="280AD4BD" w:rsidR="00EF2ACA" w:rsidRDefault="00AA31EA" w:rsidP="005C2E16">
      <w:pPr>
        <w:pStyle w:val="Ttulo2"/>
        <w:keepNext w:val="0"/>
        <w:numPr>
          <w:ilvl w:val="1"/>
          <w:numId w:val="50"/>
        </w:numPr>
        <w:suppressAutoHyphens/>
        <w:autoSpaceDE/>
        <w:autoSpaceDN/>
        <w:adjustRightInd/>
        <w:spacing w:line="360" w:lineRule="auto"/>
        <w:ind w:left="0" w:firstLine="0"/>
        <w:jc w:val="both"/>
        <w:rPr>
          <w:ins w:id="560" w:author="Helena Mendonça de Toledo Arruda | DUARTE GARCIA" w:date="2019-05-30T23:30:00Z"/>
          <w:rFonts w:asciiTheme="minorHAnsi" w:hAnsiTheme="minorHAnsi"/>
          <w:b w:val="0"/>
        </w:rPr>
      </w:pPr>
      <w:bookmarkStart w:id="561" w:name="_DV_M87"/>
      <w:bookmarkStart w:id="562" w:name="_Toc457548741"/>
      <w:bookmarkStart w:id="563" w:name="_Toc468140462"/>
      <w:bookmarkStart w:id="564" w:name="_Toc469499948"/>
      <w:bookmarkEnd w:id="561"/>
      <w:r w:rsidRPr="001604BF">
        <w:rPr>
          <w:rFonts w:asciiTheme="minorHAnsi" w:hAnsiTheme="minorHAnsi"/>
          <w:b w:val="0"/>
          <w:u w:val="single"/>
        </w:rPr>
        <w:t>Valor de Aquisição</w:t>
      </w:r>
      <w:r w:rsidR="00A07937" w:rsidRPr="001604BF">
        <w:rPr>
          <w:rFonts w:asciiTheme="minorHAnsi" w:hAnsiTheme="minorHAnsi"/>
          <w:b w:val="0"/>
        </w:rPr>
        <w:t>:</w:t>
      </w:r>
      <w:r w:rsidR="006F01B7" w:rsidRPr="001604BF">
        <w:rPr>
          <w:rFonts w:asciiTheme="minorHAnsi" w:hAnsiTheme="minorHAnsi"/>
          <w:b w:val="0"/>
        </w:rPr>
        <w:t xml:space="preserve"> </w:t>
      </w:r>
      <w:r w:rsidR="00804205" w:rsidRPr="001604BF">
        <w:rPr>
          <w:rFonts w:asciiTheme="minorHAnsi" w:hAnsiTheme="minorHAnsi"/>
          <w:b w:val="0"/>
        </w:rPr>
        <w:t xml:space="preserve">Pela cessão dos </w:t>
      </w:r>
      <w:r w:rsidR="00A07937" w:rsidRPr="001604BF">
        <w:rPr>
          <w:rFonts w:asciiTheme="minorHAnsi" w:hAnsiTheme="minorHAnsi"/>
          <w:b w:val="0"/>
        </w:rPr>
        <w:t>Créditos Imobiliários</w:t>
      </w:r>
      <w:r w:rsidR="00804205" w:rsidRPr="001604BF">
        <w:rPr>
          <w:rFonts w:asciiTheme="minorHAnsi" w:hAnsiTheme="minorHAnsi"/>
          <w:b w:val="0"/>
        </w:rPr>
        <w:t xml:space="preserve"> e da CCI que os representa</w:t>
      </w:r>
      <w:r w:rsidR="00342D10" w:rsidRPr="001604BF">
        <w:rPr>
          <w:rFonts w:asciiTheme="minorHAnsi" w:hAnsiTheme="minorHAnsi"/>
          <w:b w:val="0"/>
        </w:rPr>
        <w:t>m</w:t>
      </w:r>
      <w:r w:rsidR="00804205" w:rsidRPr="001604BF">
        <w:rPr>
          <w:rFonts w:asciiTheme="minorHAnsi" w:hAnsiTheme="minorHAnsi"/>
          <w:b w:val="0"/>
        </w:rPr>
        <w:t xml:space="preserve">, </w:t>
      </w:r>
      <w:r w:rsidR="00D56E73" w:rsidRPr="001604BF">
        <w:rPr>
          <w:rFonts w:asciiTheme="minorHAnsi" w:hAnsiTheme="minorHAnsi"/>
          <w:b w:val="0"/>
        </w:rPr>
        <w:t xml:space="preserve">a Emissora pagará </w:t>
      </w:r>
      <w:r w:rsidR="009806DA" w:rsidRPr="001604BF">
        <w:rPr>
          <w:rFonts w:asciiTheme="minorHAnsi" w:hAnsiTheme="minorHAnsi"/>
          <w:b w:val="0"/>
        </w:rPr>
        <w:t>à</w:t>
      </w:r>
      <w:r w:rsidR="00AF38B8" w:rsidRPr="001604BF">
        <w:rPr>
          <w:rFonts w:asciiTheme="minorHAnsi" w:hAnsiTheme="minorHAnsi"/>
          <w:b w:val="0"/>
        </w:rPr>
        <w:t xml:space="preserve"> Devedor</w:t>
      </w:r>
      <w:r w:rsidR="008959DB" w:rsidRPr="001604BF">
        <w:rPr>
          <w:rFonts w:asciiTheme="minorHAnsi" w:hAnsiTheme="minorHAnsi"/>
          <w:b w:val="0"/>
        </w:rPr>
        <w:t>a</w:t>
      </w:r>
      <w:r w:rsidR="00D56E73" w:rsidRPr="001604BF">
        <w:rPr>
          <w:rFonts w:asciiTheme="minorHAnsi" w:hAnsiTheme="minorHAnsi"/>
          <w:b w:val="0"/>
        </w:rPr>
        <w:t xml:space="preserve"> o </w:t>
      </w:r>
      <w:r w:rsidRPr="001604BF">
        <w:rPr>
          <w:rFonts w:asciiTheme="minorHAnsi" w:hAnsiTheme="minorHAnsi"/>
          <w:b w:val="0"/>
        </w:rPr>
        <w:t>Valor de Aquisição</w:t>
      </w:r>
      <w:r w:rsidR="00033AA7" w:rsidRPr="001604BF">
        <w:rPr>
          <w:rFonts w:asciiTheme="minorHAnsi" w:hAnsiTheme="minorHAnsi"/>
          <w:b w:val="0"/>
        </w:rPr>
        <w:t xml:space="preserve"> </w:t>
      </w:r>
      <w:r w:rsidR="000719F6" w:rsidRPr="00FA7922">
        <w:rPr>
          <w:rFonts w:asciiTheme="minorHAnsi" w:hAnsiTheme="minorHAnsi"/>
          <w:b w:val="0"/>
        </w:rPr>
        <w:t>máximo de R$</w:t>
      </w:r>
      <w:r w:rsidR="000719F6">
        <w:rPr>
          <w:rFonts w:asciiTheme="minorHAnsi" w:hAnsiTheme="minorHAnsi"/>
          <w:b w:val="0"/>
        </w:rPr>
        <w:t> </w:t>
      </w:r>
      <w:r w:rsidR="000719F6" w:rsidRPr="00FA7922">
        <w:rPr>
          <w:rFonts w:asciiTheme="minorHAnsi" w:hAnsiTheme="minorHAnsi"/>
          <w:b w:val="0"/>
        </w:rPr>
        <w:t>76.000.000,00 (setenta e seis milhões de reais)</w:t>
      </w:r>
      <w:r w:rsidR="000719F6">
        <w:rPr>
          <w:rFonts w:asciiTheme="minorHAnsi" w:hAnsiTheme="minorHAnsi"/>
          <w:b w:val="0"/>
        </w:rPr>
        <w:t>, deduzidas as despesas descritas no Anexo I ao Contrato de Cessão</w:t>
      </w:r>
      <w:r w:rsidR="000719F6" w:rsidRPr="000719F6">
        <w:rPr>
          <w:rFonts w:asciiTheme="minorHAnsi" w:hAnsiTheme="minorHAnsi"/>
          <w:b w:val="0"/>
        </w:rPr>
        <w:t>,</w:t>
      </w:r>
      <w:r w:rsidR="000719F6" w:rsidRPr="00FA7922">
        <w:rPr>
          <w:rFonts w:asciiTheme="minorHAnsi" w:hAnsiTheme="minorHAnsi"/>
          <w:b w:val="0"/>
        </w:rPr>
        <w:t xml:space="preserve"> sendo certo que o Valor de Aquisição poderá ser reduzido, na hipótese de os CRI vierem a ser integralizados com deságio, o que resultará em deságio no preço de integralização das Debêntures</w:t>
      </w:r>
      <w:r w:rsidR="000719F6">
        <w:rPr>
          <w:rFonts w:asciiTheme="minorHAnsi" w:hAnsiTheme="minorHAnsi"/>
          <w:b w:val="0"/>
        </w:rPr>
        <w:t>.</w:t>
      </w:r>
      <w:r w:rsidR="00F63C1A" w:rsidRPr="001604BF">
        <w:rPr>
          <w:rFonts w:asciiTheme="minorHAnsi" w:hAnsiTheme="minorHAnsi"/>
          <w:b w:val="0"/>
        </w:rPr>
        <w:t xml:space="preserve"> </w:t>
      </w:r>
      <w:r w:rsidR="000719F6">
        <w:rPr>
          <w:rFonts w:asciiTheme="minorHAnsi" w:hAnsiTheme="minorHAnsi"/>
          <w:b w:val="0"/>
        </w:rPr>
        <w:t xml:space="preserve">Ainda, </w:t>
      </w:r>
      <w:r w:rsidR="00C50F91" w:rsidRPr="001604BF">
        <w:rPr>
          <w:rFonts w:asciiTheme="minorHAnsi" w:hAnsiTheme="minorHAnsi"/>
          <w:b w:val="0"/>
        </w:rPr>
        <w:t>o Valor de Aquisição será pago após o cumprimento das Condições Precedentes e refere-se à aquisição dos Créditos Imobiliários, representados pela CCI</w:t>
      </w:r>
      <w:r w:rsidR="00093C3B" w:rsidRPr="001604BF">
        <w:rPr>
          <w:rFonts w:asciiTheme="minorHAnsi" w:hAnsiTheme="minorHAnsi"/>
          <w:b w:val="0"/>
        </w:rPr>
        <w:t>,</w:t>
      </w:r>
      <w:r w:rsidR="00C50F91" w:rsidRPr="001604BF">
        <w:rPr>
          <w:rFonts w:asciiTheme="minorHAnsi" w:hAnsiTheme="minorHAnsi"/>
          <w:b w:val="0"/>
        </w:rPr>
        <w:t xml:space="preserve"> </w:t>
      </w:r>
      <w:r w:rsidR="00804205" w:rsidRPr="001604BF">
        <w:rPr>
          <w:rFonts w:asciiTheme="minorHAnsi" w:hAnsiTheme="minorHAnsi"/>
          <w:b w:val="0"/>
        </w:rPr>
        <w:t xml:space="preserve">na forma e condições estabelecidas </w:t>
      </w:r>
      <w:r w:rsidR="007B772D" w:rsidRPr="001604BF">
        <w:rPr>
          <w:rFonts w:asciiTheme="minorHAnsi" w:hAnsiTheme="minorHAnsi"/>
          <w:b w:val="0"/>
        </w:rPr>
        <w:t xml:space="preserve">na </w:t>
      </w:r>
      <w:r w:rsidR="007A23C3" w:rsidRPr="001604BF">
        <w:rPr>
          <w:rFonts w:asciiTheme="minorHAnsi" w:hAnsiTheme="minorHAnsi"/>
          <w:b w:val="0"/>
        </w:rPr>
        <w:t>Escritura de Emissão de CCI</w:t>
      </w:r>
      <w:r w:rsidR="00AF38B8" w:rsidRPr="001604BF">
        <w:rPr>
          <w:rFonts w:asciiTheme="minorHAnsi" w:hAnsiTheme="minorHAnsi"/>
          <w:b w:val="0"/>
        </w:rPr>
        <w:t xml:space="preserve"> e no Contrato de Cessão</w:t>
      </w:r>
      <w:r w:rsidR="00F63C1A" w:rsidRPr="001604BF">
        <w:rPr>
          <w:rFonts w:asciiTheme="minorHAnsi" w:hAnsiTheme="minorHAnsi"/>
          <w:b w:val="0"/>
        </w:rPr>
        <w:t>.</w:t>
      </w:r>
      <w:bookmarkEnd w:id="562"/>
      <w:bookmarkEnd w:id="563"/>
      <w:bookmarkEnd w:id="564"/>
      <w:r w:rsidR="00F559F1" w:rsidRPr="001604BF">
        <w:rPr>
          <w:rFonts w:asciiTheme="minorHAnsi" w:hAnsiTheme="minorHAnsi"/>
          <w:b w:val="0"/>
        </w:rPr>
        <w:t xml:space="preserve"> </w:t>
      </w:r>
    </w:p>
    <w:p w14:paraId="42902BA1" w14:textId="77777777" w:rsidR="00595204" w:rsidRPr="00595204" w:rsidRDefault="00595204">
      <w:pPr>
        <w:rPr>
          <w:b/>
          <w:rPrChange w:id="565" w:author="Helena Mendonça de Toledo Arruda | DUARTE GARCIA" w:date="2019-05-30T23:30:00Z">
            <w:rPr>
              <w:rFonts w:asciiTheme="minorHAnsi" w:hAnsiTheme="minorHAnsi"/>
              <w:b w:val="0"/>
            </w:rPr>
          </w:rPrChange>
        </w:rPr>
        <w:pPrChange w:id="566" w:author="Helena Mendonça de Toledo Arruda | DUARTE GARCIA" w:date="2019-05-30T23:30:00Z">
          <w:pPr>
            <w:pStyle w:val="Ttulo2"/>
            <w:keepNext w:val="0"/>
            <w:numPr>
              <w:ilvl w:val="1"/>
              <w:numId w:val="50"/>
            </w:numPr>
            <w:suppressAutoHyphens/>
            <w:autoSpaceDE/>
            <w:autoSpaceDN/>
            <w:adjustRightInd/>
            <w:spacing w:line="360" w:lineRule="auto"/>
            <w:ind w:left="720" w:hanging="720"/>
            <w:jc w:val="both"/>
          </w:pPr>
        </w:pPrChange>
      </w:pPr>
    </w:p>
    <w:p w14:paraId="26F91084" w14:textId="76787B1A" w:rsidR="00591341" w:rsidRPr="00E15B5A" w:rsidRDefault="00591341" w:rsidP="00591341">
      <w:pPr>
        <w:tabs>
          <w:tab w:val="left" w:pos="851"/>
        </w:tabs>
        <w:spacing w:line="360" w:lineRule="auto"/>
        <w:ind w:left="708"/>
        <w:jc w:val="both"/>
        <w:rPr>
          <w:rFonts w:asciiTheme="minorHAnsi" w:hAnsiTheme="minorHAnsi"/>
        </w:rPr>
      </w:pPr>
      <w:r w:rsidRPr="00E9320A">
        <w:rPr>
          <w:rFonts w:asciiTheme="minorHAnsi" w:hAnsiTheme="minorHAnsi"/>
        </w:rPr>
        <w:t>2.</w:t>
      </w:r>
      <w:r>
        <w:rPr>
          <w:rFonts w:asciiTheme="minorHAnsi" w:hAnsiTheme="minorHAnsi"/>
        </w:rPr>
        <w:t>3</w:t>
      </w:r>
      <w:r w:rsidRPr="00E9320A">
        <w:rPr>
          <w:rFonts w:asciiTheme="minorHAnsi" w:hAnsiTheme="minorHAnsi"/>
        </w:rPr>
        <w:t xml:space="preserve">.1. </w:t>
      </w:r>
      <w:r>
        <w:rPr>
          <w:rFonts w:asciiTheme="minorHAnsi" w:hAnsiTheme="minorHAnsi"/>
        </w:rPr>
        <w:t>O Valor de Aquisição, após as deduções descritas no item 2.3., acima, será transferido</w:t>
      </w:r>
      <w:r w:rsidR="00FA7922">
        <w:rPr>
          <w:rFonts w:asciiTheme="minorHAnsi" w:hAnsiTheme="minorHAnsi"/>
        </w:rPr>
        <w:t>, após o cumprimento das Condições Precedentes,</w:t>
      </w:r>
      <w:r>
        <w:rPr>
          <w:rFonts w:asciiTheme="minorHAnsi" w:hAnsiTheme="minorHAnsi"/>
        </w:rPr>
        <w:t xml:space="preserve"> para conta de livre movimentação da Devedora, sem prejuízo do quanto disposto no item 2.3.2., abaixo</w:t>
      </w:r>
      <w:r w:rsidRPr="00E15B5A">
        <w:rPr>
          <w:rFonts w:asciiTheme="minorHAnsi" w:hAnsiTheme="minorHAnsi"/>
        </w:rPr>
        <w:t>.</w:t>
      </w:r>
    </w:p>
    <w:p w14:paraId="3BFB5851" w14:textId="77777777" w:rsidR="00591341" w:rsidRDefault="00591341" w:rsidP="00591341">
      <w:pPr>
        <w:tabs>
          <w:tab w:val="left" w:pos="851"/>
        </w:tabs>
        <w:spacing w:line="360" w:lineRule="auto"/>
        <w:jc w:val="both"/>
        <w:rPr>
          <w:rFonts w:asciiTheme="minorHAnsi" w:hAnsiTheme="minorHAnsi"/>
        </w:rPr>
      </w:pPr>
    </w:p>
    <w:p w14:paraId="3477F664" w14:textId="1282DB29" w:rsidR="00591341" w:rsidRDefault="00591341" w:rsidP="00591341">
      <w:pPr>
        <w:tabs>
          <w:tab w:val="left" w:pos="851"/>
        </w:tabs>
        <w:spacing w:line="360" w:lineRule="auto"/>
        <w:ind w:left="708"/>
        <w:jc w:val="both"/>
        <w:rPr>
          <w:rFonts w:asciiTheme="minorHAnsi" w:hAnsiTheme="minorHAnsi"/>
          <w:color w:val="000000" w:themeColor="text1"/>
        </w:rPr>
      </w:pPr>
      <w:r>
        <w:rPr>
          <w:rFonts w:asciiTheme="minorHAnsi" w:hAnsiTheme="minorHAnsi"/>
          <w:color w:val="000000" w:themeColor="text1"/>
        </w:rPr>
        <w:t xml:space="preserve">2.3.2. Caso o valor do Seguro Performance venha a ser inferior ao Valor para Conclusão do </w:t>
      </w:r>
      <w:r w:rsidRPr="0043549D">
        <w:rPr>
          <w:rFonts w:asciiTheme="minorHAnsi" w:hAnsiTheme="minorHAnsi"/>
        </w:rPr>
        <w:t>Empreendimento</w:t>
      </w:r>
      <w:r>
        <w:rPr>
          <w:rFonts w:asciiTheme="minorHAnsi" w:hAnsiTheme="minorHAnsi"/>
          <w:color w:val="000000" w:themeColor="text1"/>
        </w:rPr>
        <w:t>, a diferença entre o Valor para Conclusão do Empreendimento e o valor da apólice do Seguro Performance, será deduzida do Valor da Cessão e ficará depositada na Conta Centralizadora, sendo tal diferença liberada à Devedora proporcionalmente aos valores comprovadamente desembolsados no desenvolvimento do Empreendimento, conforme as medições realizadas pelo Gerenciador de Obras.</w:t>
      </w:r>
    </w:p>
    <w:p w14:paraId="7F181D4D" w14:textId="77777777" w:rsidR="00527F6F" w:rsidRDefault="00527F6F" w:rsidP="00591341">
      <w:pPr>
        <w:tabs>
          <w:tab w:val="left" w:pos="851"/>
        </w:tabs>
        <w:spacing w:line="360" w:lineRule="auto"/>
        <w:ind w:left="708"/>
        <w:jc w:val="both"/>
        <w:rPr>
          <w:rFonts w:asciiTheme="minorHAnsi" w:hAnsiTheme="minorHAnsi"/>
          <w:color w:val="000000" w:themeColor="text1"/>
        </w:rPr>
      </w:pPr>
    </w:p>
    <w:p w14:paraId="74DCFAFF" w14:textId="39A88198" w:rsidR="00527F6F" w:rsidRPr="0043549D" w:rsidRDefault="00527F6F" w:rsidP="00591341">
      <w:pPr>
        <w:tabs>
          <w:tab w:val="left" w:pos="851"/>
        </w:tabs>
        <w:spacing w:line="360" w:lineRule="auto"/>
        <w:ind w:left="708"/>
        <w:jc w:val="both"/>
        <w:rPr>
          <w:rFonts w:asciiTheme="minorHAnsi" w:hAnsiTheme="minorHAnsi"/>
        </w:rPr>
      </w:pPr>
      <w:r>
        <w:rPr>
          <w:rFonts w:asciiTheme="minorHAnsi" w:hAnsiTheme="minorHAnsi"/>
          <w:color w:val="000000" w:themeColor="text1"/>
        </w:rPr>
        <w:t>2.3.3</w:t>
      </w:r>
      <w:r w:rsidR="00187C61">
        <w:rPr>
          <w:rFonts w:asciiTheme="minorHAnsi" w:hAnsiTheme="minorHAnsi"/>
          <w:color w:val="000000" w:themeColor="text1"/>
        </w:rPr>
        <w:t>.</w:t>
      </w:r>
      <w:r>
        <w:rPr>
          <w:rFonts w:asciiTheme="minorHAnsi" w:hAnsiTheme="minorHAnsi"/>
          <w:color w:val="000000" w:themeColor="text1"/>
        </w:rPr>
        <w:t xml:space="preserve"> O atendimento das </w:t>
      </w:r>
      <w:r w:rsidRPr="00527F6F">
        <w:rPr>
          <w:rFonts w:asciiTheme="minorHAnsi" w:hAnsiTheme="minorHAnsi"/>
          <w:color w:val="000000" w:themeColor="text1"/>
        </w:rPr>
        <w:t>Condições Precedentes</w:t>
      </w:r>
      <w:r>
        <w:rPr>
          <w:rFonts w:asciiTheme="minorHAnsi" w:hAnsiTheme="minorHAnsi"/>
          <w:color w:val="000000" w:themeColor="text1"/>
        </w:rPr>
        <w:t xml:space="preserve"> ser</w:t>
      </w:r>
      <w:r w:rsidR="00187C61">
        <w:rPr>
          <w:rFonts w:asciiTheme="minorHAnsi" w:hAnsiTheme="minorHAnsi"/>
          <w:color w:val="000000" w:themeColor="text1"/>
        </w:rPr>
        <w:t>á</w:t>
      </w:r>
      <w:r>
        <w:rPr>
          <w:rFonts w:asciiTheme="minorHAnsi" w:hAnsiTheme="minorHAnsi"/>
          <w:color w:val="000000" w:themeColor="text1"/>
        </w:rPr>
        <w:t xml:space="preserve"> devidamente comprovad</w:t>
      </w:r>
      <w:r w:rsidR="00187C61">
        <w:rPr>
          <w:rFonts w:asciiTheme="minorHAnsi" w:hAnsiTheme="minorHAnsi"/>
          <w:color w:val="000000" w:themeColor="text1"/>
        </w:rPr>
        <w:t>o</w:t>
      </w:r>
      <w:r>
        <w:rPr>
          <w:rFonts w:asciiTheme="minorHAnsi" w:hAnsiTheme="minorHAnsi"/>
          <w:color w:val="000000" w:themeColor="text1"/>
        </w:rPr>
        <w:t xml:space="preserve"> pela Devedora</w:t>
      </w:r>
      <w:r w:rsidR="003460E3">
        <w:rPr>
          <w:rFonts w:asciiTheme="minorHAnsi" w:hAnsiTheme="minorHAnsi"/>
          <w:color w:val="000000" w:themeColor="text1"/>
        </w:rPr>
        <w:t xml:space="preserve"> e/ou </w:t>
      </w:r>
      <w:r w:rsidR="00187C61">
        <w:rPr>
          <w:rFonts w:asciiTheme="minorHAnsi" w:hAnsiTheme="minorHAnsi"/>
          <w:color w:val="000000" w:themeColor="text1"/>
        </w:rPr>
        <w:t xml:space="preserve">pela </w:t>
      </w:r>
      <w:r w:rsidR="003460E3">
        <w:rPr>
          <w:rFonts w:asciiTheme="minorHAnsi" w:hAnsiTheme="minorHAnsi"/>
          <w:color w:val="000000" w:themeColor="text1"/>
        </w:rPr>
        <w:t>Cedente</w:t>
      </w:r>
      <w:r>
        <w:rPr>
          <w:rFonts w:asciiTheme="minorHAnsi" w:hAnsiTheme="minorHAnsi"/>
          <w:color w:val="000000" w:themeColor="text1"/>
        </w:rPr>
        <w:t xml:space="preserve"> perante a Emissora.</w:t>
      </w:r>
    </w:p>
    <w:p w14:paraId="0C021B34" w14:textId="77777777" w:rsidR="00591341" w:rsidRPr="00B17234" w:rsidRDefault="00591341" w:rsidP="00B17234">
      <w:pPr>
        <w:rPr>
          <w:b/>
        </w:rPr>
      </w:pPr>
    </w:p>
    <w:p w14:paraId="4498A2F8" w14:textId="77777777"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67" w:name="_DV_M88"/>
      <w:bookmarkStart w:id="568" w:name="_Toc457548742"/>
      <w:bookmarkStart w:id="569" w:name="_Toc468140463"/>
      <w:bookmarkStart w:id="570" w:name="_Toc469499949"/>
      <w:bookmarkEnd w:id="567"/>
      <w:r w:rsidRPr="001604BF">
        <w:rPr>
          <w:rFonts w:asciiTheme="minorHAnsi" w:hAnsiTheme="minorHAnsi"/>
          <w:b w:val="0"/>
          <w:u w:val="single"/>
        </w:rPr>
        <w:t>Titularidade dos Créditos Imobiliários</w:t>
      </w:r>
      <w:r w:rsidRPr="001604BF">
        <w:rPr>
          <w:rFonts w:asciiTheme="minorHAnsi" w:hAnsiTheme="minorHAnsi"/>
          <w:b w:val="0"/>
        </w:rPr>
        <w:t xml:space="preserve">: </w:t>
      </w:r>
      <w:r w:rsidR="00197E71" w:rsidRPr="001604BF">
        <w:rPr>
          <w:rFonts w:asciiTheme="minorHAnsi" w:hAnsiTheme="minorHAnsi"/>
          <w:b w:val="0"/>
        </w:rPr>
        <w:t xml:space="preserve">A titularidade dos </w:t>
      </w:r>
      <w:r w:rsidR="00366BE1" w:rsidRPr="001604BF">
        <w:rPr>
          <w:rFonts w:asciiTheme="minorHAnsi" w:hAnsiTheme="minorHAnsi"/>
          <w:b w:val="0"/>
        </w:rPr>
        <w:t>Créditos Imobiliários</w:t>
      </w:r>
      <w:r w:rsidR="00197E71" w:rsidRPr="001604BF">
        <w:rPr>
          <w:rFonts w:asciiTheme="minorHAnsi" w:hAnsiTheme="minorHAnsi"/>
          <w:b w:val="0"/>
        </w:rPr>
        <w:t xml:space="preserve"> foi adquirida pela Emissora por meio da celebração do Contrato de Cessão</w:t>
      </w:r>
      <w:r w:rsidR="00F63C1A" w:rsidRPr="001604BF">
        <w:rPr>
          <w:rFonts w:asciiTheme="minorHAnsi" w:hAnsiTheme="minorHAnsi"/>
          <w:b w:val="0"/>
        </w:rPr>
        <w:t>.</w:t>
      </w:r>
      <w:bookmarkEnd w:id="568"/>
      <w:bookmarkEnd w:id="569"/>
      <w:bookmarkEnd w:id="570"/>
    </w:p>
    <w:p w14:paraId="2EB0DC23" w14:textId="77777777" w:rsidR="0040508F" w:rsidRPr="001604BF" w:rsidRDefault="0040508F" w:rsidP="0015187C">
      <w:pPr>
        <w:spacing w:line="360" w:lineRule="auto"/>
        <w:jc w:val="both"/>
        <w:rPr>
          <w:rFonts w:asciiTheme="minorHAnsi" w:hAnsiTheme="minorHAnsi"/>
        </w:rPr>
      </w:pPr>
    </w:p>
    <w:p w14:paraId="6DF07B43" w14:textId="04291062" w:rsidR="00F73A0E" w:rsidRDefault="000719F6" w:rsidP="00F73A0E">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71" w:name="_Toc469499950"/>
      <w:r w:rsidRPr="00EF5B6D">
        <w:rPr>
          <w:rFonts w:asciiTheme="minorHAnsi" w:hAnsiTheme="minorHAnsi"/>
          <w:b w:val="0"/>
          <w:u w:val="single"/>
        </w:rPr>
        <w:t>Investimentos Permitidos</w:t>
      </w:r>
      <w:r>
        <w:rPr>
          <w:rFonts w:asciiTheme="minorHAnsi" w:hAnsiTheme="minorHAnsi"/>
          <w:b w:val="0"/>
        </w:rPr>
        <w:t xml:space="preserve">: </w:t>
      </w:r>
      <w:r w:rsidR="0099125C" w:rsidRPr="001604BF">
        <w:rPr>
          <w:rFonts w:asciiTheme="minorHAnsi" w:hAnsiTheme="minorHAnsi"/>
          <w:b w:val="0"/>
        </w:rPr>
        <w:t xml:space="preserve">Em relação aos recursos que venham a ser depositados na </w:t>
      </w:r>
      <w:r w:rsidR="0064506D" w:rsidRPr="001604BF">
        <w:rPr>
          <w:rFonts w:asciiTheme="minorHAnsi" w:hAnsiTheme="minorHAnsi"/>
          <w:b w:val="0"/>
        </w:rPr>
        <w:t>Conta do Patrimônio Separado</w:t>
      </w:r>
      <w:r w:rsidR="00853FBB" w:rsidRPr="001604BF">
        <w:rPr>
          <w:rFonts w:asciiTheme="minorHAnsi" w:hAnsiTheme="minorHAnsi"/>
          <w:b w:val="0"/>
        </w:rPr>
        <w:t>,</w:t>
      </w:r>
      <w:r w:rsidR="00647449" w:rsidRPr="001604BF" w:rsidDel="00647449">
        <w:rPr>
          <w:rFonts w:asciiTheme="minorHAnsi" w:hAnsiTheme="minorHAnsi"/>
          <w:b w:val="0"/>
        </w:rPr>
        <w:t xml:space="preserve"> </w:t>
      </w:r>
      <w:r w:rsidR="0099125C" w:rsidRPr="001604BF">
        <w:rPr>
          <w:rFonts w:asciiTheme="minorHAnsi" w:hAnsiTheme="minorHAnsi"/>
          <w:b w:val="0"/>
        </w:rPr>
        <w:t xml:space="preserve">fica estabelecido que a Emissora somente poderá aplicar tais recursos em </w:t>
      </w:r>
      <w:r w:rsidR="007C5F65" w:rsidRPr="001604BF">
        <w:rPr>
          <w:rFonts w:asciiTheme="minorHAnsi" w:hAnsiTheme="minorHAnsi"/>
          <w:b w:val="0"/>
        </w:rPr>
        <w:t>títulos, valores mobiliários e outros instrumentos financeiros de renda fixa de emissão do Itaú Unibanco S.A. Os recursos oriundos dos rendimentos auferidos com tais investimentos integrarão o Patrimônio Separado.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0099125C" w:rsidRPr="001604BF">
        <w:rPr>
          <w:rFonts w:asciiTheme="minorHAnsi" w:hAnsiTheme="minorHAnsi"/>
          <w:b w:val="0"/>
        </w:rPr>
        <w:t xml:space="preserve"> (“</w:t>
      </w:r>
      <w:r w:rsidR="0099125C" w:rsidRPr="001604BF">
        <w:rPr>
          <w:rFonts w:asciiTheme="minorHAnsi" w:hAnsiTheme="minorHAnsi"/>
          <w:b w:val="0"/>
          <w:u w:val="single"/>
        </w:rPr>
        <w:t>Investimentos Permitidos</w:t>
      </w:r>
      <w:r w:rsidR="0099125C" w:rsidRPr="001604BF">
        <w:rPr>
          <w:rFonts w:asciiTheme="minorHAnsi" w:hAnsiTheme="minorHAnsi"/>
          <w:b w:val="0"/>
        </w:rPr>
        <w:t>”).</w:t>
      </w:r>
      <w:bookmarkEnd w:id="571"/>
      <w:r w:rsidR="0099125C" w:rsidRPr="001604BF">
        <w:rPr>
          <w:rFonts w:asciiTheme="minorHAnsi" w:hAnsiTheme="minorHAnsi"/>
          <w:b w:val="0"/>
        </w:rPr>
        <w:t xml:space="preserve"> </w:t>
      </w:r>
    </w:p>
    <w:p w14:paraId="366644E9" w14:textId="2FE69894" w:rsidR="00F73A0E" w:rsidDel="00595204" w:rsidRDefault="00F73A0E">
      <w:pPr>
        <w:spacing w:line="360" w:lineRule="auto"/>
        <w:jc w:val="both"/>
        <w:rPr>
          <w:del w:id="572" w:author="Helena Mendonça de Toledo Arruda | DUARTE GARCIA" w:date="2019-05-30T23:31:00Z"/>
        </w:rPr>
        <w:pPrChange w:id="573" w:author="Helena Mendonça de Toledo Arruda | DUARTE GARCIA" w:date="2019-05-30T23:31:00Z">
          <w:pPr/>
        </w:pPrChange>
      </w:pPr>
    </w:p>
    <w:p w14:paraId="052ADD8F" w14:textId="3C783E7B" w:rsidR="00F73A0E" w:rsidDel="00595204" w:rsidRDefault="00F73A0E" w:rsidP="00F73A0E">
      <w:pPr>
        <w:rPr>
          <w:del w:id="574" w:author="Helena Mendonça de Toledo Arruda | DUARTE GARCIA" w:date="2019-05-30T23:31:00Z"/>
        </w:rPr>
      </w:pPr>
    </w:p>
    <w:p w14:paraId="1E5947D9" w14:textId="6C01D0EB" w:rsidR="00F73A0E" w:rsidDel="00595204" w:rsidRDefault="00F73A0E" w:rsidP="00F73A0E">
      <w:pPr>
        <w:rPr>
          <w:del w:id="575" w:author="Helena Mendonça de Toledo Arruda | DUARTE GARCIA" w:date="2019-05-30T23:31:00Z"/>
        </w:rPr>
      </w:pPr>
    </w:p>
    <w:p w14:paraId="6BFCE9F5" w14:textId="1CB8B837" w:rsidR="00F73A0E" w:rsidDel="00595204" w:rsidRDefault="00F73A0E" w:rsidP="00F73A0E">
      <w:pPr>
        <w:rPr>
          <w:del w:id="576" w:author="Helena Mendonça de Toledo Arruda | DUARTE GARCIA" w:date="2019-05-30T23:31:00Z"/>
        </w:rPr>
      </w:pPr>
    </w:p>
    <w:p w14:paraId="33BB6809" w14:textId="757FDEBC" w:rsidR="00F73A0E" w:rsidDel="00595204" w:rsidRDefault="00F73A0E" w:rsidP="00F73A0E">
      <w:pPr>
        <w:rPr>
          <w:del w:id="577" w:author="Helena Mendonça de Toledo Arruda | DUARTE GARCIA" w:date="2019-05-30T23:31:00Z"/>
        </w:rPr>
      </w:pPr>
    </w:p>
    <w:p w14:paraId="1D33CD49" w14:textId="4590BA72" w:rsidR="00F73A0E" w:rsidDel="00595204" w:rsidRDefault="00F73A0E" w:rsidP="00F73A0E">
      <w:pPr>
        <w:rPr>
          <w:del w:id="578" w:author="Helena Mendonça de Toledo Arruda | DUARTE GARCIA" w:date="2019-05-30T23:31:00Z"/>
        </w:rPr>
      </w:pPr>
    </w:p>
    <w:p w14:paraId="161F7BDE" w14:textId="5C4D93D5" w:rsidR="00F73A0E" w:rsidRPr="00F73A0E" w:rsidDel="00595204" w:rsidRDefault="00F73A0E" w:rsidP="00F73A0E">
      <w:pPr>
        <w:rPr>
          <w:del w:id="579" w:author="Helena Mendonça de Toledo Arruda | DUARTE GARCIA" w:date="2019-05-30T23:31:00Z"/>
        </w:rPr>
      </w:pPr>
    </w:p>
    <w:p w14:paraId="4A38E7FF" w14:textId="77777777" w:rsidR="00F73A0E" w:rsidRPr="00F73A0E" w:rsidRDefault="00F73A0E" w:rsidP="00F73A0E"/>
    <w:p w14:paraId="3DD9C467" w14:textId="6A831FCB" w:rsidR="00F63C1A" w:rsidRPr="00674BDE" w:rsidRDefault="00B872CB" w:rsidP="00674BDE">
      <w:pPr>
        <w:pStyle w:val="Ttulo2"/>
        <w:keepNext w:val="0"/>
        <w:numPr>
          <w:ilvl w:val="0"/>
          <w:numId w:val="50"/>
        </w:numPr>
        <w:suppressAutoHyphens/>
        <w:autoSpaceDE/>
        <w:autoSpaceDN/>
        <w:adjustRightInd/>
        <w:spacing w:line="360" w:lineRule="auto"/>
        <w:ind w:left="0"/>
        <w:jc w:val="left"/>
        <w:rPr>
          <w:rFonts w:asciiTheme="minorHAnsi" w:eastAsia="Times New Roman" w:hAnsiTheme="minorHAnsi"/>
          <w:lang w:eastAsia="pt-BR"/>
        </w:rPr>
      </w:pPr>
      <w:bookmarkStart w:id="580" w:name="_DV_M29"/>
      <w:bookmarkStart w:id="581" w:name="_DV_M30"/>
      <w:bookmarkStart w:id="582" w:name="_DV_M31"/>
      <w:bookmarkStart w:id="583" w:name="_DV_M32"/>
      <w:bookmarkStart w:id="584" w:name="_DV_M33"/>
      <w:bookmarkStart w:id="585" w:name="_DV_M34"/>
      <w:bookmarkStart w:id="586" w:name="_DV_M40"/>
      <w:bookmarkStart w:id="587" w:name="_DV_M41"/>
      <w:bookmarkStart w:id="588" w:name="_DV_M45"/>
      <w:bookmarkStart w:id="589" w:name="_DV_M42"/>
      <w:bookmarkStart w:id="590" w:name="_DV_M89"/>
      <w:bookmarkStart w:id="591" w:name="_Toc165713866"/>
      <w:bookmarkStart w:id="592" w:name="_Toc110076262"/>
      <w:bookmarkStart w:id="593" w:name="_Toc168723724"/>
      <w:bookmarkStart w:id="594" w:name="_Toc457548743"/>
      <w:bookmarkStart w:id="595" w:name="_Toc469499951"/>
      <w:bookmarkEnd w:id="580"/>
      <w:bookmarkEnd w:id="581"/>
      <w:bookmarkEnd w:id="582"/>
      <w:bookmarkEnd w:id="583"/>
      <w:bookmarkEnd w:id="584"/>
      <w:bookmarkEnd w:id="585"/>
      <w:bookmarkEnd w:id="586"/>
      <w:bookmarkEnd w:id="587"/>
      <w:bookmarkEnd w:id="588"/>
      <w:bookmarkEnd w:id="589"/>
      <w:bookmarkEnd w:id="590"/>
      <w:r w:rsidRPr="00674BDE">
        <w:rPr>
          <w:rFonts w:asciiTheme="minorHAnsi" w:eastAsia="Times New Roman" w:hAnsiTheme="minorHAnsi"/>
          <w:lang w:eastAsia="pt-BR"/>
        </w:rPr>
        <w:t xml:space="preserve">CLÁUSULA TERCEIRA - </w:t>
      </w:r>
      <w:r w:rsidR="00F63C1A" w:rsidRPr="00674BDE">
        <w:rPr>
          <w:rFonts w:asciiTheme="minorHAnsi" w:eastAsia="Times New Roman" w:hAnsiTheme="minorHAnsi"/>
          <w:lang w:eastAsia="pt-BR"/>
        </w:rPr>
        <w:t>IDENTIFICAÇÃO DOS CRI E DA FORMA DE DISTRIBUIÇÃO</w:t>
      </w:r>
      <w:bookmarkEnd w:id="591"/>
      <w:bookmarkEnd w:id="592"/>
      <w:bookmarkEnd w:id="593"/>
      <w:bookmarkEnd w:id="594"/>
      <w:bookmarkEnd w:id="595"/>
    </w:p>
    <w:p w14:paraId="665076F6" w14:textId="03D32BF3" w:rsidR="00F63C1A" w:rsidRPr="001604BF" w:rsidRDefault="00F63C1A" w:rsidP="0015187C">
      <w:pPr>
        <w:spacing w:line="360" w:lineRule="auto"/>
        <w:jc w:val="both"/>
        <w:rPr>
          <w:rFonts w:asciiTheme="minorHAnsi" w:hAnsiTheme="minorHAnsi"/>
        </w:rPr>
      </w:pPr>
    </w:p>
    <w:p w14:paraId="37F0A983" w14:textId="3A472B0E" w:rsidR="00F63C1A" w:rsidRDefault="00F65BF6" w:rsidP="005C2E16">
      <w:pPr>
        <w:pStyle w:val="Ttulo2"/>
        <w:keepNext w:val="0"/>
        <w:numPr>
          <w:ilvl w:val="1"/>
          <w:numId w:val="50"/>
        </w:numPr>
        <w:suppressAutoHyphens/>
        <w:autoSpaceDE/>
        <w:autoSpaceDN/>
        <w:adjustRightInd/>
        <w:spacing w:line="360" w:lineRule="auto"/>
        <w:ind w:left="0" w:firstLine="0"/>
        <w:jc w:val="both"/>
        <w:rPr>
          <w:ins w:id="596" w:author="Helena Mendonça de Toledo Arruda | DUARTE GARCIA" w:date="2019-05-30T23:31:00Z"/>
          <w:rFonts w:asciiTheme="minorHAnsi" w:hAnsiTheme="minorHAnsi"/>
          <w:b w:val="0"/>
        </w:rPr>
      </w:pPr>
      <w:bookmarkStart w:id="597" w:name="_DV_M90"/>
      <w:bookmarkStart w:id="598" w:name="_Toc457548744"/>
      <w:bookmarkStart w:id="599" w:name="_Toc468140465"/>
      <w:bookmarkStart w:id="600" w:name="_Toc469499952"/>
      <w:bookmarkEnd w:id="597"/>
      <w:r w:rsidRPr="001604BF">
        <w:rPr>
          <w:rFonts w:asciiTheme="minorHAnsi" w:hAnsiTheme="minorHAnsi"/>
          <w:b w:val="0"/>
          <w:u w:val="single"/>
        </w:rPr>
        <w:t>Características do CRI</w:t>
      </w:r>
      <w:r w:rsidRPr="001604BF">
        <w:rPr>
          <w:rFonts w:asciiTheme="minorHAnsi" w:hAnsiTheme="minorHAnsi"/>
          <w:b w:val="0"/>
        </w:rPr>
        <w:t xml:space="preserve">: </w:t>
      </w:r>
      <w:r w:rsidR="001D053E" w:rsidRPr="001604BF">
        <w:rPr>
          <w:rFonts w:asciiTheme="minorHAnsi" w:hAnsiTheme="minorHAnsi"/>
          <w:b w:val="0"/>
        </w:rPr>
        <w:t>O</w:t>
      </w:r>
      <w:r w:rsidR="00C50F91" w:rsidRPr="001604BF">
        <w:rPr>
          <w:rFonts w:asciiTheme="minorHAnsi" w:hAnsiTheme="minorHAnsi"/>
          <w:b w:val="0"/>
        </w:rPr>
        <w:t>s</w:t>
      </w:r>
      <w:r w:rsidR="001D053E" w:rsidRPr="001604BF">
        <w:rPr>
          <w:rFonts w:asciiTheme="minorHAnsi" w:hAnsiTheme="minorHAnsi"/>
          <w:b w:val="0"/>
        </w:rPr>
        <w:t xml:space="preserve"> CRI</w:t>
      </w:r>
      <w:r w:rsidR="00716D3C" w:rsidRPr="001604BF">
        <w:rPr>
          <w:rFonts w:asciiTheme="minorHAnsi" w:hAnsiTheme="minorHAnsi"/>
          <w:b w:val="0"/>
        </w:rPr>
        <w:t>,</w:t>
      </w:r>
      <w:r w:rsidR="001D053E" w:rsidRPr="001604BF">
        <w:rPr>
          <w:rFonts w:asciiTheme="minorHAnsi" w:hAnsiTheme="minorHAnsi"/>
          <w:b w:val="0"/>
        </w:rPr>
        <w:t xml:space="preserve"> objeto da presente Emissão,</w:t>
      </w:r>
      <w:r w:rsidR="00F63C1A" w:rsidRPr="001604BF">
        <w:rPr>
          <w:rFonts w:asciiTheme="minorHAnsi" w:hAnsiTheme="minorHAnsi"/>
          <w:b w:val="0"/>
        </w:rPr>
        <w:t xml:space="preserve"> cujo lastro se constitui pelo</w:t>
      </w:r>
      <w:r w:rsidR="007B56C6" w:rsidRPr="001604BF">
        <w:rPr>
          <w:rFonts w:asciiTheme="minorHAnsi" w:hAnsiTheme="minorHAnsi"/>
          <w:b w:val="0"/>
        </w:rPr>
        <w:t>s Créditos Imobiliários, possui</w:t>
      </w:r>
      <w:r w:rsidR="00F63C1A" w:rsidRPr="001604BF">
        <w:rPr>
          <w:rFonts w:asciiTheme="minorHAnsi" w:hAnsiTheme="minorHAnsi"/>
          <w:b w:val="0"/>
        </w:rPr>
        <w:t xml:space="preserve"> as seguintes características:</w:t>
      </w:r>
      <w:bookmarkEnd w:id="598"/>
      <w:bookmarkEnd w:id="599"/>
      <w:bookmarkEnd w:id="600"/>
    </w:p>
    <w:p w14:paraId="574B7DD8" w14:textId="77777777" w:rsidR="00595204" w:rsidRPr="00595204" w:rsidRDefault="00595204">
      <w:pPr>
        <w:rPr>
          <w:b/>
          <w:rPrChange w:id="601" w:author="Helena Mendonça de Toledo Arruda | DUARTE GARCIA" w:date="2019-05-30T23:31:00Z">
            <w:rPr>
              <w:rFonts w:asciiTheme="minorHAnsi" w:hAnsiTheme="minorHAnsi"/>
              <w:b w:val="0"/>
            </w:rPr>
          </w:rPrChange>
        </w:rPr>
        <w:pPrChange w:id="602" w:author="Helena Mendonça de Toledo Arruda | DUARTE GARCIA" w:date="2019-05-30T23:31:00Z">
          <w:pPr>
            <w:pStyle w:val="Ttulo2"/>
            <w:keepNext w:val="0"/>
            <w:numPr>
              <w:ilvl w:val="1"/>
              <w:numId w:val="50"/>
            </w:numPr>
            <w:suppressAutoHyphens/>
            <w:autoSpaceDE/>
            <w:autoSpaceDN/>
            <w:adjustRightInd/>
            <w:spacing w:line="360" w:lineRule="auto"/>
            <w:ind w:left="720" w:hanging="720"/>
            <w:jc w:val="both"/>
          </w:pPr>
        </w:pPrChange>
      </w:pPr>
    </w:p>
    <w:p w14:paraId="77F6ECDB" w14:textId="48D27C9F" w:rsidR="00F63C1A" w:rsidRPr="001604BF" w:rsidRDefault="003732C9" w:rsidP="0015187C">
      <w:pPr>
        <w:numPr>
          <w:ilvl w:val="0"/>
          <w:numId w:val="24"/>
        </w:numPr>
        <w:tabs>
          <w:tab w:val="left" w:pos="851"/>
        </w:tabs>
        <w:spacing w:line="360" w:lineRule="auto"/>
        <w:ind w:left="709" w:firstLine="0"/>
        <w:jc w:val="both"/>
        <w:rPr>
          <w:rFonts w:asciiTheme="minorHAnsi" w:hAnsiTheme="minorHAnsi"/>
        </w:rPr>
      </w:pPr>
      <w:bookmarkStart w:id="603" w:name="_DV_M91"/>
      <w:bookmarkEnd w:id="603"/>
      <w:r w:rsidRPr="001604BF">
        <w:rPr>
          <w:rFonts w:asciiTheme="minorHAnsi" w:hAnsiTheme="minorHAnsi"/>
          <w:i/>
        </w:rPr>
        <w:t>Emissão</w:t>
      </w:r>
      <w:r w:rsidRPr="001604BF">
        <w:rPr>
          <w:rFonts w:asciiTheme="minorHAnsi" w:hAnsiTheme="minorHAnsi"/>
        </w:rPr>
        <w:t xml:space="preserve">: </w:t>
      </w:r>
      <w:r w:rsidR="00594CA6" w:rsidRPr="001604BF">
        <w:rPr>
          <w:rFonts w:asciiTheme="minorHAnsi" w:hAnsiTheme="minorHAnsi"/>
        </w:rPr>
        <w:t>1</w:t>
      </w:r>
      <w:r w:rsidR="0002401C" w:rsidRPr="001604BF">
        <w:rPr>
          <w:rFonts w:asciiTheme="minorHAnsi" w:hAnsiTheme="minorHAnsi"/>
        </w:rPr>
        <w:t>ª</w:t>
      </w:r>
      <w:r w:rsidR="00F63C1A" w:rsidRPr="001604BF">
        <w:rPr>
          <w:rFonts w:asciiTheme="minorHAnsi" w:hAnsiTheme="minorHAnsi"/>
        </w:rPr>
        <w:t>;</w:t>
      </w:r>
    </w:p>
    <w:p w14:paraId="56E97495" w14:textId="77777777" w:rsidR="00B872CB" w:rsidRPr="001604BF" w:rsidRDefault="00B872CB" w:rsidP="0015187C">
      <w:pPr>
        <w:spacing w:line="360" w:lineRule="auto"/>
        <w:ind w:left="709"/>
        <w:jc w:val="both"/>
        <w:rPr>
          <w:rFonts w:asciiTheme="minorHAnsi" w:hAnsiTheme="minorHAnsi"/>
          <w:i/>
        </w:rPr>
      </w:pPr>
      <w:bookmarkStart w:id="604" w:name="_DV_M92"/>
      <w:bookmarkEnd w:id="604"/>
    </w:p>
    <w:p w14:paraId="552A6F0A" w14:textId="45A2ADEF"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Série</w:t>
      </w:r>
      <w:r w:rsidRPr="001604BF">
        <w:rPr>
          <w:rFonts w:asciiTheme="minorHAnsi" w:hAnsiTheme="minorHAnsi"/>
        </w:rPr>
        <w:t xml:space="preserve">: </w:t>
      </w:r>
      <w:r w:rsidR="008169C1">
        <w:rPr>
          <w:rFonts w:asciiTheme="minorHAnsi" w:hAnsiTheme="minorHAnsi" w:cs="Arial"/>
          <w:color w:val="000000" w:themeColor="text1"/>
        </w:rPr>
        <w:t>112</w:t>
      </w:r>
      <w:r w:rsidR="0002401C" w:rsidRPr="001604BF">
        <w:rPr>
          <w:rFonts w:asciiTheme="minorHAnsi" w:hAnsiTheme="minorHAnsi"/>
        </w:rPr>
        <w:t>ª</w:t>
      </w:r>
      <w:r w:rsidRPr="001604BF">
        <w:rPr>
          <w:rFonts w:asciiTheme="minorHAnsi" w:hAnsiTheme="minorHAnsi"/>
        </w:rPr>
        <w:t>;</w:t>
      </w:r>
    </w:p>
    <w:p w14:paraId="57F2B696" w14:textId="77777777" w:rsidR="00B872CB" w:rsidRPr="001604BF" w:rsidRDefault="00B872CB" w:rsidP="0015187C">
      <w:pPr>
        <w:spacing w:line="360" w:lineRule="auto"/>
        <w:ind w:left="709"/>
        <w:jc w:val="both"/>
        <w:rPr>
          <w:rFonts w:asciiTheme="minorHAnsi" w:hAnsiTheme="minorHAnsi"/>
          <w:i/>
        </w:rPr>
      </w:pPr>
      <w:bookmarkStart w:id="605" w:name="_DV_M93"/>
      <w:bookmarkEnd w:id="605"/>
    </w:p>
    <w:p w14:paraId="15537E2C" w14:textId="1EAA4230"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Quantidade de CRI</w:t>
      </w:r>
      <w:r w:rsidRPr="001604BF">
        <w:rPr>
          <w:rFonts w:asciiTheme="minorHAnsi" w:hAnsiTheme="minorHAnsi"/>
        </w:rPr>
        <w:t xml:space="preserve">: </w:t>
      </w:r>
      <w:bookmarkStart w:id="606" w:name="_DV_M94"/>
      <w:bookmarkEnd w:id="606"/>
      <w:r w:rsidR="000719F6">
        <w:rPr>
          <w:rFonts w:asciiTheme="minorHAnsi" w:hAnsiTheme="minorHAnsi" w:cs="Arial"/>
          <w:color w:val="000000" w:themeColor="text1"/>
        </w:rPr>
        <w:t>76.000</w:t>
      </w:r>
      <w:r w:rsidR="000719F6" w:rsidRPr="001604BF" w:rsidDel="00093C3B">
        <w:rPr>
          <w:rFonts w:asciiTheme="minorHAnsi" w:hAnsiTheme="minorHAnsi"/>
        </w:rPr>
        <w:t xml:space="preserve"> </w:t>
      </w:r>
      <w:r w:rsidR="000719F6" w:rsidRPr="001604BF">
        <w:rPr>
          <w:rFonts w:asciiTheme="minorHAnsi" w:hAnsiTheme="minorHAnsi"/>
        </w:rPr>
        <w:t>(</w:t>
      </w:r>
      <w:r w:rsidR="000719F6">
        <w:rPr>
          <w:rFonts w:asciiTheme="minorHAnsi" w:hAnsiTheme="minorHAnsi" w:cs="Arial"/>
          <w:color w:val="000000" w:themeColor="text1"/>
        </w:rPr>
        <w:t>setenta e seis</w:t>
      </w:r>
      <w:r w:rsidR="000719F6" w:rsidRPr="001604BF">
        <w:rPr>
          <w:rFonts w:asciiTheme="minorHAnsi" w:hAnsiTheme="minorHAnsi"/>
        </w:rPr>
        <w:t xml:space="preserve"> </w:t>
      </w:r>
      <w:r w:rsidR="00033AA7" w:rsidRPr="001604BF">
        <w:rPr>
          <w:rFonts w:asciiTheme="minorHAnsi" w:hAnsiTheme="minorHAnsi"/>
        </w:rPr>
        <w:t xml:space="preserve">mil) </w:t>
      </w:r>
      <w:r w:rsidR="002E3F14" w:rsidRPr="001604BF">
        <w:rPr>
          <w:rFonts w:asciiTheme="minorHAnsi" w:hAnsiTheme="minorHAnsi"/>
        </w:rPr>
        <w:t>CRI</w:t>
      </w:r>
      <w:r w:rsidR="00A34A2F" w:rsidRPr="001604BF">
        <w:rPr>
          <w:rFonts w:asciiTheme="minorHAnsi" w:hAnsiTheme="minorHAnsi"/>
        </w:rPr>
        <w:t xml:space="preserve">; </w:t>
      </w:r>
    </w:p>
    <w:p w14:paraId="3F1C241E" w14:textId="77777777" w:rsidR="007F6662" w:rsidRPr="001604BF" w:rsidRDefault="007F6662" w:rsidP="0015187C">
      <w:pPr>
        <w:spacing w:line="360" w:lineRule="auto"/>
        <w:ind w:left="709"/>
        <w:jc w:val="both"/>
        <w:rPr>
          <w:rFonts w:asciiTheme="minorHAnsi" w:hAnsiTheme="minorHAnsi"/>
          <w:i/>
        </w:rPr>
      </w:pPr>
      <w:bookmarkStart w:id="607" w:name="_DV_M95"/>
      <w:bookmarkEnd w:id="607"/>
    </w:p>
    <w:p w14:paraId="35A26D56" w14:textId="62DDC90B"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Valor global da Emissão</w:t>
      </w:r>
      <w:r w:rsidRPr="001604BF">
        <w:rPr>
          <w:rFonts w:asciiTheme="minorHAnsi" w:hAnsiTheme="minorHAnsi"/>
        </w:rPr>
        <w:t xml:space="preserve">: </w:t>
      </w:r>
      <w:bookmarkStart w:id="608" w:name="_DV_M96"/>
      <w:bookmarkEnd w:id="608"/>
      <w:r w:rsidRPr="001604BF">
        <w:rPr>
          <w:rFonts w:asciiTheme="minorHAnsi" w:hAnsiTheme="minorHAnsi"/>
        </w:rPr>
        <w:t xml:space="preserve">R$ </w:t>
      </w:r>
      <w:r w:rsidR="000719F6">
        <w:rPr>
          <w:rFonts w:asciiTheme="minorHAnsi" w:hAnsiTheme="minorHAnsi" w:cs="Arial"/>
          <w:color w:val="000000" w:themeColor="text1"/>
        </w:rPr>
        <w:t>76.000.000,00</w:t>
      </w:r>
      <w:r w:rsidR="000719F6" w:rsidRPr="001604BF">
        <w:rPr>
          <w:rFonts w:asciiTheme="minorHAnsi" w:hAnsiTheme="minorHAnsi"/>
        </w:rPr>
        <w:t xml:space="preserve"> (</w:t>
      </w:r>
      <w:r w:rsidR="000719F6">
        <w:rPr>
          <w:rFonts w:asciiTheme="minorHAnsi" w:hAnsiTheme="minorHAnsi" w:cs="Arial"/>
          <w:color w:val="000000" w:themeColor="text1"/>
        </w:rPr>
        <w:t xml:space="preserve">setenta e seis </w:t>
      </w:r>
      <w:r w:rsidR="00033AA7" w:rsidRPr="001604BF">
        <w:rPr>
          <w:rFonts w:asciiTheme="minorHAnsi" w:hAnsiTheme="minorHAnsi"/>
        </w:rPr>
        <w:t xml:space="preserve">milhões de </w:t>
      </w:r>
      <w:r w:rsidR="002E3F14" w:rsidRPr="001604BF">
        <w:rPr>
          <w:rFonts w:asciiTheme="minorHAnsi" w:hAnsiTheme="minorHAnsi"/>
        </w:rPr>
        <w:t>reais)</w:t>
      </w:r>
      <w:r w:rsidR="00A34A2F" w:rsidRPr="001604BF">
        <w:rPr>
          <w:rFonts w:asciiTheme="minorHAnsi" w:hAnsiTheme="minorHAnsi"/>
        </w:rPr>
        <w:t xml:space="preserve">, </w:t>
      </w:r>
      <w:r w:rsidRPr="001604BF">
        <w:rPr>
          <w:rFonts w:asciiTheme="minorHAnsi" w:hAnsiTheme="minorHAnsi"/>
        </w:rPr>
        <w:t>na Data de Emissão;</w:t>
      </w:r>
    </w:p>
    <w:p w14:paraId="33495F4C" w14:textId="77777777" w:rsidR="007F6662" w:rsidRPr="001604BF" w:rsidRDefault="007F6662" w:rsidP="0015187C">
      <w:pPr>
        <w:spacing w:line="360" w:lineRule="auto"/>
        <w:ind w:left="709"/>
        <w:jc w:val="both"/>
        <w:rPr>
          <w:rFonts w:asciiTheme="minorHAnsi" w:hAnsiTheme="minorHAnsi"/>
          <w:i/>
        </w:rPr>
      </w:pPr>
    </w:p>
    <w:p w14:paraId="20D9C565" w14:textId="77777777"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Valor Nominal Unitário</w:t>
      </w:r>
      <w:r w:rsidRPr="001604BF">
        <w:rPr>
          <w:rFonts w:asciiTheme="minorHAnsi" w:hAnsiTheme="minorHAnsi"/>
        </w:rPr>
        <w:t xml:space="preserve">: R$ </w:t>
      </w:r>
      <w:r w:rsidR="00033AA7" w:rsidRPr="001604BF">
        <w:rPr>
          <w:rFonts w:asciiTheme="minorHAnsi" w:hAnsiTheme="minorHAnsi"/>
        </w:rPr>
        <w:t>1.000,00 (mil reais</w:t>
      </w:r>
      <w:r w:rsidR="002E3F14" w:rsidRPr="001604BF">
        <w:rPr>
          <w:rFonts w:asciiTheme="minorHAnsi" w:hAnsiTheme="minorHAnsi"/>
        </w:rPr>
        <w:t>)</w:t>
      </w:r>
      <w:r w:rsidR="00A34A2F" w:rsidRPr="001604BF">
        <w:rPr>
          <w:rFonts w:asciiTheme="minorHAnsi" w:hAnsiTheme="minorHAnsi"/>
        </w:rPr>
        <w:t xml:space="preserve">, </w:t>
      </w:r>
      <w:r w:rsidRPr="001604BF">
        <w:rPr>
          <w:rFonts w:asciiTheme="minorHAnsi" w:hAnsiTheme="minorHAnsi"/>
        </w:rPr>
        <w:t xml:space="preserve">na Data de Emissão; </w:t>
      </w:r>
    </w:p>
    <w:p w14:paraId="5D7684EA" w14:textId="77777777" w:rsidR="00C11EF4" w:rsidRPr="001604BF" w:rsidRDefault="00C11EF4" w:rsidP="00C11EF4">
      <w:pPr>
        <w:tabs>
          <w:tab w:val="left" w:pos="851"/>
        </w:tabs>
        <w:spacing w:line="360" w:lineRule="auto"/>
        <w:ind w:left="709"/>
        <w:jc w:val="both"/>
        <w:rPr>
          <w:rFonts w:asciiTheme="minorHAnsi" w:hAnsiTheme="minorHAnsi"/>
        </w:rPr>
      </w:pPr>
    </w:p>
    <w:p w14:paraId="26D5DAF4" w14:textId="27EC4983"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Prazo</w:t>
      </w:r>
      <w:r w:rsidRPr="001604BF">
        <w:rPr>
          <w:rFonts w:asciiTheme="minorHAnsi" w:hAnsiTheme="minorHAnsi"/>
        </w:rPr>
        <w:t xml:space="preserve">: </w:t>
      </w:r>
      <w:del w:id="609" w:author="Helena Mendonça de Toledo Arruda | DUARTE GARCIA" w:date="2019-05-30T23:31:00Z">
        <w:r w:rsidR="00C94D98" w:rsidDel="00595204">
          <w:rPr>
            <w:rFonts w:asciiTheme="minorHAnsi" w:hAnsiTheme="minorHAnsi" w:cs="Arial"/>
            <w:color w:val="000000" w:themeColor="text1"/>
          </w:rPr>
          <w:delText>792</w:delText>
        </w:r>
        <w:r w:rsidR="00C94D98" w:rsidRPr="001604BF" w:rsidDel="00595204">
          <w:rPr>
            <w:rFonts w:asciiTheme="minorHAnsi" w:hAnsiTheme="minorHAnsi"/>
          </w:rPr>
          <w:delText xml:space="preserve"> </w:delText>
        </w:r>
      </w:del>
      <w:ins w:id="610" w:author="Helena Mendonça de Toledo Arruda | DUARTE GARCIA" w:date="2019-05-30T23:31:00Z">
        <w:r w:rsidR="00595204">
          <w:rPr>
            <w:rFonts w:asciiTheme="minorHAnsi" w:hAnsiTheme="minorHAnsi" w:cs="Arial"/>
            <w:color w:val="000000" w:themeColor="text1"/>
          </w:rPr>
          <w:t>[</w:t>
        </w:r>
        <w:r w:rsidR="00595204" w:rsidRPr="00595204">
          <w:rPr>
            <w:rFonts w:asciiTheme="minorHAnsi" w:hAnsiTheme="minorHAnsi" w:cs="Arial"/>
            <w:color w:val="000000" w:themeColor="text1"/>
            <w:highlight w:val="lightGray"/>
            <w:rPrChange w:id="611" w:author="Helena Mendonça de Toledo Arruda | DUARTE GARCIA" w:date="2019-05-30T23:31:00Z">
              <w:rPr>
                <w:rFonts w:asciiTheme="minorHAnsi" w:hAnsiTheme="minorHAnsi" w:cs="Arial"/>
                <w:color w:val="000000" w:themeColor="text1"/>
              </w:rPr>
            </w:rPrChange>
          </w:rPr>
          <w:t>•</w:t>
        </w:r>
        <w:r w:rsidR="00595204">
          <w:rPr>
            <w:rFonts w:asciiTheme="minorHAnsi" w:hAnsiTheme="minorHAnsi" w:cs="Arial"/>
            <w:color w:val="000000" w:themeColor="text1"/>
          </w:rPr>
          <w:t>]</w:t>
        </w:r>
        <w:r w:rsidR="00595204" w:rsidRPr="001604BF">
          <w:rPr>
            <w:rFonts w:asciiTheme="minorHAnsi" w:hAnsiTheme="minorHAnsi"/>
          </w:rPr>
          <w:t xml:space="preserve"> </w:t>
        </w:r>
      </w:ins>
      <w:r w:rsidR="00C94D98" w:rsidRPr="001604BF">
        <w:rPr>
          <w:rFonts w:asciiTheme="minorHAnsi" w:hAnsiTheme="minorHAnsi"/>
        </w:rPr>
        <w:t>(</w:t>
      </w:r>
      <w:ins w:id="612" w:author="Helena Mendonça de Toledo Arruda | DUARTE GARCIA" w:date="2019-05-30T23:31:00Z">
        <w:r w:rsidR="00595204">
          <w:rPr>
            <w:rFonts w:asciiTheme="minorHAnsi" w:hAnsiTheme="minorHAnsi" w:cs="Arial"/>
            <w:color w:val="000000" w:themeColor="text1"/>
          </w:rPr>
          <w:t>[</w:t>
        </w:r>
        <w:r w:rsidR="00595204" w:rsidRPr="00157375">
          <w:rPr>
            <w:rFonts w:asciiTheme="minorHAnsi" w:hAnsiTheme="minorHAnsi" w:cs="Arial"/>
            <w:color w:val="000000" w:themeColor="text1"/>
            <w:highlight w:val="lightGray"/>
          </w:rPr>
          <w:t>•</w:t>
        </w:r>
        <w:r w:rsidR="00595204">
          <w:rPr>
            <w:rFonts w:asciiTheme="minorHAnsi" w:hAnsiTheme="minorHAnsi" w:cs="Arial"/>
            <w:color w:val="000000" w:themeColor="text1"/>
          </w:rPr>
          <w:t>]</w:t>
        </w:r>
      </w:ins>
      <w:del w:id="613" w:author="Helena Mendonça de Toledo Arruda | DUARTE GARCIA" w:date="2019-05-30T23:31:00Z">
        <w:r w:rsidR="00C94D98" w:rsidDel="00595204">
          <w:rPr>
            <w:rFonts w:asciiTheme="minorHAnsi" w:hAnsiTheme="minorHAnsi" w:cs="Arial"/>
            <w:color w:val="000000" w:themeColor="text1"/>
          </w:rPr>
          <w:delText>setecentos e noventa e dois</w:delText>
        </w:r>
      </w:del>
      <w:r w:rsidR="00C94D98" w:rsidRPr="001604BF">
        <w:rPr>
          <w:rFonts w:asciiTheme="minorHAnsi" w:hAnsiTheme="minorHAnsi"/>
        </w:rPr>
        <w:t xml:space="preserve">) </w:t>
      </w:r>
      <w:r w:rsidR="00273E2E" w:rsidRPr="001604BF">
        <w:rPr>
          <w:rFonts w:asciiTheme="minorHAnsi" w:hAnsiTheme="minorHAnsi"/>
        </w:rPr>
        <w:t>dias</w:t>
      </w:r>
      <w:r w:rsidR="00A34A2F" w:rsidRPr="001604BF">
        <w:rPr>
          <w:rFonts w:asciiTheme="minorHAnsi" w:hAnsiTheme="minorHAnsi"/>
        </w:rPr>
        <w:t>;</w:t>
      </w:r>
    </w:p>
    <w:p w14:paraId="753D833A" w14:textId="77777777" w:rsidR="00B872CB" w:rsidRPr="001604BF" w:rsidRDefault="00B872CB" w:rsidP="0015187C">
      <w:pPr>
        <w:spacing w:line="360" w:lineRule="auto"/>
        <w:ind w:left="709"/>
        <w:jc w:val="both"/>
        <w:rPr>
          <w:rFonts w:asciiTheme="minorHAnsi" w:hAnsiTheme="minorHAnsi"/>
          <w:i/>
        </w:rPr>
      </w:pPr>
    </w:p>
    <w:p w14:paraId="53E037F0" w14:textId="31A117A4" w:rsidR="00547002" w:rsidRPr="001604BF" w:rsidRDefault="007B772D"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Remuneração</w:t>
      </w:r>
      <w:r w:rsidR="000A75F6" w:rsidRPr="001604BF">
        <w:rPr>
          <w:rFonts w:asciiTheme="minorHAnsi" w:hAnsiTheme="minorHAnsi"/>
        </w:rPr>
        <w:t xml:space="preserve">: </w:t>
      </w:r>
      <w:r w:rsidR="00815E84" w:rsidRPr="001604BF">
        <w:rPr>
          <w:rFonts w:asciiTheme="minorHAnsi" w:hAnsiTheme="minorHAnsi" w:cs="Arial"/>
        </w:rPr>
        <w:t xml:space="preserve">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C50F91" w:rsidRPr="001604BF">
        <w:rPr>
          <w:rFonts w:asciiTheme="minorHAnsi" w:hAnsiTheme="minorHAnsi"/>
          <w:color w:val="000000" w:themeColor="text1"/>
        </w:rPr>
        <w:t>B3 S/A. – Brasil, Bolsa, Balcão – Segmento CETIP UTVM (“</w:t>
      </w:r>
      <w:r w:rsidR="00C50F91" w:rsidRPr="001604BF">
        <w:rPr>
          <w:rFonts w:asciiTheme="minorHAnsi" w:hAnsiTheme="minorHAnsi"/>
          <w:color w:val="000000" w:themeColor="text1"/>
          <w:u w:val="single"/>
        </w:rPr>
        <w:t>B3</w:t>
      </w:r>
      <w:r w:rsidR="00C50F91" w:rsidRPr="001604BF">
        <w:rPr>
          <w:rFonts w:asciiTheme="minorHAnsi" w:hAnsiTheme="minorHAnsi"/>
          <w:color w:val="000000" w:themeColor="text1"/>
        </w:rPr>
        <w:t>”)</w:t>
      </w:r>
      <w:r w:rsidR="00815E84" w:rsidRPr="001604BF">
        <w:rPr>
          <w:rFonts w:asciiTheme="minorHAnsi" w:hAnsiTheme="minorHAnsi" w:cs="Arial"/>
        </w:rPr>
        <w:t>, no informativo diário disponível em sua página na Internet (</w:t>
      </w:r>
      <w:hyperlink r:id="rId11" w:history="1">
        <w:r w:rsidR="00C50F91" w:rsidRPr="001604BF">
          <w:rPr>
            <w:rStyle w:val="Hyperlink"/>
            <w:rFonts w:asciiTheme="minorHAnsi" w:hAnsiTheme="minorHAnsi" w:cs="Arial"/>
          </w:rPr>
          <w:t>http://www.b3.com.br</w:t>
        </w:r>
      </w:hyperlink>
      <w:r w:rsidR="00815E84" w:rsidRPr="001604BF">
        <w:rPr>
          <w:rFonts w:asciiTheme="minorHAnsi" w:hAnsiTheme="minorHAnsi" w:cs="Arial"/>
        </w:rPr>
        <w:t>) (“</w:t>
      </w:r>
      <w:r w:rsidR="00815E84" w:rsidRPr="001604BF">
        <w:rPr>
          <w:rFonts w:asciiTheme="minorHAnsi" w:hAnsiTheme="minorHAnsi" w:cs="Arial"/>
          <w:u w:val="single"/>
        </w:rPr>
        <w:t>Taxa DI</w:t>
      </w:r>
      <w:r w:rsidR="00815E84" w:rsidRPr="001604BF">
        <w:rPr>
          <w:rFonts w:asciiTheme="minorHAnsi" w:hAnsiTheme="minorHAnsi" w:cs="Arial"/>
        </w:rPr>
        <w:t xml:space="preserve">”), acrescidos de uma sobretaxa de </w:t>
      </w:r>
      <w:r w:rsidR="0017550E">
        <w:rPr>
          <w:rFonts w:asciiTheme="minorHAnsi" w:hAnsiTheme="minorHAnsi" w:cs="Arial"/>
        </w:rPr>
        <w:t>3,75</w:t>
      </w:r>
      <w:r w:rsidR="00815E84" w:rsidRPr="001604BF">
        <w:rPr>
          <w:rFonts w:asciiTheme="minorHAnsi" w:hAnsiTheme="minorHAnsi" w:cs="Arial"/>
        </w:rPr>
        <w:t>% (</w:t>
      </w:r>
      <w:r w:rsidR="008169C1">
        <w:rPr>
          <w:rFonts w:asciiTheme="minorHAnsi" w:hAnsiTheme="minorHAnsi" w:cs="Arial"/>
        </w:rPr>
        <w:t>três inteiros e setenta e cinco centésimos</w:t>
      </w:r>
      <w:r w:rsidR="00227ACB" w:rsidRPr="001604BF">
        <w:rPr>
          <w:rFonts w:asciiTheme="minorHAnsi" w:hAnsiTheme="minorHAnsi" w:cs="Arial"/>
        </w:rPr>
        <w:t xml:space="preserve"> por </w:t>
      </w:r>
      <w:r w:rsidR="00815E84" w:rsidRPr="001604BF">
        <w:rPr>
          <w:rFonts w:asciiTheme="minorHAnsi" w:hAnsiTheme="minorHAnsi" w:cs="Arial"/>
        </w:rPr>
        <w:t xml:space="preserve">cento) ao ano, calculados de forma exponencial e cumulativa </w:t>
      </w:r>
      <w:r w:rsidR="00815E84" w:rsidRPr="001604BF">
        <w:rPr>
          <w:rFonts w:asciiTheme="minorHAnsi" w:hAnsiTheme="minorHAnsi" w:cs="Arial"/>
          <w:i/>
        </w:rPr>
        <w:t xml:space="preserve">pro rata </w:t>
      </w:r>
      <w:proofErr w:type="spellStart"/>
      <w:r w:rsidR="00815E84" w:rsidRPr="001604BF">
        <w:rPr>
          <w:rFonts w:asciiTheme="minorHAnsi" w:hAnsiTheme="minorHAnsi" w:cs="Arial"/>
          <w:i/>
        </w:rPr>
        <w:t>temporis</w:t>
      </w:r>
      <w:proofErr w:type="spellEnd"/>
      <w:r w:rsidR="00815E84" w:rsidRPr="001604BF">
        <w:rPr>
          <w:rFonts w:asciiTheme="minorHAnsi" w:hAnsiTheme="minorHAnsi" w:cs="Arial"/>
        </w:rPr>
        <w:t xml:space="preserve"> por Dias Úteis decorridos desde a respectiva data de integralização dos CRI, na medida em que serão feitas integralizações parciais, até a data do efetivo pagamento </w:t>
      </w:r>
      <w:r w:rsidR="00227ACB" w:rsidRPr="001604BF">
        <w:rPr>
          <w:rFonts w:asciiTheme="minorHAnsi" w:hAnsiTheme="minorHAnsi" w:cs="Arial"/>
        </w:rPr>
        <w:t>dos CRI</w:t>
      </w:r>
      <w:r w:rsidR="00547002" w:rsidRPr="001604BF">
        <w:rPr>
          <w:rFonts w:asciiTheme="minorHAnsi" w:hAnsiTheme="minorHAnsi"/>
        </w:rPr>
        <w:t>;</w:t>
      </w:r>
    </w:p>
    <w:p w14:paraId="5BCED35E" w14:textId="77777777" w:rsidR="00547002" w:rsidRPr="001604BF" w:rsidRDefault="00547002" w:rsidP="0015187C">
      <w:pPr>
        <w:spacing w:line="360" w:lineRule="auto"/>
        <w:ind w:left="709"/>
        <w:jc w:val="both"/>
        <w:rPr>
          <w:rFonts w:asciiTheme="minorHAnsi" w:hAnsiTheme="minorHAnsi"/>
          <w:i/>
        </w:rPr>
      </w:pPr>
    </w:p>
    <w:p w14:paraId="288FAD8B" w14:textId="5E6B22D3"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bookmarkStart w:id="614" w:name="_DV_M101"/>
      <w:bookmarkStart w:id="615" w:name="_DV_M103"/>
      <w:bookmarkEnd w:id="614"/>
      <w:bookmarkEnd w:id="615"/>
      <w:r w:rsidRPr="001604BF">
        <w:rPr>
          <w:rFonts w:asciiTheme="minorHAnsi" w:hAnsiTheme="minorHAnsi"/>
          <w:i/>
        </w:rPr>
        <w:t>Periodicidade de Pagamento</w:t>
      </w:r>
      <w:r w:rsidR="006559CC" w:rsidRPr="001604BF">
        <w:rPr>
          <w:rFonts w:asciiTheme="minorHAnsi" w:hAnsiTheme="minorHAnsi"/>
          <w:i/>
        </w:rPr>
        <w:t xml:space="preserve"> da Amortização e </w:t>
      </w:r>
      <w:r w:rsidR="00BE6493" w:rsidRPr="001604BF">
        <w:rPr>
          <w:rFonts w:asciiTheme="minorHAnsi" w:hAnsiTheme="minorHAnsi"/>
          <w:i/>
        </w:rPr>
        <w:t>da Remuneração</w:t>
      </w:r>
      <w:r w:rsidRPr="001604BF">
        <w:rPr>
          <w:rFonts w:asciiTheme="minorHAnsi" w:hAnsiTheme="minorHAnsi"/>
        </w:rPr>
        <w:t>:</w:t>
      </w:r>
      <w:r w:rsidR="00804205" w:rsidRPr="001604BF">
        <w:rPr>
          <w:rFonts w:asciiTheme="minorHAnsi" w:hAnsiTheme="minorHAnsi"/>
        </w:rPr>
        <w:t xml:space="preserve"> </w:t>
      </w:r>
      <w:r w:rsidR="00EA5EAA" w:rsidRPr="001604BF">
        <w:rPr>
          <w:rFonts w:asciiTheme="minorHAnsi" w:hAnsiTheme="minorHAnsi"/>
        </w:rPr>
        <w:t>D</w:t>
      </w:r>
      <w:r w:rsidR="00804205" w:rsidRPr="001604BF">
        <w:rPr>
          <w:rFonts w:asciiTheme="minorHAnsi" w:hAnsiTheme="minorHAnsi"/>
        </w:rPr>
        <w:t xml:space="preserve">e acordo com a tabela constante do Anexo </w:t>
      </w:r>
      <w:r w:rsidR="00065C92" w:rsidRPr="001604BF">
        <w:rPr>
          <w:rFonts w:asciiTheme="minorHAnsi" w:hAnsiTheme="minorHAnsi"/>
        </w:rPr>
        <w:t>I</w:t>
      </w:r>
      <w:r w:rsidR="00804205" w:rsidRPr="001604BF">
        <w:rPr>
          <w:rFonts w:asciiTheme="minorHAnsi" w:hAnsiTheme="minorHAnsi"/>
        </w:rPr>
        <w:t xml:space="preserve"> a este Termo</w:t>
      </w:r>
      <w:r w:rsidR="00430235" w:rsidRPr="001604BF">
        <w:rPr>
          <w:rFonts w:asciiTheme="minorHAnsi" w:hAnsiTheme="minorHAnsi"/>
        </w:rPr>
        <w:t xml:space="preserve"> de Securitização</w:t>
      </w:r>
      <w:ins w:id="616" w:author="Helena Mendonça de Toledo Arruda | DUARTE GARCIA" w:date="2019-05-30T23:32:00Z">
        <w:r w:rsidR="00595204">
          <w:rPr>
            <w:rFonts w:asciiTheme="minorHAnsi" w:hAnsiTheme="minorHAnsi"/>
          </w:rPr>
          <w:t>.</w:t>
        </w:r>
        <w:r w:rsidR="00595204" w:rsidRPr="00595204">
          <w:rPr>
            <w:rFonts w:asciiTheme="minorHAnsi" w:hAnsiTheme="minorHAnsi"/>
            <w:color w:val="000000" w:themeColor="text1"/>
          </w:rPr>
          <w:t xml:space="preserve"> </w:t>
        </w:r>
        <w:r w:rsidR="00595204" w:rsidRPr="00F75C42">
          <w:rPr>
            <w:rFonts w:asciiTheme="minorHAnsi" w:hAnsiTheme="minorHAnsi"/>
            <w:color w:val="000000" w:themeColor="text1"/>
          </w:rPr>
          <w:t>Sem prejuízo da Amortização Extraordinária</w:t>
        </w:r>
      </w:ins>
      <w:ins w:id="617" w:author="Helena Mendonça de Toledo Arruda | DUARTE GARCIA" w:date="2019-05-30T23:33:00Z">
        <w:r w:rsidR="00595204">
          <w:rPr>
            <w:rFonts w:asciiTheme="minorHAnsi" w:hAnsiTheme="minorHAnsi"/>
            <w:color w:val="000000" w:themeColor="text1"/>
          </w:rPr>
          <w:t xml:space="preserve"> Compulsória</w:t>
        </w:r>
      </w:ins>
      <w:ins w:id="618" w:author="Helena Mendonça de Toledo Arruda | DUARTE GARCIA" w:date="2019-05-30T23:32:00Z">
        <w:r w:rsidR="00595204" w:rsidRPr="00F75C42">
          <w:rPr>
            <w:rFonts w:asciiTheme="minorHAnsi" w:hAnsiTheme="minorHAnsi"/>
            <w:color w:val="000000" w:themeColor="text1"/>
          </w:rPr>
          <w:t xml:space="preserve">, até o mês de maio de 2019, </w:t>
        </w:r>
        <w:r w:rsidR="00595204">
          <w:rPr>
            <w:rFonts w:asciiTheme="minorHAnsi" w:hAnsiTheme="minorHAnsi"/>
            <w:color w:val="000000" w:themeColor="text1"/>
          </w:rPr>
          <w:t xml:space="preserve">os CRI </w:t>
        </w:r>
        <w:r w:rsidR="00595204" w:rsidRPr="00F75C42">
          <w:rPr>
            <w:rFonts w:asciiTheme="minorHAnsi" w:hAnsiTheme="minorHAnsi"/>
            <w:color w:val="000000" w:themeColor="text1"/>
          </w:rPr>
          <w:t>serão amortizad</w:t>
        </w:r>
        <w:r w:rsidR="00595204">
          <w:rPr>
            <w:rFonts w:asciiTheme="minorHAnsi" w:hAnsiTheme="minorHAnsi"/>
            <w:color w:val="000000" w:themeColor="text1"/>
          </w:rPr>
          <w:t>o</w:t>
        </w:r>
        <w:r w:rsidR="00595204" w:rsidRPr="00F75C42">
          <w:rPr>
            <w:rFonts w:asciiTheme="minorHAnsi" w:hAnsiTheme="minorHAnsi"/>
            <w:color w:val="000000" w:themeColor="text1"/>
          </w:rPr>
          <w:t xml:space="preserve">s mensalmente. Após o pagamento da parcela de amortização do mês de maio de 2019, o saldo devedor </w:t>
        </w:r>
        <w:r w:rsidR="00595204">
          <w:rPr>
            <w:rFonts w:asciiTheme="minorHAnsi" w:hAnsiTheme="minorHAnsi"/>
            <w:color w:val="000000" w:themeColor="text1"/>
          </w:rPr>
          <w:t xml:space="preserve">dos CRI </w:t>
        </w:r>
        <w:r w:rsidR="00595204" w:rsidRPr="00F75C42">
          <w:rPr>
            <w:rFonts w:asciiTheme="minorHAnsi" w:hAnsiTheme="minorHAnsi"/>
            <w:color w:val="000000" w:themeColor="text1"/>
          </w:rPr>
          <w:t>será amortizado integralmente na Data de Vencimento</w:t>
        </w:r>
      </w:ins>
      <w:r w:rsidRPr="001604BF">
        <w:rPr>
          <w:rFonts w:asciiTheme="minorHAnsi" w:hAnsiTheme="minorHAnsi"/>
        </w:rPr>
        <w:t>;</w:t>
      </w:r>
    </w:p>
    <w:p w14:paraId="2B0172A8" w14:textId="77777777" w:rsidR="00B872CB" w:rsidRPr="001604BF" w:rsidRDefault="00B872CB" w:rsidP="0015187C">
      <w:pPr>
        <w:spacing w:line="360" w:lineRule="auto"/>
        <w:ind w:left="709"/>
        <w:jc w:val="both"/>
        <w:rPr>
          <w:rFonts w:asciiTheme="minorHAnsi" w:hAnsiTheme="minorHAnsi"/>
          <w:i/>
        </w:rPr>
      </w:pPr>
      <w:bookmarkStart w:id="619" w:name="_DV_M104"/>
      <w:bookmarkEnd w:id="619"/>
    </w:p>
    <w:p w14:paraId="7198639B" w14:textId="4F23E7B2" w:rsidR="00F63C1A" w:rsidRDefault="00F63C1A" w:rsidP="0015187C">
      <w:pPr>
        <w:numPr>
          <w:ilvl w:val="0"/>
          <w:numId w:val="24"/>
        </w:numPr>
        <w:tabs>
          <w:tab w:val="left" w:pos="851"/>
        </w:tabs>
        <w:spacing w:line="360" w:lineRule="auto"/>
        <w:ind w:left="709" w:firstLine="0"/>
        <w:jc w:val="both"/>
        <w:rPr>
          <w:ins w:id="620" w:author="Helena Mendonça de Toledo Arruda | DUARTE GARCIA" w:date="2019-05-30T23:33:00Z"/>
          <w:rFonts w:asciiTheme="minorHAnsi" w:hAnsiTheme="minorHAnsi"/>
        </w:rPr>
      </w:pPr>
      <w:r w:rsidRPr="001604BF">
        <w:rPr>
          <w:rFonts w:asciiTheme="minorHAnsi" w:hAnsiTheme="minorHAnsi"/>
          <w:i/>
        </w:rPr>
        <w:t>Regime Fiduciário</w:t>
      </w:r>
      <w:r w:rsidRPr="001604BF">
        <w:rPr>
          <w:rFonts w:asciiTheme="minorHAnsi" w:hAnsiTheme="minorHAnsi"/>
        </w:rPr>
        <w:t>: Sim;</w:t>
      </w:r>
    </w:p>
    <w:p w14:paraId="5534E6DC" w14:textId="77777777" w:rsidR="00595204" w:rsidRDefault="00595204">
      <w:pPr>
        <w:pStyle w:val="PargrafodaLista"/>
        <w:rPr>
          <w:ins w:id="621" w:author="Helena Mendonça de Toledo Arruda | DUARTE GARCIA" w:date="2019-05-30T23:33:00Z"/>
          <w:rFonts w:asciiTheme="minorHAnsi" w:hAnsiTheme="minorHAnsi"/>
        </w:rPr>
        <w:pPrChange w:id="622" w:author="Helena Mendonça de Toledo Arruda | DUARTE GARCIA" w:date="2019-05-30T23:33:00Z">
          <w:pPr>
            <w:numPr>
              <w:numId w:val="24"/>
            </w:numPr>
            <w:tabs>
              <w:tab w:val="left" w:pos="851"/>
            </w:tabs>
            <w:spacing w:line="360" w:lineRule="auto"/>
            <w:ind w:left="709" w:hanging="720"/>
            <w:jc w:val="both"/>
          </w:pPr>
        </w:pPrChange>
      </w:pPr>
    </w:p>
    <w:p w14:paraId="2F7C78D9" w14:textId="69897171" w:rsidR="00595204" w:rsidRPr="001604BF" w:rsidDel="00595204" w:rsidRDefault="00595204">
      <w:pPr>
        <w:tabs>
          <w:tab w:val="left" w:pos="851"/>
        </w:tabs>
        <w:spacing w:line="360" w:lineRule="auto"/>
        <w:ind w:left="709"/>
        <w:jc w:val="both"/>
        <w:rPr>
          <w:del w:id="623" w:author="Helena Mendonça de Toledo Arruda | DUARTE GARCIA" w:date="2019-05-30T23:33:00Z"/>
          <w:rFonts w:asciiTheme="minorHAnsi" w:hAnsiTheme="minorHAnsi"/>
        </w:rPr>
        <w:pPrChange w:id="624" w:author="Helena Mendonça de Toledo Arruda | DUARTE GARCIA" w:date="2019-05-30T23:33:00Z">
          <w:pPr>
            <w:numPr>
              <w:numId w:val="24"/>
            </w:numPr>
            <w:tabs>
              <w:tab w:val="left" w:pos="851"/>
            </w:tabs>
            <w:spacing w:line="360" w:lineRule="auto"/>
            <w:ind w:left="709" w:hanging="720"/>
            <w:jc w:val="both"/>
          </w:pPr>
        </w:pPrChange>
      </w:pPr>
    </w:p>
    <w:p w14:paraId="648B9864" w14:textId="3BB0D051" w:rsidR="00BA5DFA" w:rsidRPr="001604BF" w:rsidRDefault="00A43849" w:rsidP="0015187C">
      <w:pPr>
        <w:numPr>
          <w:ilvl w:val="0"/>
          <w:numId w:val="24"/>
        </w:numPr>
        <w:tabs>
          <w:tab w:val="left" w:pos="851"/>
        </w:tabs>
        <w:spacing w:line="360" w:lineRule="auto"/>
        <w:ind w:left="709" w:firstLine="0"/>
        <w:jc w:val="both"/>
        <w:rPr>
          <w:rFonts w:asciiTheme="minorHAnsi" w:hAnsiTheme="minorHAnsi"/>
        </w:rPr>
      </w:pPr>
      <w:bookmarkStart w:id="625" w:name="_DV_M105"/>
      <w:bookmarkEnd w:id="625"/>
      <w:r w:rsidRPr="001604BF">
        <w:rPr>
          <w:rFonts w:asciiTheme="minorHAnsi" w:hAnsiTheme="minorHAnsi"/>
          <w:i/>
        </w:rPr>
        <w:t>Garantia</w:t>
      </w:r>
      <w:r w:rsidR="00AF38B8" w:rsidRPr="001604BF">
        <w:rPr>
          <w:rFonts w:asciiTheme="minorHAnsi" w:hAnsiTheme="minorHAnsi"/>
          <w:i/>
        </w:rPr>
        <w:t>s</w:t>
      </w:r>
      <w:r w:rsidRPr="001604BF">
        <w:rPr>
          <w:rFonts w:asciiTheme="minorHAnsi" w:hAnsiTheme="minorHAnsi"/>
        </w:rPr>
        <w:t>:</w:t>
      </w:r>
      <w:r w:rsidR="009E18FB" w:rsidRPr="001604BF">
        <w:rPr>
          <w:rFonts w:asciiTheme="minorHAnsi" w:hAnsiTheme="minorHAnsi"/>
        </w:rPr>
        <w:t xml:space="preserve"> </w:t>
      </w:r>
      <w:r w:rsidR="00B872CB" w:rsidRPr="001604BF">
        <w:rPr>
          <w:rFonts w:asciiTheme="minorHAnsi" w:hAnsiTheme="minorHAnsi"/>
        </w:rPr>
        <w:t>Não há</w:t>
      </w:r>
      <w:r w:rsidR="00A12A06" w:rsidRPr="001604BF">
        <w:rPr>
          <w:rFonts w:asciiTheme="minorHAnsi" w:hAnsiTheme="minorHAnsi"/>
        </w:rPr>
        <w:t xml:space="preserve"> garantias constituídas no CRI</w:t>
      </w:r>
      <w:r w:rsidR="00AF38B8" w:rsidRPr="001604BF">
        <w:rPr>
          <w:rFonts w:asciiTheme="minorHAnsi" w:hAnsiTheme="minorHAnsi"/>
        </w:rPr>
        <w:t>. Não obstante, fo</w:t>
      </w:r>
      <w:r w:rsidR="00E738F0" w:rsidRPr="001604BF">
        <w:rPr>
          <w:rFonts w:asciiTheme="minorHAnsi" w:hAnsiTheme="minorHAnsi"/>
        </w:rPr>
        <w:t xml:space="preserve">ram constituídas em favor da Emissora </w:t>
      </w:r>
      <w:r w:rsidR="00AF38B8" w:rsidRPr="001604BF">
        <w:rPr>
          <w:rFonts w:asciiTheme="minorHAnsi" w:hAnsiTheme="minorHAnsi"/>
        </w:rPr>
        <w:t xml:space="preserve">para garantir </w:t>
      </w:r>
      <w:r w:rsidR="00BE6493" w:rsidRPr="001604BF">
        <w:rPr>
          <w:rFonts w:asciiTheme="minorHAnsi" w:hAnsiTheme="minorHAnsi"/>
        </w:rPr>
        <w:t xml:space="preserve">as </w:t>
      </w:r>
      <w:r w:rsidR="00E666CE" w:rsidRPr="001604BF">
        <w:rPr>
          <w:rFonts w:asciiTheme="minorHAnsi" w:hAnsiTheme="minorHAnsi"/>
        </w:rPr>
        <w:t>O</w:t>
      </w:r>
      <w:r w:rsidR="00BE6493" w:rsidRPr="001604BF">
        <w:rPr>
          <w:rFonts w:asciiTheme="minorHAnsi" w:hAnsiTheme="minorHAnsi"/>
        </w:rPr>
        <w:t>briga</w:t>
      </w:r>
      <w:r w:rsidR="00E738F0" w:rsidRPr="001604BF">
        <w:rPr>
          <w:rFonts w:asciiTheme="minorHAnsi" w:hAnsiTheme="minorHAnsi"/>
        </w:rPr>
        <w:t xml:space="preserve">ções </w:t>
      </w:r>
      <w:r w:rsidR="00E666CE" w:rsidRPr="001604BF">
        <w:rPr>
          <w:rFonts w:asciiTheme="minorHAnsi" w:hAnsiTheme="minorHAnsi"/>
        </w:rPr>
        <w:t>Garantidas</w:t>
      </w:r>
      <w:r w:rsidR="00E738F0" w:rsidRPr="001604BF">
        <w:rPr>
          <w:rFonts w:asciiTheme="minorHAnsi" w:hAnsiTheme="minorHAnsi"/>
        </w:rPr>
        <w:t>,</w:t>
      </w:r>
      <w:bookmarkStart w:id="626" w:name="_DV_M106"/>
      <w:bookmarkEnd w:id="626"/>
      <w:r w:rsidR="00C50F91" w:rsidRPr="001604BF">
        <w:rPr>
          <w:rFonts w:asciiTheme="minorHAnsi" w:hAnsiTheme="minorHAnsi"/>
        </w:rPr>
        <w:t xml:space="preserve"> a </w:t>
      </w:r>
      <w:r w:rsidR="00C50F91" w:rsidRPr="001604BF">
        <w:rPr>
          <w:rFonts w:asciiTheme="minorHAnsi" w:hAnsiTheme="minorHAnsi" w:cs="Arial"/>
        </w:rPr>
        <w:t>Cessão Fiduciária de Direitos Creditórios, o Seguro Performance, a Promessa de Alienação Fiduciária e</w:t>
      </w:r>
      <w:r w:rsidR="00BE5122" w:rsidRPr="00DE4C2C">
        <w:rPr>
          <w:rFonts w:asciiTheme="minorHAnsi" w:hAnsiTheme="minorHAnsi" w:cs="Arial"/>
        </w:rPr>
        <w:t>, se aplicável, será constituída</w:t>
      </w:r>
      <w:r w:rsidR="00C50F91" w:rsidRPr="001604BF">
        <w:rPr>
          <w:rFonts w:asciiTheme="minorHAnsi" w:hAnsiTheme="minorHAnsi" w:cs="Arial"/>
        </w:rPr>
        <w:t xml:space="preserve"> a Alienação Fiduciária</w:t>
      </w:r>
      <w:r w:rsidR="00815E84" w:rsidRPr="001604BF">
        <w:rPr>
          <w:rFonts w:asciiTheme="minorHAnsi" w:hAnsiTheme="minorHAnsi" w:cs="Arial"/>
          <w:lang w:eastAsia="en-US"/>
        </w:rPr>
        <w:t>.</w:t>
      </w:r>
    </w:p>
    <w:p w14:paraId="5A621403" w14:textId="77777777" w:rsidR="00BA5DFA" w:rsidRPr="001604BF" w:rsidRDefault="00BA5DFA" w:rsidP="0015187C">
      <w:pPr>
        <w:tabs>
          <w:tab w:val="left" w:pos="851"/>
        </w:tabs>
        <w:spacing w:line="360" w:lineRule="auto"/>
        <w:ind w:left="709"/>
        <w:jc w:val="both"/>
        <w:rPr>
          <w:rFonts w:asciiTheme="minorHAnsi" w:hAnsiTheme="minorHAnsi"/>
        </w:rPr>
      </w:pPr>
    </w:p>
    <w:p w14:paraId="7FA68F34" w14:textId="77777777" w:rsidR="00E666CE" w:rsidRPr="001604BF" w:rsidRDefault="00E666CE" w:rsidP="00E666CE">
      <w:pPr>
        <w:numPr>
          <w:ilvl w:val="0"/>
          <w:numId w:val="24"/>
        </w:numPr>
        <w:tabs>
          <w:tab w:val="left" w:pos="851"/>
        </w:tabs>
        <w:spacing w:line="360" w:lineRule="auto"/>
        <w:ind w:left="709" w:firstLine="0"/>
        <w:jc w:val="both"/>
        <w:rPr>
          <w:rFonts w:asciiTheme="minorHAnsi" w:hAnsiTheme="minorHAnsi"/>
          <w:i/>
        </w:rPr>
      </w:pPr>
      <w:r w:rsidRPr="001604BF">
        <w:rPr>
          <w:rFonts w:asciiTheme="minorHAnsi" w:hAnsiTheme="minorHAnsi"/>
          <w:i/>
        </w:rPr>
        <w:t>Garantia Flutuante: Não há;</w:t>
      </w:r>
    </w:p>
    <w:p w14:paraId="33D0AF1C" w14:textId="77777777" w:rsidR="00E666CE" w:rsidRPr="001604BF" w:rsidRDefault="00E666CE" w:rsidP="00E666CE">
      <w:pPr>
        <w:pStyle w:val="PargrafodaLista"/>
        <w:rPr>
          <w:rFonts w:asciiTheme="minorHAnsi" w:hAnsiTheme="minorHAnsi"/>
          <w:i/>
        </w:rPr>
      </w:pPr>
    </w:p>
    <w:p w14:paraId="67DA8A54" w14:textId="77777777" w:rsidR="00E666CE" w:rsidRPr="001604BF" w:rsidRDefault="00E666CE" w:rsidP="00E666CE">
      <w:pPr>
        <w:numPr>
          <w:ilvl w:val="0"/>
          <w:numId w:val="24"/>
        </w:numPr>
        <w:tabs>
          <w:tab w:val="left" w:pos="851"/>
        </w:tabs>
        <w:spacing w:line="360" w:lineRule="auto"/>
        <w:ind w:left="709" w:firstLine="0"/>
        <w:jc w:val="both"/>
        <w:rPr>
          <w:rFonts w:asciiTheme="minorHAnsi" w:hAnsiTheme="minorHAnsi"/>
          <w:i/>
        </w:rPr>
      </w:pPr>
      <w:r w:rsidRPr="001604BF">
        <w:rPr>
          <w:rFonts w:asciiTheme="minorHAnsi" w:hAnsiTheme="minorHAnsi"/>
          <w:i/>
        </w:rPr>
        <w:t>Coobrigação da Emissora: Não há;</w:t>
      </w:r>
    </w:p>
    <w:p w14:paraId="45F9AB75" w14:textId="77777777" w:rsidR="00E666CE" w:rsidRPr="001604BF" w:rsidRDefault="00E666CE" w:rsidP="00E666CE">
      <w:pPr>
        <w:tabs>
          <w:tab w:val="left" w:pos="851"/>
        </w:tabs>
        <w:spacing w:line="360" w:lineRule="auto"/>
        <w:ind w:left="709"/>
        <w:jc w:val="both"/>
        <w:rPr>
          <w:rFonts w:asciiTheme="minorHAnsi" w:hAnsiTheme="minorHAnsi"/>
        </w:rPr>
      </w:pPr>
    </w:p>
    <w:p w14:paraId="16337369" w14:textId="77777777" w:rsidR="00F63C1A" w:rsidRPr="001604BF" w:rsidRDefault="001B7A80"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Ambiente para Depósi</w:t>
      </w:r>
      <w:r w:rsidR="00E3456D" w:rsidRPr="001604BF">
        <w:rPr>
          <w:rFonts w:asciiTheme="minorHAnsi" w:hAnsiTheme="minorHAnsi"/>
          <w:i/>
        </w:rPr>
        <w:t>to, Distribuição, Negociação</w:t>
      </w:r>
      <w:r w:rsidR="00273E2E" w:rsidRPr="001604BF">
        <w:rPr>
          <w:rFonts w:asciiTheme="minorHAnsi" w:hAnsiTheme="minorHAnsi"/>
          <w:i/>
        </w:rPr>
        <w:t>, Custódia Eletrônica</w:t>
      </w:r>
      <w:r w:rsidR="00E3456D" w:rsidRPr="001604BF">
        <w:rPr>
          <w:rFonts w:asciiTheme="minorHAnsi" w:hAnsiTheme="minorHAnsi"/>
          <w:i/>
        </w:rPr>
        <w:t xml:space="preserve"> e </w:t>
      </w:r>
      <w:r w:rsidRPr="001604BF">
        <w:rPr>
          <w:rFonts w:asciiTheme="minorHAnsi" w:hAnsiTheme="minorHAnsi"/>
          <w:i/>
        </w:rPr>
        <w:t>Liquidação Financeira</w:t>
      </w:r>
      <w:r w:rsidRPr="001604BF">
        <w:rPr>
          <w:rFonts w:asciiTheme="minorHAnsi" w:hAnsiTheme="minorHAnsi"/>
        </w:rPr>
        <w:t xml:space="preserve">: </w:t>
      </w:r>
      <w:r w:rsidR="00E666CE" w:rsidRPr="001604BF">
        <w:rPr>
          <w:rFonts w:asciiTheme="minorHAnsi" w:hAnsiTheme="minorHAnsi"/>
        </w:rPr>
        <w:t>B3 (Segmento UTVM)</w:t>
      </w:r>
      <w:r w:rsidR="00F63C1A" w:rsidRPr="001604BF">
        <w:rPr>
          <w:rFonts w:asciiTheme="minorHAnsi" w:hAnsiTheme="minorHAnsi"/>
        </w:rPr>
        <w:t>;</w:t>
      </w:r>
    </w:p>
    <w:p w14:paraId="4EDF36B2" w14:textId="77777777" w:rsidR="00B872CB" w:rsidRPr="001604BF" w:rsidRDefault="00B872CB" w:rsidP="0015187C">
      <w:pPr>
        <w:spacing w:line="360" w:lineRule="auto"/>
        <w:ind w:left="709"/>
        <w:jc w:val="both"/>
        <w:rPr>
          <w:rFonts w:asciiTheme="minorHAnsi" w:hAnsiTheme="minorHAnsi"/>
          <w:i/>
        </w:rPr>
      </w:pPr>
      <w:bookmarkStart w:id="627" w:name="_DV_M107"/>
      <w:bookmarkStart w:id="628" w:name="_DV_M108"/>
      <w:bookmarkStart w:id="629" w:name="_DV_M109"/>
      <w:bookmarkEnd w:id="627"/>
      <w:bookmarkEnd w:id="628"/>
      <w:bookmarkEnd w:id="629"/>
    </w:p>
    <w:p w14:paraId="6442234D" w14:textId="777C2F0D"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Data de Emissão</w:t>
      </w:r>
      <w:r w:rsidRPr="001604BF">
        <w:rPr>
          <w:rFonts w:asciiTheme="minorHAnsi" w:hAnsiTheme="minorHAnsi"/>
        </w:rPr>
        <w:t xml:space="preserve">: </w:t>
      </w:r>
      <w:r w:rsidR="00C94D98">
        <w:rPr>
          <w:rFonts w:asciiTheme="minorHAnsi" w:hAnsiTheme="minorHAnsi" w:cs="Arial"/>
          <w:color w:val="000000" w:themeColor="text1"/>
        </w:rPr>
        <w:t>21</w:t>
      </w:r>
      <w:r w:rsidR="00C94D98" w:rsidRPr="001604BF">
        <w:rPr>
          <w:rFonts w:asciiTheme="minorHAnsi" w:hAnsiTheme="minorHAnsi"/>
        </w:rPr>
        <w:t xml:space="preserve"> </w:t>
      </w:r>
      <w:r w:rsidR="000A1F29" w:rsidRPr="001604BF">
        <w:rPr>
          <w:rFonts w:asciiTheme="minorHAnsi" w:hAnsiTheme="minorHAnsi"/>
        </w:rPr>
        <w:t xml:space="preserve">de </w:t>
      </w:r>
      <w:r w:rsidR="00C94D98">
        <w:rPr>
          <w:rFonts w:asciiTheme="minorHAnsi" w:hAnsiTheme="minorHAnsi" w:cs="Arial"/>
          <w:color w:val="000000" w:themeColor="text1"/>
        </w:rPr>
        <w:t>maio</w:t>
      </w:r>
      <w:r w:rsidR="00C94D98" w:rsidRPr="001604BF">
        <w:rPr>
          <w:rFonts w:asciiTheme="minorHAnsi" w:hAnsiTheme="minorHAnsi"/>
        </w:rPr>
        <w:t xml:space="preserve"> </w:t>
      </w:r>
      <w:r w:rsidR="000A1F29" w:rsidRPr="001604BF">
        <w:rPr>
          <w:rFonts w:asciiTheme="minorHAnsi" w:hAnsiTheme="minorHAnsi"/>
        </w:rPr>
        <w:t>de 201</w:t>
      </w:r>
      <w:r w:rsidR="00E9435D" w:rsidRPr="001604BF">
        <w:rPr>
          <w:rFonts w:asciiTheme="minorHAnsi" w:hAnsiTheme="minorHAnsi"/>
        </w:rPr>
        <w:t>8</w:t>
      </w:r>
      <w:r w:rsidR="00A42A22" w:rsidRPr="001604BF">
        <w:rPr>
          <w:rFonts w:asciiTheme="minorHAnsi" w:hAnsiTheme="minorHAnsi"/>
        </w:rPr>
        <w:t>;</w:t>
      </w:r>
    </w:p>
    <w:p w14:paraId="58513C9A" w14:textId="77777777" w:rsidR="00B872CB" w:rsidRPr="001604BF" w:rsidRDefault="00B872CB" w:rsidP="0015187C">
      <w:pPr>
        <w:spacing w:line="360" w:lineRule="auto"/>
        <w:ind w:left="709"/>
        <w:jc w:val="both"/>
        <w:rPr>
          <w:rFonts w:asciiTheme="minorHAnsi" w:hAnsiTheme="minorHAnsi"/>
          <w:i/>
        </w:rPr>
      </w:pPr>
      <w:bookmarkStart w:id="630" w:name="_DV_M110"/>
      <w:bookmarkEnd w:id="630"/>
    </w:p>
    <w:p w14:paraId="3F8ED4E9" w14:textId="77777777"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Local de Emissão</w:t>
      </w:r>
      <w:r w:rsidRPr="001604BF">
        <w:rPr>
          <w:rFonts w:asciiTheme="minorHAnsi" w:hAnsiTheme="minorHAnsi"/>
        </w:rPr>
        <w:t>: São Paulo</w:t>
      </w:r>
      <w:r w:rsidR="00716D3C" w:rsidRPr="001604BF">
        <w:rPr>
          <w:rFonts w:asciiTheme="minorHAnsi" w:hAnsiTheme="minorHAnsi"/>
        </w:rPr>
        <w:t>, SP</w:t>
      </w:r>
      <w:r w:rsidRPr="001604BF">
        <w:rPr>
          <w:rFonts w:asciiTheme="minorHAnsi" w:hAnsiTheme="minorHAnsi"/>
        </w:rPr>
        <w:t>;</w:t>
      </w:r>
    </w:p>
    <w:p w14:paraId="658AB6E0" w14:textId="77777777" w:rsidR="00B872CB" w:rsidRPr="001604BF" w:rsidRDefault="00B872CB" w:rsidP="0015187C">
      <w:pPr>
        <w:spacing w:line="360" w:lineRule="auto"/>
        <w:ind w:left="709"/>
        <w:jc w:val="both"/>
        <w:rPr>
          <w:rFonts w:asciiTheme="minorHAnsi" w:hAnsiTheme="minorHAnsi"/>
          <w:i/>
        </w:rPr>
      </w:pPr>
      <w:bookmarkStart w:id="631" w:name="_DV_M111"/>
      <w:bookmarkEnd w:id="631"/>
    </w:p>
    <w:p w14:paraId="15968D1D" w14:textId="1EB80868"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Data de Vencimento</w:t>
      </w:r>
      <w:r w:rsidR="003732C9" w:rsidRPr="001604BF">
        <w:rPr>
          <w:rFonts w:asciiTheme="minorHAnsi" w:hAnsiTheme="minorHAnsi"/>
          <w:i/>
        </w:rPr>
        <w:t xml:space="preserve"> Final</w:t>
      </w:r>
      <w:r w:rsidRPr="001604BF">
        <w:rPr>
          <w:rFonts w:asciiTheme="minorHAnsi" w:hAnsiTheme="minorHAnsi"/>
        </w:rPr>
        <w:t xml:space="preserve">: </w:t>
      </w:r>
      <w:ins w:id="632" w:author="Helena Mendonça de Toledo Arruda | DUARTE GARCIA" w:date="2019-05-30T23:33:00Z">
        <w:r w:rsidR="00595204">
          <w:rPr>
            <w:rFonts w:asciiTheme="minorHAnsi" w:hAnsiTheme="minorHAnsi"/>
          </w:rPr>
          <w:t>[</w:t>
        </w:r>
      </w:ins>
      <w:del w:id="633" w:author="Helena Mendonça de Toledo Arruda | DUARTE GARCIA" w:date="2019-05-30T23:33:00Z">
        <w:r w:rsidR="00C94D98" w:rsidRPr="00595204" w:rsidDel="00595204">
          <w:rPr>
            <w:rFonts w:asciiTheme="minorHAnsi" w:hAnsiTheme="minorHAnsi" w:cs="Arial"/>
            <w:color w:val="000000" w:themeColor="text1"/>
            <w:highlight w:val="lightGray"/>
            <w:rPrChange w:id="634" w:author="Helena Mendonça de Toledo Arruda | DUARTE GARCIA" w:date="2019-05-30T23:34:00Z">
              <w:rPr>
                <w:rFonts w:asciiTheme="minorHAnsi" w:hAnsiTheme="minorHAnsi" w:cs="Arial"/>
                <w:color w:val="000000" w:themeColor="text1"/>
              </w:rPr>
            </w:rPrChange>
          </w:rPr>
          <w:delText xml:space="preserve">21 </w:delText>
        </w:r>
      </w:del>
      <w:ins w:id="635" w:author="Helena Mendonça de Toledo Arruda | DUARTE GARCIA" w:date="2019-05-30T23:33:00Z">
        <w:r w:rsidR="00595204" w:rsidRPr="00595204">
          <w:rPr>
            <w:rFonts w:asciiTheme="minorHAnsi" w:hAnsiTheme="minorHAnsi" w:cs="Arial"/>
            <w:color w:val="000000" w:themeColor="text1"/>
            <w:highlight w:val="lightGray"/>
            <w:rPrChange w:id="636" w:author="Helena Mendonça de Toledo Arruda | DUARTE GARCIA" w:date="2019-05-30T23:34:00Z">
              <w:rPr>
                <w:rFonts w:asciiTheme="minorHAnsi" w:hAnsiTheme="minorHAnsi" w:cs="Arial"/>
                <w:color w:val="000000" w:themeColor="text1"/>
              </w:rPr>
            </w:rPrChange>
          </w:rPr>
          <w:t xml:space="preserve">23 </w:t>
        </w:r>
      </w:ins>
      <w:r w:rsidR="000A1F29" w:rsidRPr="00595204">
        <w:rPr>
          <w:rFonts w:asciiTheme="minorHAnsi" w:hAnsiTheme="minorHAnsi"/>
          <w:highlight w:val="lightGray"/>
          <w:rPrChange w:id="637" w:author="Helena Mendonça de Toledo Arruda | DUARTE GARCIA" w:date="2019-05-30T23:34:00Z">
            <w:rPr>
              <w:rFonts w:asciiTheme="minorHAnsi" w:hAnsiTheme="minorHAnsi"/>
            </w:rPr>
          </w:rPrChange>
        </w:rPr>
        <w:t>de</w:t>
      </w:r>
      <w:r w:rsidR="00C94D98" w:rsidRPr="00595204">
        <w:rPr>
          <w:rFonts w:asciiTheme="minorHAnsi" w:hAnsiTheme="minorHAnsi" w:cs="Arial"/>
          <w:color w:val="000000" w:themeColor="text1"/>
          <w:highlight w:val="lightGray"/>
          <w:rPrChange w:id="638" w:author="Helena Mendonça de Toledo Arruda | DUARTE GARCIA" w:date="2019-05-30T23:34:00Z">
            <w:rPr>
              <w:rFonts w:asciiTheme="minorHAnsi" w:hAnsiTheme="minorHAnsi" w:cs="Arial"/>
              <w:color w:val="000000" w:themeColor="text1"/>
            </w:rPr>
          </w:rPrChange>
        </w:rPr>
        <w:t xml:space="preserve"> </w:t>
      </w:r>
      <w:del w:id="639" w:author="Helena Mendonça de Toledo Arruda | DUARTE GARCIA" w:date="2019-05-30T23:33:00Z">
        <w:r w:rsidR="00C94D98" w:rsidRPr="00595204" w:rsidDel="00595204">
          <w:rPr>
            <w:rFonts w:asciiTheme="minorHAnsi" w:hAnsiTheme="minorHAnsi" w:cs="Arial"/>
            <w:color w:val="000000" w:themeColor="text1"/>
            <w:highlight w:val="lightGray"/>
            <w:rPrChange w:id="640" w:author="Helena Mendonça de Toledo Arruda | DUARTE GARCIA" w:date="2019-05-30T23:34:00Z">
              <w:rPr>
                <w:rFonts w:asciiTheme="minorHAnsi" w:hAnsiTheme="minorHAnsi" w:cs="Arial"/>
                <w:color w:val="000000" w:themeColor="text1"/>
              </w:rPr>
            </w:rPrChange>
          </w:rPr>
          <w:delText>julho</w:delText>
        </w:r>
        <w:r w:rsidR="000A1F29" w:rsidRPr="00595204" w:rsidDel="00595204">
          <w:rPr>
            <w:rFonts w:asciiTheme="minorHAnsi" w:hAnsiTheme="minorHAnsi"/>
            <w:highlight w:val="lightGray"/>
            <w:rPrChange w:id="641" w:author="Helena Mendonça de Toledo Arruda | DUARTE GARCIA" w:date="2019-05-30T23:34:00Z">
              <w:rPr>
                <w:rFonts w:asciiTheme="minorHAnsi" w:hAnsiTheme="minorHAnsi"/>
              </w:rPr>
            </w:rPrChange>
          </w:rPr>
          <w:delText xml:space="preserve"> </w:delText>
        </w:r>
      </w:del>
      <w:ins w:id="642" w:author="Helena Mendonça de Toledo Arruda | DUARTE GARCIA" w:date="2019-05-30T23:33:00Z">
        <w:r w:rsidR="00595204" w:rsidRPr="00595204">
          <w:rPr>
            <w:rFonts w:asciiTheme="minorHAnsi" w:hAnsiTheme="minorHAnsi" w:cs="Arial"/>
            <w:color w:val="000000" w:themeColor="text1"/>
            <w:highlight w:val="lightGray"/>
            <w:rPrChange w:id="643" w:author="Helena Mendonça de Toledo Arruda | DUARTE GARCIA" w:date="2019-05-30T23:34:00Z">
              <w:rPr>
                <w:rFonts w:asciiTheme="minorHAnsi" w:hAnsiTheme="minorHAnsi" w:cs="Arial"/>
                <w:color w:val="000000" w:themeColor="text1"/>
              </w:rPr>
            </w:rPrChange>
          </w:rPr>
          <w:t xml:space="preserve">dezembro </w:t>
        </w:r>
      </w:ins>
      <w:r w:rsidR="000A1F29" w:rsidRPr="00595204">
        <w:rPr>
          <w:rFonts w:asciiTheme="minorHAnsi" w:hAnsiTheme="minorHAnsi"/>
          <w:highlight w:val="lightGray"/>
          <w:rPrChange w:id="644" w:author="Helena Mendonça de Toledo Arruda | DUARTE GARCIA" w:date="2019-05-30T23:34:00Z">
            <w:rPr>
              <w:rFonts w:asciiTheme="minorHAnsi" w:hAnsiTheme="minorHAnsi"/>
            </w:rPr>
          </w:rPrChange>
        </w:rPr>
        <w:t xml:space="preserve">de </w:t>
      </w:r>
      <w:r w:rsidR="00C94D98" w:rsidRPr="00595204">
        <w:rPr>
          <w:rFonts w:asciiTheme="minorHAnsi" w:hAnsiTheme="minorHAnsi" w:cs="Arial"/>
          <w:color w:val="000000" w:themeColor="text1"/>
          <w:highlight w:val="lightGray"/>
          <w:rPrChange w:id="645" w:author="Helena Mendonça de Toledo Arruda | DUARTE GARCIA" w:date="2019-05-30T23:34:00Z">
            <w:rPr>
              <w:rFonts w:asciiTheme="minorHAnsi" w:hAnsiTheme="minorHAnsi" w:cs="Arial"/>
              <w:color w:val="000000" w:themeColor="text1"/>
            </w:rPr>
          </w:rPrChange>
        </w:rPr>
        <w:t>2020</w:t>
      </w:r>
      <w:ins w:id="646" w:author="Helena Mendonça de Toledo Arruda | DUARTE GARCIA" w:date="2019-05-30T23:34:00Z">
        <w:r w:rsidR="00595204">
          <w:rPr>
            <w:rFonts w:asciiTheme="minorHAnsi" w:hAnsiTheme="minorHAnsi" w:cs="Arial"/>
            <w:color w:val="000000" w:themeColor="text1"/>
          </w:rPr>
          <w:t>]</w:t>
        </w:r>
      </w:ins>
      <w:r w:rsidR="00C94D98" w:rsidRPr="001604BF">
        <w:rPr>
          <w:rFonts w:asciiTheme="minorHAnsi" w:hAnsiTheme="minorHAnsi"/>
        </w:rPr>
        <w:t xml:space="preserve">; </w:t>
      </w:r>
      <w:r w:rsidR="00E666CE" w:rsidRPr="001604BF">
        <w:rPr>
          <w:rFonts w:asciiTheme="minorHAnsi" w:hAnsiTheme="minorHAnsi"/>
        </w:rPr>
        <w:t>e</w:t>
      </w:r>
    </w:p>
    <w:p w14:paraId="4BB04DED" w14:textId="77777777" w:rsidR="00B872CB" w:rsidRPr="001604BF" w:rsidRDefault="00B872CB" w:rsidP="0015187C">
      <w:pPr>
        <w:spacing w:line="360" w:lineRule="auto"/>
        <w:ind w:left="709"/>
        <w:jc w:val="both"/>
        <w:rPr>
          <w:rFonts w:asciiTheme="minorHAnsi" w:hAnsiTheme="minorHAnsi"/>
          <w:i/>
        </w:rPr>
      </w:pPr>
      <w:bookmarkStart w:id="647" w:name="_DV_M112"/>
      <w:bookmarkStart w:id="648" w:name="_DV_M113"/>
      <w:bookmarkEnd w:id="647"/>
      <w:bookmarkEnd w:id="648"/>
    </w:p>
    <w:p w14:paraId="45AA665F" w14:textId="77777777" w:rsidR="00F63C1A" w:rsidRPr="001604BF" w:rsidRDefault="00063FF6"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Riscos</w:t>
      </w:r>
      <w:r w:rsidRPr="001604BF">
        <w:rPr>
          <w:rFonts w:asciiTheme="minorHAnsi" w:hAnsiTheme="minorHAnsi"/>
        </w:rPr>
        <w:t xml:space="preserve">: Conforme Cláusula </w:t>
      </w:r>
      <w:r w:rsidR="001B7A80" w:rsidRPr="001604BF">
        <w:rPr>
          <w:rFonts w:asciiTheme="minorHAnsi" w:hAnsiTheme="minorHAnsi"/>
        </w:rPr>
        <w:t>Dezesseis</w:t>
      </w:r>
      <w:r w:rsidRPr="001604BF">
        <w:rPr>
          <w:rFonts w:asciiTheme="minorHAnsi" w:hAnsiTheme="minorHAnsi"/>
        </w:rPr>
        <w:t xml:space="preserve"> d</w:t>
      </w:r>
      <w:r w:rsidR="00887EBD" w:rsidRPr="001604BF">
        <w:rPr>
          <w:rFonts w:asciiTheme="minorHAnsi" w:hAnsiTheme="minorHAnsi"/>
        </w:rPr>
        <w:t>este</w:t>
      </w:r>
      <w:r w:rsidRPr="001604BF">
        <w:rPr>
          <w:rFonts w:asciiTheme="minorHAnsi" w:hAnsiTheme="minorHAnsi"/>
        </w:rPr>
        <w:t xml:space="preserve"> Termo de Securitização</w:t>
      </w:r>
      <w:r w:rsidR="00F63C1A" w:rsidRPr="001604BF">
        <w:rPr>
          <w:rFonts w:asciiTheme="minorHAnsi" w:hAnsiTheme="minorHAnsi"/>
        </w:rPr>
        <w:t>.</w:t>
      </w:r>
    </w:p>
    <w:p w14:paraId="35262C38" w14:textId="77777777" w:rsidR="005D191D" w:rsidRPr="001604BF" w:rsidRDefault="005D191D" w:rsidP="0015187C">
      <w:pPr>
        <w:spacing w:line="360" w:lineRule="auto"/>
        <w:jc w:val="both"/>
        <w:rPr>
          <w:rFonts w:asciiTheme="minorHAnsi" w:hAnsiTheme="minorHAnsi"/>
        </w:rPr>
      </w:pPr>
    </w:p>
    <w:p w14:paraId="147B34CA" w14:textId="77777777" w:rsidR="00F63C1A" w:rsidRPr="001604BF" w:rsidRDefault="001B7A8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649" w:name="_DV_M114"/>
      <w:bookmarkStart w:id="650" w:name="_Toc457548745"/>
      <w:bookmarkStart w:id="651" w:name="_Toc468140466"/>
      <w:bookmarkStart w:id="652" w:name="_Toc469499953"/>
      <w:bookmarkEnd w:id="649"/>
      <w:r w:rsidRPr="001604BF">
        <w:rPr>
          <w:rFonts w:asciiTheme="minorHAnsi" w:hAnsiTheme="minorHAnsi"/>
          <w:b w:val="0"/>
          <w:u w:val="single"/>
        </w:rPr>
        <w:t>Registro de Distribuição e Negociação</w:t>
      </w:r>
      <w:r w:rsidRPr="001604BF">
        <w:rPr>
          <w:rFonts w:asciiTheme="minorHAnsi" w:hAnsiTheme="minorHAnsi"/>
          <w:b w:val="0"/>
        </w:rPr>
        <w:t xml:space="preserve">: </w:t>
      </w:r>
      <w:r w:rsidR="00E666CE" w:rsidRPr="001604BF">
        <w:rPr>
          <w:rFonts w:asciiTheme="minorHAnsi" w:hAnsiTheme="minorHAnsi" w:cs="Arial"/>
          <w:b w:val="0"/>
        </w:rPr>
        <w:t xml:space="preserve">Os CRI desta Emissão serão depositados para distribuição no mercado primário por meio do </w:t>
      </w:r>
      <w:r w:rsidR="00E666CE" w:rsidRPr="001604BF">
        <w:rPr>
          <w:rFonts w:asciiTheme="minorHAnsi" w:hAnsiTheme="minorHAnsi"/>
          <w:b w:val="0"/>
        </w:rPr>
        <w:t>MDA, administrado e operacionalizado pela B3 (Segmento UTVM), sendo a distribuição liquidada financeiramente através da B3 (Segmento UTVM),</w:t>
      </w:r>
      <w:r w:rsidR="00E666CE" w:rsidRPr="001604BF">
        <w:rPr>
          <w:rFonts w:asciiTheme="minorHAnsi" w:hAnsiTheme="minorHAnsi" w:cs="Arial"/>
          <w:b w:val="0"/>
        </w:rPr>
        <w:t xml:space="preserve"> e para negociação no mercado secundário, </w:t>
      </w:r>
      <w:r w:rsidR="00E666CE" w:rsidRPr="001604BF">
        <w:rPr>
          <w:rFonts w:asciiTheme="minorHAnsi" w:hAnsiTheme="minorHAnsi"/>
          <w:b w:val="0"/>
        </w:rPr>
        <w:t>por meio do CETIP21, administrado e operacionalizado pela B3 (Segmento UTVM),</w:t>
      </w:r>
      <w:r w:rsidR="00E666CE" w:rsidRPr="001604BF">
        <w:rPr>
          <w:rFonts w:asciiTheme="minorHAnsi" w:hAnsiTheme="minorHAnsi" w:cs="Arial"/>
          <w:b w:val="0"/>
        </w:rPr>
        <w:t xml:space="preserve"> </w:t>
      </w:r>
      <w:r w:rsidR="00E666CE" w:rsidRPr="001604BF">
        <w:rPr>
          <w:rFonts w:asciiTheme="minorHAnsi" w:hAnsiTheme="minorHAnsi"/>
          <w:b w:val="0"/>
        </w:rPr>
        <w:t>sendo as negociações liquidadas financeiramente e os CRI custodiados eletronicamente através da B3 (Segmento UTVM)</w:t>
      </w:r>
      <w:r w:rsidR="00FE362A" w:rsidRPr="001604BF">
        <w:rPr>
          <w:rFonts w:asciiTheme="minorHAnsi" w:hAnsiTheme="minorHAnsi"/>
          <w:b w:val="0"/>
        </w:rPr>
        <w:t>.</w:t>
      </w:r>
      <w:bookmarkEnd w:id="650"/>
      <w:bookmarkEnd w:id="651"/>
      <w:bookmarkEnd w:id="652"/>
    </w:p>
    <w:p w14:paraId="55A4F80E" w14:textId="77777777" w:rsidR="00804205" w:rsidRPr="001604BF" w:rsidRDefault="00804205" w:rsidP="0015187C">
      <w:pPr>
        <w:spacing w:line="360" w:lineRule="auto"/>
        <w:jc w:val="both"/>
        <w:rPr>
          <w:rFonts w:asciiTheme="minorHAnsi" w:hAnsiTheme="minorHAnsi"/>
        </w:rPr>
      </w:pPr>
    </w:p>
    <w:p w14:paraId="34CD26A6" w14:textId="77777777" w:rsidR="006614F9" w:rsidRPr="001604BF" w:rsidRDefault="00F4796D"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653" w:name="_Toc457548746"/>
      <w:bookmarkStart w:id="654" w:name="_Toc468140467"/>
      <w:bookmarkStart w:id="655" w:name="_Toc469499954"/>
      <w:r w:rsidRPr="001604BF">
        <w:rPr>
          <w:rFonts w:asciiTheme="minorHAnsi" w:hAnsiTheme="minorHAnsi"/>
          <w:b w:val="0"/>
          <w:u w:val="single"/>
        </w:rPr>
        <w:t xml:space="preserve">Oferta </w:t>
      </w:r>
      <w:r w:rsidR="00B872CB" w:rsidRPr="001604BF">
        <w:rPr>
          <w:rFonts w:asciiTheme="minorHAnsi" w:hAnsiTheme="minorHAnsi"/>
          <w:b w:val="0"/>
          <w:u w:val="single"/>
        </w:rPr>
        <w:t>Restrita</w:t>
      </w:r>
      <w:r w:rsidRPr="001604BF">
        <w:rPr>
          <w:rFonts w:asciiTheme="minorHAnsi" w:hAnsiTheme="minorHAnsi"/>
          <w:b w:val="0"/>
        </w:rPr>
        <w:t xml:space="preserve">: </w:t>
      </w:r>
      <w:r w:rsidR="00B872CB" w:rsidRPr="001604BF">
        <w:rPr>
          <w:rFonts w:asciiTheme="minorHAnsi" w:hAnsiTheme="minorHAnsi" w:cs="Arial"/>
          <w:b w:val="0"/>
        </w:rPr>
        <w:t xml:space="preserve">A emissão dos CRI é realizada em conformidade com a Instrução CVM nº 476/09 e está automaticamente dispensada de registro de distribuição na CVM, nos termos do artigo 6º da Instrução CVM nº 476/09. </w:t>
      </w:r>
      <w:r w:rsidR="000856CD" w:rsidRPr="001604BF">
        <w:rPr>
          <w:rFonts w:asciiTheme="minorHAnsi" w:hAnsiTheme="minorHAnsi" w:cs="Arial"/>
          <w:b w:val="0"/>
        </w:rPr>
        <w:t>Não obstante</w:t>
      </w:r>
      <w:r w:rsidR="00B571BE" w:rsidRPr="001604BF">
        <w:rPr>
          <w:rFonts w:asciiTheme="minorHAnsi" w:hAnsiTheme="minorHAnsi" w:cs="Arial"/>
          <w:b w:val="0"/>
        </w:rPr>
        <w:t>, a</w:t>
      </w:r>
      <w:r w:rsidR="00B872CB" w:rsidRPr="001604BF">
        <w:rPr>
          <w:rFonts w:asciiTheme="minorHAnsi" w:hAnsiTheme="minorHAnsi" w:cs="Arial"/>
          <w:b w:val="0"/>
        </w:rPr>
        <w:t xml:space="preserve"> Oferta Restrita </w:t>
      </w:r>
      <w:r w:rsidR="000856CD" w:rsidRPr="001604BF">
        <w:rPr>
          <w:rFonts w:asciiTheme="minorHAnsi" w:hAnsiTheme="minorHAnsi" w:cs="Arial"/>
          <w:b w:val="0"/>
        </w:rPr>
        <w:t xml:space="preserve">deverá ser registrada </w:t>
      </w:r>
      <w:r w:rsidR="00B872CB" w:rsidRPr="001604BF">
        <w:rPr>
          <w:rFonts w:asciiTheme="minorHAnsi" w:hAnsiTheme="minorHAnsi" w:cs="Arial"/>
          <w:b w:val="0"/>
        </w:rPr>
        <w:t>perante a Associação Brasileira das Entidades dos Mercados Financeiro e de Capitais (“</w:t>
      </w:r>
      <w:r w:rsidR="00B872CB" w:rsidRPr="001604BF">
        <w:rPr>
          <w:rFonts w:asciiTheme="minorHAnsi" w:hAnsiTheme="minorHAnsi" w:cs="Arial"/>
          <w:b w:val="0"/>
          <w:u w:val="single"/>
        </w:rPr>
        <w:t>ANBIMA</w:t>
      </w:r>
      <w:r w:rsidR="00B872CB" w:rsidRPr="001604BF">
        <w:rPr>
          <w:rFonts w:asciiTheme="minorHAnsi" w:hAnsiTheme="minorHAnsi" w:cs="Arial"/>
          <w:b w:val="0"/>
        </w:rPr>
        <w:t xml:space="preserve">”), nos termos do artigo 1º, parágrafo </w:t>
      </w:r>
      <w:r w:rsidR="000856CD" w:rsidRPr="001604BF">
        <w:rPr>
          <w:rFonts w:asciiTheme="minorHAnsi" w:hAnsiTheme="minorHAnsi" w:cs="Arial"/>
          <w:b w:val="0"/>
        </w:rPr>
        <w:t>2</w:t>
      </w:r>
      <w:r w:rsidR="00B571BE" w:rsidRPr="001604BF">
        <w:rPr>
          <w:rFonts w:asciiTheme="minorHAnsi" w:hAnsiTheme="minorHAnsi" w:cs="Arial"/>
          <w:b w:val="0"/>
        </w:rPr>
        <w:t xml:space="preserve">º, </w:t>
      </w:r>
      <w:r w:rsidR="00B872CB" w:rsidRPr="001604BF">
        <w:rPr>
          <w:rFonts w:asciiTheme="minorHAnsi" w:hAnsiTheme="minorHAnsi" w:cs="Arial"/>
          <w:b w:val="0"/>
        </w:rPr>
        <w:t>do “</w:t>
      </w:r>
      <w:r w:rsidR="00B872CB" w:rsidRPr="001604BF">
        <w:rPr>
          <w:rFonts w:asciiTheme="minorHAnsi" w:hAnsiTheme="minorHAnsi" w:cs="Arial"/>
          <w:b w:val="0"/>
          <w:i/>
        </w:rPr>
        <w:t>Código ANBIMA de Regulação e Melhores Práticas para as Ofertas Públicas de Distribuição e Aquisição de Valores Mobiliários</w:t>
      </w:r>
      <w:r w:rsidR="00B872CB" w:rsidRPr="001604BF">
        <w:rPr>
          <w:rFonts w:asciiTheme="minorHAnsi" w:hAnsiTheme="minorHAnsi" w:cs="Arial"/>
          <w:b w:val="0"/>
        </w:rPr>
        <w:t>” (“</w:t>
      </w:r>
      <w:r w:rsidR="00B872CB" w:rsidRPr="001604BF">
        <w:rPr>
          <w:rFonts w:asciiTheme="minorHAnsi" w:hAnsiTheme="minorHAnsi" w:cs="Arial"/>
          <w:b w:val="0"/>
          <w:u w:val="single"/>
        </w:rPr>
        <w:t>Código ANBIMA</w:t>
      </w:r>
      <w:r w:rsidR="00B872CB" w:rsidRPr="001604BF">
        <w:rPr>
          <w:rFonts w:asciiTheme="minorHAnsi" w:hAnsiTheme="minorHAnsi" w:cs="Arial"/>
          <w:b w:val="0"/>
        </w:rPr>
        <w:t>”)</w:t>
      </w:r>
      <w:r w:rsidR="00B571BE" w:rsidRPr="001604BF">
        <w:rPr>
          <w:rFonts w:asciiTheme="minorHAnsi" w:hAnsiTheme="minorHAnsi" w:cs="Arial"/>
          <w:b w:val="0"/>
        </w:rPr>
        <w:t>, vigente desde 1º de agosto de 2016</w:t>
      </w:r>
      <w:bookmarkEnd w:id="653"/>
      <w:bookmarkEnd w:id="654"/>
      <w:r w:rsidR="000856CD" w:rsidRPr="001604BF">
        <w:rPr>
          <w:rFonts w:asciiTheme="minorHAnsi" w:hAnsiTheme="minorHAnsi"/>
          <w:b w:val="0"/>
        </w:rPr>
        <w:t>, para fins de envio de informações à base de dados da ANBIMA.</w:t>
      </w:r>
      <w:bookmarkEnd w:id="655"/>
      <w:r w:rsidR="000856CD" w:rsidRPr="001604BF">
        <w:rPr>
          <w:rFonts w:asciiTheme="minorHAnsi" w:hAnsiTheme="minorHAnsi"/>
          <w:b w:val="0"/>
        </w:rPr>
        <w:t xml:space="preserve"> </w:t>
      </w:r>
    </w:p>
    <w:p w14:paraId="3D5087EB" w14:textId="77777777" w:rsidR="003F56F2" w:rsidRPr="001604BF" w:rsidRDefault="003F56F2" w:rsidP="0015187C">
      <w:pPr>
        <w:spacing w:line="360" w:lineRule="auto"/>
        <w:jc w:val="both"/>
        <w:rPr>
          <w:rFonts w:asciiTheme="minorHAnsi" w:hAnsiTheme="minorHAnsi"/>
        </w:rPr>
      </w:pPr>
    </w:p>
    <w:p w14:paraId="557B2580" w14:textId="457AA447" w:rsidR="003F56F2" w:rsidRPr="001604BF" w:rsidRDefault="00F006A3"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656" w:name="_Toc457548747"/>
      <w:bookmarkStart w:id="657" w:name="_Toc468140468"/>
      <w:bookmarkStart w:id="658" w:name="_Toc469499955"/>
      <w:r w:rsidRPr="001604BF">
        <w:rPr>
          <w:rFonts w:asciiTheme="minorHAnsi" w:hAnsiTheme="minorHAnsi" w:cs="Arial"/>
          <w:b w:val="0"/>
        </w:rPr>
        <w:t xml:space="preserve">Os CRI somente poderão ser subscritos por investidores profissionais, conforme </w:t>
      </w:r>
      <w:r w:rsidRPr="001604BF">
        <w:rPr>
          <w:rFonts w:asciiTheme="minorHAnsi" w:hAnsiTheme="minorHAnsi" w:cs="Arial"/>
          <w:b w:val="0"/>
        </w:rPr>
        <w:lastRenderedPageBreak/>
        <w:t>definidos pelo artigo 9º-A da Instrução CVM nº 539, de 13 de novembro de 2013, conforme alterada (“</w:t>
      </w:r>
      <w:r w:rsidRPr="001604BF">
        <w:rPr>
          <w:rFonts w:asciiTheme="minorHAnsi" w:hAnsiTheme="minorHAnsi" w:cs="Arial"/>
          <w:b w:val="0"/>
          <w:u w:val="single"/>
        </w:rPr>
        <w:t>Investidores Profissionais</w:t>
      </w:r>
      <w:r w:rsidRPr="001604BF">
        <w:rPr>
          <w:rFonts w:asciiTheme="minorHAnsi" w:hAnsiTheme="minorHAnsi" w:cs="Arial"/>
          <w:b w:val="0"/>
        </w:rPr>
        <w:t>”)</w:t>
      </w:r>
      <w:bookmarkEnd w:id="656"/>
      <w:bookmarkEnd w:id="657"/>
      <w:r w:rsidR="00C11EF4" w:rsidRPr="001604BF">
        <w:rPr>
          <w:rFonts w:asciiTheme="minorHAnsi" w:hAnsiTheme="minorHAnsi"/>
          <w:b w:val="0"/>
        </w:rPr>
        <w:t>, não existindo reservas antecipadas, nem fixação de lotes máximos ou mínimos.</w:t>
      </w:r>
      <w:bookmarkEnd w:id="658"/>
    </w:p>
    <w:p w14:paraId="705A8540" w14:textId="77777777" w:rsidR="003F56F2" w:rsidRPr="001604BF" w:rsidRDefault="003F56F2" w:rsidP="0015187C">
      <w:pPr>
        <w:spacing w:line="360" w:lineRule="auto"/>
        <w:jc w:val="both"/>
        <w:rPr>
          <w:rFonts w:asciiTheme="minorHAnsi" w:hAnsiTheme="minorHAnsi"/>
        </w:rPr>
      </w:pPr>
    </w:p>
    <w:p w14:paraId="5BB6DBB7" w14:textId="77777777" w:rsidR="003F56F2" w:rsidRPr="001604BF" w:rsidRDefault="00342D10"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659" w:name="_Toc457548748"/>
      <w:bookmarkStart w:id="660" w:name="_Toc468140469"/>
      <w:bookmarkStart w:id="661" w:name="_Toc469499956"/>
      <w:r w:rsidRPr="001604BF">
        <w:rPr>
          <w:rFonts w:asciiTheme="minorHAnsi" w:hAnsiTheme="minorHAnsi" w:cs="Arial"/>
          <w:b w:val="0"/>
        </w:rPr>
        <w:t xml:space="preserve">Em atendimento ao que dispõe a Instrução CVM nº 476/09, os CRI desta Emissão serão ofertados a, no máximo, 75 (setenta e cinco) </w:t>
      </w:r>
      <w:r w:rsidR="00C11EF4" w:rsidRPr="001604BF">
        <w:rPr>
          <w:rFonts w:asciiTheme="minorHAnsi" w:hAnsiTheme="minorHAnsi" w:cs="Arial"/>
          <w:b w:val="0"/>
        </w:rPr>
        <w:t>I</w:t>
      </w:r>
      <w:r w:rsidRPr="001604BF">
        <w:rPr>
          <w:rFonts w:asciiTheme="minorHAnsi" w:hAnsiTheme="minorHAnsi" w:cs="Arial"/>
          <w:b w:val="0"/>
        </w:rPr>
        <w:t xml:space="preserve">nvestidores </w:t>
      </w:r>
      <w:r w:rsidR="00C11EF4" w:rsidRPr="001604BF">
        <w:rPr>
          <w:rFonts w:asciiTheme="minorHAnsi" w:hAnsiTheme="minorHAnsi" w:cs="Arial"/>
          <w:b w:val="0"/>
        </w:rPr>
        <w:t>P</w:t>
      </w:r>
      <w:r w:rsidRPr="001604BF">
        <w:rPr>
          <w:rFonts w:asciiTheme="minorHAnsi" w:hAnsiTheme="minorHAnsi" w:cs="Arial"/>
          <w:b w:val="0"/>
        </w:rPr>
        <w:t>rofissionais e subscritos ou adquiridos por, no máximo, 50 (cinquenta)</w:t>
      </w:r>
      <w:r w:rsidR="00C11EF4" w:rsidRPr="001604BF">
        <w:rPr>
          <w:rFonts w:asciiTheme="minorHAnsi" w:hAnsiTheme="minorHAnsi" w:cs="Arial"/>
          <w:b w:val="0"/>
        </w:rPr>
        <w:t xml:space="preserve"> I</w:t>
      </w:r>
      <w:r w:rsidRPr="001604BF">
        <w:rPr>
          <w:rFonts w:asciiTheme="minorHAnsi" w:hAnsiTheme="minorHAnsi" w:cs="Arial"/>
          <w:b w:val="0"/>
        </w:rPr>
        <w:t xml:space="preserve">nvestidores </w:t>
      </w:r>
      <w:r w:rsidR="00C11EF4" w:rsidRPr="001604BF">
        <w:rPr>
          <w:rFonts w:asciiTheme="minorHAnsi" w:hAnsiTheme="minorHAnsi" w:cs="Arial"/>
          <w:b w:val="0"/>
        </w:rPr>
        <w:t>P</w:t>
      </w:r>
      <w:r w:rsidRPr="001604BF">
        <w:rPr>
          <w:rFonts w:asciiTheme="minorHAnsi" w:hAnsiTheme="minorHAnsi" w:cs="Arial"/>
          <w:b w:val="0"/>
        </w:rPr>
        <w:t>rofissionais</w:t>
      </w:r>
      <w:r w:rsidR="003F56F2" w:rsidRPr="001604BF">
        <w:rPr>
          <w:rFonts w:asciiTheme="minorHAnsi" w:hAnsiTheme="minorHAnsi"/>
          <w:b w:val="0"/>
        </w:rPr>
        <w:t>.</w:t>
      </w:r>
      <w:bookmarkEnd w:id="659"/>
      <w:bookmarkEnd w:id="660"/>
      <w:bookmarkEnd w:id="661"/>
    </w:p>
    <w:p w14:paraId="1117D1E0" w14:textId="77777777" w:rsidR="003F56F2" w:rsidRPr="001604BF" w:rsidRDefault="003F56F2" w:rsidP="0015187C">
      <w:pPr>
        <w:spacing w:line="360" w:lineRule="auto"/>
        <w:jc w:val="both"/>
        <w:rPr>
          <w:rFonts w:asciiTheme="minorHAnsi" w:hAnsiTheme="minorHAnsi"/>
        </w:rPr>
      </w:pPr>
    </w:p>
    <w:p w14:paraId="59DB4269" w14:textId="7409712C" w:rsidR="00B872CB" w:rsidRPr="001604BF" w:rsidRDefault="00342D10"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662" w:name="_Toc457548749"/>
      <w:bookmarkStart w:id="663" w:name="_Toc468140470"/>
      <w:bookmarkStart w:id="664" w:name="_Toc469499957"/>
      <w:r w:rsidRPr="001604BF">
        <w:rPr>
          <w:rFonts w:asciiTheme="minorHAnsi" w:hAnsiTheme="minorHAnsi" w:cs="Arial"/>
          <w:b w:val="0"/>
        </w:rPr>
        <w:t xml:space="preserve">Os CRI serão subscritos e integralizados à vista pelos </w:t>
      </w:r>
      <w:r w:rsidR="00C11EF4" w:rsidRPr="001604BF">
        <w:rPr>
          <w:rFonts w:asciiTheme="minorHAnsi" w:hAnsiTheme="minorHAnsi" w:cs="Arial"/>
          <w:b w:val="0"/>
        </w:rPr>
        <w:t>Investidores P</w:t>
      </w:r>
      <w:r w:rsidRPr="001604BF">
        <w:rPr>
          <w:rFonts w:asciiTheme="minorHAnsi" w:hAnsiTheme="minorHAnsi" w:cs="Arial"/>
          <w:b w:val="0"/>
        </w:rPr>
        <w:t>rofissionais, pelo Valor Nominal Unitário ou pelo Valor Nomi</w:t>
      </w:r>
      <w:r w:rsidR="00BE6493" w:rsidRPr="001604BF">
        <w:rPr>
          <w:rFonts w:asciiTheme="minorHAnsi" w:hAnsiTheme="minorHAnsi" w:cs="Arial"/>
          <w:b w:val="0"/>
        </w:rPr>
        <w:t>n</w:t>
      </w:r>
      <w:r w:rsidRPr="001604BF">
        <w:rPr>
          <w:rFonts w:asciiTheme="minorHAnsi" w:hAnsiTheme="minorHAnsi" w:cs="Arial"/>
          <w:b w:val="0"/>
        </w:rPr>
        <w:t xml:space="preserve">al Unitário acrescido </w:t>
      </w:r>
      <w:r w:rsidR="008959DB" w:rsidRPr="001604BF">
        <w:rPr>
          <w:rFonts w:asciiTheme="minorHAnsi" w:hAnsiTheme="minorHAnsi"/>
          <w:b w:val="0"/>
        </w:rPr>
        <w:t>da Remuneração</w:t>
      </w:r>
      <w:r w:rsidRPr="001604BF">
        <w:rPr>
          <w:rFonts w:asciiTheme="minorHAnsi" w:hAnsiTheme="minorHAnsi"/>
          <w:b w:val="0"/>
        </w:rPr>
        <w:t xml:space="preserve"> desde a data da primeira integralização</w:t>
      </w:r>
      <w:r w:rsidRPr="001604BF">
        <w:rPr>
          <w:rFonts w:asciiTheme="minorHAnsi" w:hAnsiTheme="minorHAnsi" w:cs="Arial"/>
          <w:b w:val="0"/>
        </w:rPr>
        <w:t>,</w:t>
      </w:r>
      <w:r w:rsidR="00F04541" w:rsidRPr="001604BF">
        <w:rPr>
          <w:rFonts w:asciiTheme="minorHAnsi" w:hAnsiTheme="minorHAnsi" w:cs="Arial"/>
          <w:b w:val="0"/>
        </w:rPr>
        <w:t xml:space="preserve"> sendo admitida a </w:t>
      </w:r>
      <w:r w:rsidR="000E0C5B" w:rsidRPr="001604BF">
        <w:rPr>
          <w:rFonts w:asciiTheme="minorHAnsi" w:hAnsiTheme="minorHAnsi" w:cs="Arial"/>
          <w:b w:val="0"/>
        </w:rPr>
        <w:t xml:space="preserve">referida </w:t>
      </w:r>
      <w:r w:rsidR="00F04541" w:rsidRPr="001604BF">
        <w:rPr>
          <w:rFonts w:asciiTheme="minorHAnsi" w:hAnsiTheme="minorHAnsi" w:cs="Arial"/>
          <w:b w:val="0"/>
        </w:rPr>
        <w:t>integralização com deságio,</w:t>
      </w:r>
      <w:r w:rsidRPr="001604BF">
        <w:rPr>
          <w:rFonts w:asciiTheme="minorHAnsi" w:hAnsiTheme="minorHAnsi" w:cs="Arial"/>
          <w:b w:val="0"/>
        </w:rPr>
        <w:t xml:space="preserve"> devendo os investidores por ocasião da subscrição fornecer, por escrito, declaração nos moldes constantes do Boletim de Subscrição, atestando que estão cientes de que</w:t>
      </w:r>
      <w:r w:rsidR="00B872CB" w:rsidRPr="001604BF">
        <w:rPr>
          <w:rFonts w:asciiTheme="minorHAnsi" w:hAnsiTheme="minorHAnsi" w:cs="Arial"/>
          <w:b w:val="0"/>
        </w:rPr>
        <w:t>:</w:t>
      </w:r>
      <w:bookmarkEnd w:id="662"/>
      <w:bookmarkEnd w:id="663"/>
      <w:bookmarkEnd w:id="664"/>
    </w:p>
    <w:p w14:paraId="4B8F8D49" w14:textId="77777777" w:rsidR="00B872CB" w:rsidRPr="001604BF" w:rsidRDefault="00B872CB" w:rsidP="0015187C">
      <w:pPr>
        <w:spacing w:line="360" w:lineRule="auto"/>
        <w:jc w:val="both"/>
        <w:rPr>
          <w:rFonts w:asciiTheme="minorHAnsi" w:hAnsiTheme="minorHAnsi" w:cs="Arial"/>
        </w:rPr>
      </w:pPr>
    </w:p>
    <w:p w14:paraId="5D2C0CDF" w14:textId="77777777" w:rsidR="00B872CB" w:rsidRPr="001604BF" w:rsidRDefault="00B872CB" w:rsidP="0015187C">
      <w:pPr>
        <w:numPr>
          <w:ilvl w:val="0"/>
          <w:numId w:val="25"/>
        </w:numPr>
        <w:tabs>
          <w:tab w:val="left" w:pos="1560"/>
        </w:tabs>
        <w:spacing w:line="360" w:lineRule="auto"/>
        <w:ind w:left="1134" w:firstLine="0"/>
        <w:jc w:val="both"/>
        <w:rPr>
          <w:rFonts w:asciiTheme="minorHAnsi" w:hAnsiTheme="minorHAnsi" w:cs="Arial"/>
        </w:rPr>
      </w:pPr>
      <w:r w:rsidRPr="001604BF">
        <w:rPr>
          <w:rFonts w:asciiTheme="minorHAnsi" w:hAnsiTheme="minorHAnsi" w:cs="Arial"/>
        </w:rPr>
        <w:t>a oferta dos CRI não foi registrada na CVM</w:t>
      </w:r>
      <w:r w:rsidR="00F006A3" w:rsidRPr="001604BF">
        <w:rPr>
          <w:rFonts w:asciiTheme="minorHAnsi" w:hAnsiTheme="minorHAnsi" w:cs="Arial"/>
        </w:rPr>
        <w:t xml:space="preserve"> e não será registrada na ANBIMA</w:t>
      </w:r>
      <w:r w:rsidRPr="001604BF">
        <w:rPr>
          <w:rFonts w:asciiTheme="minorHAnsi" w:hAnsiTheme="minorHAnsi" w:cs="Arial"/>
        </w:rPr>
        <w:t>; e</w:t>
      </w:r>
    </w:p>
    <w:p w14:paraId="7DF6C1AA" w14:textId="77777777" w:rsidR="00B872CB" w:rsidRPr="001604BF" w:rsidRDefault="00B872CB" w:rsidP="0015187C">
      <w:pPr>
        <w:tabs>
          <w:tab w:val="left" w:pos="1560"/>
        </w:tabs>
        <w:spacing w:line="360" w:lineRule="auto"/>
        <w:ind w:left="1134"/>
        <w:jc w:val="both"/>
        <w:rPr>
          <w:rFonts w:asciiTheme="minorHAnsi" w:hAnsiTheme="minorHAnsi" w:cs="Arial"/>
        </w:rPr>
      </w:pPr>
    </w:p>
    <w:p w14:paraId="7E70A438" w14:textId="77777777" w:rsidR="00B872CB" w:rsidRPr="001604BF" w:rsidRDefault="00B872CB" w:rsidP="0015187C">
      <w:pPr>
        <w:numPr>
          <w:ilvl w:val="0"/>
          <w:numId w:val="25"/>
        </w:numPr>
        <w:tabs>
          <w:tab w:val="left" w:pos="1560"/>
        </w:tabs>
        <w:spacing w:line="360" w:lineRule="auto"/>
        <w:ind w:left="1134" w:firstLine="0"/>
        <w:jc w:val="both"/>
        <w:rPr>
          <w:rFonts w:asciiTheme="minorHAnsi" w:hAnsiTheme="minorHAnsi" w:cs="Arial"/>
        </w:rPr>
      </w:pPr>
      <w:r w:rsidRPr="001604BF">
        <w:rPr>
          <w:rFonts w:asciiTheme="minorHAnsi" w:hAnsiTheme="minorHAnsi" w:cs="Arial"/>
        </w:rPr>
        <w:t>os CRI ofertados estão sujeitos às restrições de negociação previstas na Instrução CVM nº 476/09.</w:t>
      </w:r>
    </w:p>
    <w:p w14:paraId="4258F626" w14:textId="77777777" w:rsidR="00B872CB" w:rsidRPr="001604BF" w:rsidRDefault="00B872CB" w:rsidP="0015187C">
      <w:pPr>
        <w:spacing w:line="360" w:lineRule="auto"/>
        <w:jc w:val="both"/>
        <w:rPr>
          <w:rFonts w:asciiTheme="minorHAnsi" w:hAnsiTheme="minorHAnsi" w:cs="Arial"/>
        </w:rPr>
      </w:pPr>
    </w:p>
    <w:p w14:paraId="69E7E8BE"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665" w:name="_Toc457548750"/>
      <w:bookmarkStart w:id="666" w:name="_Toc468140471"/>
      <w:bookmarkStart w:id="667" w:name="_Toc469499958"/>
      <w:r w:rsidRPr="001604BF">
        <w:rPr>
          <w:rFonts w:asciiTheme="minorHAnsi" w:hAnsiTheme="minorHAnsi" w:cs="Arial"/>
          <w:b w:val="0"/>
        </w:rPr>
        <w:t>Em conformidade com o artigo 7º-A da Instrução CVM nº 476/09, o início da oferta foi informado pelo Coordenador Líder à CVM, no prazo de 5 (cinco) Dias Úteis contados da primeira procura a potenciais investidores, nos termos do Contrato de Distribuição.</w:t>
      </w:r>
      <w:bookmarkEnd w:id="665"/>
      <w:bookmarkEnd w:id="666"/>
      <w:bookmarkEnd w:id="667"/>
    </w:p>
    <w:p w14:paraId="00D8B22B" w14:textId="77777777" w:rsidR="00B872CB" w:rsidRPr="001604BF" w:rsidRDefault="00B872CB" w:rsidP="0015187C">
      <w:pPr>
        <w:spacing w:line="360" w:lineRule="auto"/>
        <w:jc w:val="both"/>
        <w:rPr>
          <w:rFonts w:asciiTheme="minorHAnsi" w:hAnsiTheme="minorHAnsi" w:cs="Arial"/>
        </w:rPr>
      </w:pPr>
    </w:p>
    <w:p w14:paraId="1437D9BD" w14:textId="152742A5" w:rsidR="00B872CB"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ins w:id="668" w:author="Helena Mendonça de Toledo Arruda | DUARTE GARCIA" w:date="2019-05-30T23:34:00Z"/>
          <w:rFonts w:asciiTheme="minorHAnsi" w:hAnsiTheme="minorHAnsi" w:cs="Arial"/>
          <w:b w:val="0"/>
        </w:rPr>
      </w:pPr>
      <w:bookmarkStart w:id="669" w:name="_Toc457548751"/>
      <w:bookmarkStart w:id="670" w:name="_Toc469499959"/>
      <w:bookmarkStart w:id="671" w:name="_Toc468140472"/>
      <w:r w:rsidRPr="001604BF">
        <w:rPr>
          <w:rFonts w:asciiTheme="minorHAnsi" w:hAnsiTheme="minorHAnsi" w:cs="Arial"/>
          <w:b w:val="0"/>
        </w:rPr>
        <w:t>A distribuição pública dos CRI será encerrada quando da subscrição e integralização da totalidade dos CRI, ou a exclusivo critério da Emissora, o que ocorrer primeiro, nos termos do Contrato de Distribuição.</w:t>
      </w:r>
      <w:bookmarkEnd w:id="669"/>
      <w:bookmarkEnd w:id="670"/>
      <w:r w:rsidR="00F006A3" w:rsidRPr="001604BF">
        <w:rPr>
          <w:rFonts w:asciiTheme="minorHAnsi" w:hAnsiTheme="minorHAnsi" w:cs="Arial"/>
          <w:b w:val="0"/>
        </w:rPr>
        <w:t xml:space="preserve"> </w:t>
      </w:r>
      <w:bookmarkEnd w:id="671"/>
    </w:p>
    <w:p w14:paraId="1E3464A6" w14:textId="77777777" w:rsidR="00595204" w:rsidRPr="00595204" w:rsidRDefault="00595204">
      <w:pPr>
        <w:rPr>
          <w:b/>
          <w:rPrChange w:id="672" w:author="Helena Mendonça de Toledo Arruda | DUARTE GARCIA" w:date="2019-05-30T23:34:00Z">
            <w:rPr>
              <w:rFonts w:asciiTheme="minorHAnsi" w:hAnsiTheme="minorHAnsi" w:cs="Arial"/>
              <w:b w:val="0"/>
            </w:rPr>
          </w:rPrChange>
        </w:rPr>
        <w:pPrChange w:id="673" w:author="Helena Mendonça de Toledo Arruda | DUARTE GARCIA" w:date="2019-05-30T23:34:00Z">
          <w:pPr>
            <w:pStyle w:val="Ttulo2"/>
            <w:keepNext w:val="0"/>
            <w:numPr>
              <w:ilvl w:val="2"/>
              <w:numId w:val="50"/>
            </w:numPr>
            <w:tabs>
              <w:tab w:val="left" w:pos="1701"/>
            </w:tabs>
            <w:suppressAutoHyphens/>
            <w:autoSpaceDE/>
            <w:autoSpaceDN/>
            <w:adjustRightInd/>
            <w:spacing w:line="360" w:lineRule="auto"/>
            <w:ind w:left="709" w:firstLine="11"/>
            <w:jc w:val="both"/>
          </w:pPr>
        </w:pPrChange>
      </w:pPr>
    </w:p>
    <w:p w14:paraId="1541647B"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674" w:name="_Toc457548752"/>
      <w:bookmarkStart w:id="675" w:name="_Toc468140473"/>
      <w:bookmarkStart w:id="676" w:name="_Toc469499960"/>
      <w:r w:rsidRPr="001604BF">
        <w:rPr>
          <w:rFonts w:asciiTheme="minorHAnsi" w:hAnsiTheme="minorHAnsi" w:cs="Arial"/>
          <w:b w:val="0"/>
        </w:rPr>
        <w:t xml:space="preserve">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w:t>
      </w:r>
      <w:r w:rsidRPr="001604BF">
        <w:rPr>
          <w:rFonts w:asciiTheme="minorHAnsi" w:hAnsiTheme="minorHAnsi" w:cs="Arial"/>
          <w:b w:val="0"/>
        </w:rPr>
        <w:lastRenderedPageBreak/>
        <w:t>476/09.</w:t>
      </w:r>
      <w:bookmarkEnd w:id="674"/>
      <w:bookmarkEnd w:id="675"/>
      <w:bookmarkEnd w:id="676"/>
    </w:p>
    <w:p w14:paraId="08B88812" w14:textId="77777777" w:rsidR="00B872CB" w:rsidRPr="001604BF" w:rsidRDefault="00B872CB" w:rsidP="0015187C">
      <w:pPr>
        <w:spacing w:line="360" w:lineRule="auto"/>
        <w:jc w:val="both"/>
        <w:rPr>
          <w:rFonts w:asciiTheme="minorHAnsi" w:hAnsiTheme="minorHAnsi" w:cs="Arial"/>
        </w:rPr>
      </w:pPr>
    </w:p>
    <w:p w14:paraId="2A48D5A9"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677" w:name="_Toc457548753"/>
      <w:bookmarkStart w:id="678" w:name="_Toc468140474"/>
      <w:bookmarkStart w:id="679" w:name="_Toc469499961"/>
      <w:r w:rsidRPr="001604BF">
        <w:rPr>
          <w:rFonts w:asciiTheme="minorHAnsi" w:hAnsiTheme="minorHAnsi" w:cs="Arial"/>
          <w:b w:val="0"/>
        </w:rPr>
        <w:t xml:space="preserve">Caso a oferta pública dos CRI não seja encerrada dentro de 6 (seis) meses da data de seu início, o Coordenador Líder deverá realizar a comunicação prevista no subitem </w:t>
      </w:r>
      <w:r w:rsidR="0027682C" w:rsidRPr="001604BF">
        <w:rPr>
          <w:rFonts w:asciiTheme="minorHAnsi" w:hAnsiTheme="minorHAnsi" w:cs="Arial"/>
          <w:b w:val="0"/>
        </w:rPr>
        <w:t>3.3</w:t>
      </w:r>
      <w:r w:rsidRPr="001604BF">
        <w:rPr>
          <w:rFonts w:asciiTheme="minorHAnsi" w:hAnsiTheme="minorHAnsi" w:cs="Arial"/>
          <w:b w:val="0"/>
        </w:rPr>
        <w:t>.6 acima, com os dados disponíveis à época, complementando-a semestralmente, até o seu encerramento.</w:t>
      </w:r>
      <w:bookmarkEnd w:id="677"/>
      <w:bookmarkEnd w:id="678"/>
      <w:bookmarkEnd w:id="679"/>
    </w:p>
    <w:p w14:paraId="473973EF" w14:textId="77777777" w:rsidR="00B872CB" w:rsidRPr="001604BF" w:rsidRDefault="00B872CB" w:rsidP="0015187C">
      <w:pPr>
        <w:spacing w:line="360" w:lineRule="auto"/>
        <w:jc w:val="both"/>
        <w:rPr>
          <w:rFonts w:asciiTheme="minorHAnsi" w:hAnsiTheme="minorHAnsi" w:cs="Arial"/>
        </w:rPr>
      </w:pPr>
    </w:p>
    <w:p w14:paraId="022172DE" w14:textId="77777777" w:rsidR="00021489" w:rsidRPr="001604BF" w:rsidRDefault="00021489"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cs="Arial"/>
          <w:b w:val="0"/>
          <w:color w:val="000000"/>
        </w:rPr>
      </w:pPr>
      <w:bookmarkStart w:id="680" w:name="_Toc469499962"/>
      <w:r w:rsidRPr="001604BF">
        <w:rPr>
          <w:rFonts w:asciiTheme="minorHAnsi" w:hAnsiTheme="minorHAnsi" w:cs="Arial"/>
          <w:b w:val="0"/>
          <w:color w:val="000000"/>
          <w:u w:val="single"/>
        </w:rPr>
        <w:t>Classificação de Risco</w:t>
      </w:r>
      <w:r w:rsidRPr="001604BF">
        <w:rPr>
          <w:rFonts w:asciiTheme="minorHAnsi" w:hAnsiTheme="minorHAnsi" w:cs="Arial"/>
          <w:b w:val="0"/>
          <w:color w:val="000000"/>
        </w:rPr>
        <w:t>: Os CRI desta Emissão não serão objeto de classificação de risco</w:t>
      </w:r>
      <w:r w:rsidRPr="001604BF">
        <w:rPr>
          <w:rFonts w:asciiTheme="minorHAnsi" w:hAnsiTheme="minorHAnsi"/>
          <w:b w:val="0"/>
        </w:rPr>
        <w:t xml:space="preserve"> </w:t>
      </w:r>
      <w:r w:rsidRPr="001604BF">
        <w:rPr>
          <w:rFonts w:asciiTheme="minorHAnsi" w:hAnsiTheme="minorHAnsi" w:cs="Arial"/>
          <w:b w:val="0"/>
          <w:color w:val="000000"/>
        </w:rPr>
        <w:t xml:space="preserve">por empresa de </w:t>
      </w:r>
      <w:r w:rsidRPr="001604BF">
        <w:rPr>
          <w:rFonts w:asciiTheme="minorHAnsi" w:hAnsiTheme="minorHAnsi" w:cs="Arial"/>
          <w:b w:val="0"/>
          <w:i/>
          <w:color w:val="000000"/>
        </w:rPr>
        <w:t>rating</w:t>
      </w:r>
      <w:r w:rsidRPr="001604BF">
        <w:rPr>
          <w:rFonts w:asciiTheme="minorHAnsi" w:hAnsiTheme="minorHAnsi" w:cs="Arial"/>
          <w:b w:val="0"/>
          <w:color w:val="000000"/>
        </w:rPr>
        <w:t>.</w:t>
      </w:r>
      <w:bookmarkEnd w:id="680"/>
    </w:p>
    <w:p w14:paraId="5840565C" w14:textId="77777777" w:rsidR="00021489" w:rsidRPr="001604BF" w:rsidRDefault="00021489" w:rsidP="0015187C">
      <w:pPr>
        <w:tabs>
          <w:tab w:val="left" w:pos="851"/>
        </w:tabs>
        <w:spacing w:line="360" w:lineRule="auto"/>
        <w:jc w:val="both"/>
        <w:rPr>
          <w:rFonts w:asciiTheme="minorHAnsi" w:eastAsia="Times New Roman" w:hAnsiTheme="minorHAnsi" w:cs="Tahoma"/>
          <w:lang w:eastAsia="pt-BR"/>
        </w:rPr>
      </w:pPr>
    </w:p>
    <w:p w14:paraId="373DEB9B" w14:textId="77777777" w:rsidR="00F63C1A" w:rsidRPr="001604BF" w:rsidRDefault="00F63C1A" w:rsidP="005C2E16">
      <w:pPr>
        <w:pStyle w:val="Ttulo2"/>
        <w:keepNext w:val="0"/>
        <w:numPr>
          <w:ilvl w:val="0"/>
          <w:numId w:val="50"/>
        </w:numPr>
        <w:suppressAutoHyphens/>
        <w:autoSpaceDE/>
        <w:autoSpaceDN/>
        <w:adjustRightInd/>
        <w:spacing w:line="360" w:lineRule="auto"/>
        <w:ind w:left="0"/>
        <w:jc w:val="left"/>
        <w:rPr>
          <w:rFonts w:asciiTheme="minorHAnsi" w:eastAsia="Times New Roman" w:hAnsiTheme="minorHAnsi"/>
          <w:lang w:eastAsia="pt-BR"/>
        </w:rPr>
      </w:pPr>
      <w:bookmarkStart w:id="681" w:name="_DV_M115"/>
      <w:bookmarkStart w:id="682" w:name="_DV_M116"/>
      <w:bookmarkStart w:id="683" w:name="_DV_M118"/>
      <w:bookmarkStart w:id="684" w:name="_Toc165713867"/>
      <w:bookmarkStart w:id="685" w:name="_Toc168723725"/>
      <w:bookmarkStart w:id="686" w:name="_Toc457548756"/>
      <w:bookmarkStart w:id="687" w:name="_Toc469499963"/>
      <w:bookmarkEnd w:id="681"/>
      <w:bookmarkEnd w:id="682"/>
      <w:bookmarkEnd w:id="683"/>
      <w:r w:rsidRPr="001604BF">
        <w:rPr>
          <w:rFonts w:asciiTheme="minorHAnsi" w:eastAsia="Times New Roman" w:hAnsiTheme="minorHAnsi"/>
          <w:lang w:eastAsia="pt-BR"/>
        </w:rPr>
        <w:t>CLÁUSULA QUARTA –</w:t>
      </w:r>
      <w:r w:rsidR="00804205" w:rsidRPr="001604BF">
        <w:rPr>
          <w:rFonts w:asciiTheme="minorHAnsi" w:eastAsia="Times New Roman" w:hAnsiTheme="minorHAnsi"/>
          <w:lang w:eastAsia="pt-BR"/>
        </w:rPr>
        <w:t xml:space="preserve"> SUBSCRIÇÃO E </w:t>
      </w:r>
      <w:r w:rsidRPr="001604BF">
        <w:rPr>
          <w:rFonts w:asciiTheme="minorHAnsi" w:eastAsia="Times New Roman" w:hAnsiTheme="minorHAnsi"/>
          <w:lang w:eastAsia="pt-BR"/>
        </w:rPr>
        <w:t>INTEGRALIZAÇÃO DO</w:t>
      </w:r>
      <w:r w:rsidR="0002401C" w:rsidRPr="001604BF">
        <w:rPr>
          <w:rFonts w:asciiTheme="minorHAnsi" w:eastAsia="Times New Roman" w:hAnsiTheme="minorHAnsi"/>
          <w:lang w:eastAsia="pt-BR"/>
        </w:rPr>
        <w:t>S</w:t>
      </w:r>
      <w:r w:rsidRPr="001604BF">
        <w:rPr>
          <w:rFonts w:asciiTheme="minorHAnsi" w:eastAsia="Times New Roman" w:hAnsiTheme="minorHAnsi"/>
          <w:lang w:eastAsia="pt-BR"/>
        </w:rPr>
        <w:t xml:space="preserve"> CRI</w:t>
      </w:r>
      <w:bookmarkEnd w:id="684"/>
      <w:bookmarkEnd w:id="685"/>
      <w:bookmarkEnd w:id="686"/>
      <w:bookmarkEnd w:id="687"/>
    </w:p>
    <w:p w14:paraId="5D845E2B" w14:textId="77777777" w:rsidR="00F63C1A" w:rsidRPr="001604BF" w:rsidRDefault="00F63C1A" w:rsidP="0015187C">
      <w:pPr>
        <w:spacing w:line="360" w:lineRule="auto"/>
        <w:jc w:val="both"/>
        <w:rPr>
          <w:rFonts w:asciiTheme="minorHAnsi" w:hAnsiTheme="minorHAnsi"/>
        </w:rPr>
      </w:pPr>
    </w:p>
    <w:p w14:paraId="3A1D6EB0" w14:textId="6D6025A1" w:rsidR="00F63C1A" w:rsidRPr="001604BF" w:rsidRDefault="007C20D4"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688" w:name="_DV_M119"/>
      <w:bookmarkStart w:id="689" w:name="_Toc457548757"/>
      <w:bookmarkStart w:id="690" w:name="_Toc468140476"/>
      <w:bookmarkStart w:id="691" w:name="_Toc469499964"/>
      <w:bookmarkEnd w:id="688"/>
      <w:r w:rsidRPr="001604BF">
        <w:rPr>
          <w:rFonts w:asciiTheme="minorHAnsi" w:hAnsiTheme="minorHAnsi"/>
          <w:b w:val="0"/>
          <w:u w:val="single"/>
        </w:rPr>
        <w:t>Integralização dos CRI</w:t>
      </w:r>
      <w:r w:rsidRPr="001604BF">
        <w:rPr>
          <w:rFonts w:asciiTheme="minorHAnsi" w:hAnsiTheme="minorHAnsi"/>
          <w:b w:val="0"/>
        </w:rPr>
        <w:t xml:space="preserve">: </w:t>
      </w:r>
      <w:r w:rsidR="00342D10" w:rsidRPr="001604BF">
        <w:rPr>
          <w:rFonts w:asciiTheme="minorHAnsi" w:hAnsiTheme="minorHAnsi"/>
          <w:b w:val="0"/>
        </w:rPr>
        <w:t>Os CRI serão subscritos e integralizados pelo seu Valor Nominal Unitário, sendo esse valor objeto de acréscimo d</w:t>
      </w:r>
      <w:r w:rsidR="008959DB" w:rsidRPr="001604BF">
        <w:rPr>
          <w:rFonts w:asciiTheme="minorHAnsi" w:hAnsiTheme="minorHAnsi"/>
          <w:b w:val="0"/>
        </w:rPr>
        <w:t>a</w:t>
      </w:r>
      <w:r w:rsidR="00342D10" w:rsidRPr="001604BF">
        <w:rPr>
          <w:rFonts w:asciiTheme="minorHAnsi" w:hAnsiTheme="minorHAnsi"/>
          <w:b w:val="0"/>
        </w:rPr>
        <w:t xml:space="preserve"> </w:t>
      </w:r>
      <w:r w:rsidR="008959DB" w:rsidRPr="001604BF">
        <w:rPr>
          <w:rFonts w:asciiTheme="minorHAnsi" w:hAnsiTheme="minorHAnsi"/>
          <w:b w:val="0"/>
        </w:rPr>
        <w:t xml:space="preserve">Remuneração </w:t>
      </w:r>
      <w:r w:rsidR="00342D10" w:rsidRPr="001604BF">
        <w:rPr>
          <w:rFonts w:asciiTheme="minorHAnsi" w:hAnsiTheme="minorHAnsi"/>
          <w:b w:val="0"/>
        </w:rPr>
        <w:t xml:space="preserve">desde a </w:t>
      </w:r>
      <w:r w:rsidR="00273E2E" w:rsidRPr="001604BF">
        <w:rPr>
          <w:rFonts w:asciiTheme="minorHAnsi" w:hAnsiTheme="minorHAnsi"/>
          <w:b w:val="0"/>
        </w:rPr>
        <w:t>D</w:t>
      </w:r>
      <w:r w:rsidR="00342D10" w:rsidRPr="001604BF">
        <w:rPr>
          <w:rFonts w:asciiTheme="minorHAnsi" w:hAnsiTheme="minorHAnsi"/>
          <w:b w:val="0"/>
        </w:rPr>
        <w:t xml:space="preserve">ata da </w:t>
      </w:r>
      <w:r w:rsidR="00273E2E" w:rsidRPr="001604BF">
        <w:rPr>
          <w:rFonts w:asciiTheme="minorHAnsi" w:hAnsiTheme="minorHAnsi"/>
          <w:b w:val="0"/>
        </w:rPr>
        <w:t>P</w:t>
      </w:r>
      <w:r w:rsidR="00342D10" w:rsidRPr="001604BF">
        <w:rPr>
          <w:rFonts w:asciiTheme="minorHAnsi" w:hAnsiTheme="minorHAnsi"/>
          <w:b w:val="0"/>
        </w:rPr>
        <w:t xml:space="preserve">rimeira </w:t>
      </w:r>
      <w:r w:rsidR="00273E2E" w:rsidRPr="001604BF">
        <w:rPr>
          <w:rFonts w:asciiTheme="minorHAnsi" w:hAnsiTheme="minorHAnsi"/>
          <w:b w:val="0"/>
        </w:rPr>
        <w:t>I</w:t>
      </w:r>
      <w:r w:rsidR="00342D10" w:rsidRPr="001604BF">
        <w:rPr>
          <w:rFonts w:asciiTheme="minorHAnsi" w:hAnsiTheme="minorHAnsi"/>
          <w:b w:val="0"/>
        </w:rPr>
        <w:t>ntegralização</w:t>
      </w:r>
      <w:r w:rsidR="00F04541" w:rsidRPr="001604BF">
        <w:rPr>
          <w:rFonts w:asciiTheme="minorHAnsi" w:hAnsiTheme="minorHAnsi"/>
          <w:b w:val="0"/>
        </w:rPr>
        <w:t>, sendo certo que será admitida a integralização com deságio incidente sobre seu Valor Nominal Unitário</w:t>
      </w:r>
      <w:r w:rsidR="00273F8B" w:rsidRPr="001604BF">
        <w:rPr>
          <w:rFonts w:asciiTheme="minorHAnsi" w:hAnsiTheme="minorHAnsi"/>
          <w:b w:val="0"/>
        </w:rPr>
        <w:t>.</w:t>
      </w:r>
      <w:bookmarkEnd w:id="689"/>
      <w:bookmarkEnd w:id="690"/>
      <w:bookmarkEnd w:id="691"/>
    </w:p>
    <w:p w14:paraId="162C3254" w14:textId="77777777" w:rsidR="00BB3E9E" w:rsidRPr="001604BF" w:rsidRDefault="00BB3E9E" w:rsidP="0015187C">
      <w:pPr>
        <w:spacing w:line="360" w:lineRule="auto"/>
        <w:jc w:val="both"/>
        <w:rPr>
          <w:rFonts w:asciiTheme="minorHAnsi" w:hAnsiTheme="minorHAnsi"/>
        </w:rPr>
      </w:pPr>
    </w:p>
    <w:p w14:paraId="38937292" w14:textId="77777777" w:rsidR="00F63C1A" w:rsidRPr="001604BF" w:rsidRDefault="001B7A8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692" w:name="_DV_M120"/>
      <w:bookmarkStart w:id="693" w:name="_Toc457548758"/>
      <w:bookmarkStart w:id="694" w:name="_Toc468140477"/>
      <w:bookmarkStart w:id="695" w:name="_Toc469499965"/>
      <w:bookmarkEnd w:id="692"/>
      <w:r w:rsidRPr="001604BF">
        <w:rPr>
          <w:rFonts w:asciiTheme="minorHAnsi" w:hAnsiTheme="minorHAnsi"/>
          <w:b w:val="0"/>
          <w:u w:val="single"/>
        </w:rPr>
        <w:t>Forma de Integralização</w:t>
      </w:r>
      <w:r w:rsidRPr="001604BF">
        <w:rPr>
          <w:rFonts w:asciiTheme="minorHAnsi" w:hAnsiTheme="minorHAnsi"/>
          <w:b w:val="0"/>
        </w:rPr>
        <w:t xml:space="preserve">: </w:t>
      </w:r>
      <w:r w:rsidR="00342D10" w:rsidRPr="001604BF">
        <w:rPr>
          <w:rFonts w:asciiTheme="minorHAnsi" w:hAnsiTheme="minorHAnsi"/>
          <w:b w:val="0"/>
        </w:rPr>
        <w:t xml:space="preserve">A integralização será realizada </w:t>
      </w:r>
      <w:r w:rsidR="00A817F1" w:rsidRPr="001604BF">
        <w:rPr>
          <w:rFonts w:asciiTheme="minorHAnsi" w:hAnsiTheme="minorHAnsi"/>
          <w:b w:val="0"/>
        </w:rPr>
        <w:t>à</w:t>
      </w:r>
      <w:r w:rsidR="00342D10" w:rsidRPr="001604BF">
        <w:rPr>
          <w:rFonts w:asciiTheme="minorHAnsi" w:hAnsiTheme="minorHAnsi"/>
          <w:b w:val="0"/>
        </w:rPr>
        <w:t xml:space="preserve"> vista de acordo com os procedimentos da </w:t>
      </w:r>
      <w:r w:rsidR="00E666CE" w:rsidRPr="001604BF">
        <w:rPr>
          <w:rFonts w:asciiTheme="minorHAnsi" w:hAnsiTheme="minorHAnsi"/>
          <w:b w:val="0"/>
        </w:rPr>
        <w:t>B3</w:t>
      </w:r>
      <w:r w:rsidR="00F63C1A" w:rsidRPr="001604BF">
        <w:rPr>
          <w:rFonts w:asciiTheme="minorHAnsi" w:hAnsiTheme="minorHAnsi"/>
          <w:b w:val="0"/>
        </w:rPr>
        <w:t>.</w:t>
      </w:r>
      <w:bookmarkEnd w:id="693"/>
      <w:bookmarkEnd w:id="694"/>
      <w:bookmarkEnd w:id="695"/>
    </w:p>
    <w:p w14:paraId="0B9F0B68" w14:textId="77777777" w:rsidR="00804205" w:rsidRPr="001604BF" w:rsidRDefault="00804205" w:rsidP="0015187C">
      <w:pPr>
        <w:spacing w:line="360" w:lineRule="auto"/>
        <w:jc w:val="both"/>
        <w:rPr>
          <w:rFonts w:asciiTheme="minorHAnsi" w:hAnsiTheme="minorHAnsi"/>
        </w:rPr>
      </w:pPr>
    </w:p>
    <w:p w14:paraId="6F854961" w14:textId="77777777" w:rsidR="008503E3" w:rsidRPr="001604BF" w:rsidRDefault="00E71E43"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696" w:name="_Toc457548759"/>
      <w:bookmarkStart w:id="697" w:name="_Toc469499966"/>
      <w:bookmarkStart w:id="698" w:name="_Toc468140478"/>
      <w:r w:rsidRPr="001604BF">
        <w:rPr>
          <w:rFonts w:asciiTheme="minorHAnsi" w:hAnsiTheme="minorHAnsi"/>
          <w:b w:val="0"/>
          <w:u w:val="single"/>
        </w:rPr>
        <w:t>Destinação dos Recursos</w:t>
      </w:r>
      <w:r w:rsidRPr="001604BF">
        <w:rPr>
          <w:rFonts w:asciiTheme="minorHAnsi" w:hAnsiTheme="minorHAnsi"/>
          <w:b w:val="0"/>
        </w:rPr>
        <w:t xml:space="preserve">: </w:t>
      </w:r>
      <w:r w:rsidR="00804205" w:rsidRPr="001604BF">
        <w:rPr>
          <w:rFonts w:asciiTheme="minorHAnsi" w:hAnsiTheme="minorHAnsi"/>
          <w:b w:val="0"/>
        </w:rPr>
        <w:t xml:space="preserve">Os recursos obtidos com a subscrição e integralização dos CRI serão utilizados pela Emissora para o pagamento do </w:t>
      </w:r>
      <w:r w:rsidR="00033AA7" w:rsidRPr="001604BF">
        <w:rPr>
          <w:rFonts w:asciiTheme="minorHAnsi" w:hAnsiTheme="minorHAnsi"/>
          <w:b w:val="0"/>
        </w:rPr>
        <w:t xml:space="preserve">Valor </w:t>
      </w:r>
      <w:r w:rsidRPr="001604BF">
        <w:rPr>
          <w:rFonts w:asciiTheme="minorHAnsi" w:hAnsiTheme="minorHAnsi"/>
          <w:b w:val="0"/>
        </w:rPr>
        <w:t>de Aquisição</w:t>
      </w:r>
      <w:r w:rsidR="00804205" w:rsidRPr="001604BF">
        <w:rPr>
          <w:rFonts w:asciiTheme="minorHAnsi" w:hAnsiTheme="minorHAnsi"/>
          <w:b w:val="0"/>
        </w:rPr>
        <w:t>, nos termos do Contrato de Cessão.</w:t>
      </w:r>
      <w:bookmarkEnd w:id="696"/>
      <w:bookmarkEnd w:id="697"/>
      <w:r w:rsidR="005A3711" w:rsidRPr="001604BF">
        <w:rPr>
          <w:rFonts w:asciiTheme="minorHAnsi" w:hAnsiTheme="minorHAnsi"/>
          <w:b w:val="0"/>
        </w:rPr>
        <w:t xml:space="preserve"> </w:t>
      </w:r>
      <w:bookmarkEnd w:id="698"/>
    </w:p>
    <w:p w14:paraId="3A52F399" w14:textId="77777777" w:rsidR="00674BDE" w:rsidRPr="001604BF" w:rsidRDefault="00674BDE" w:rsidP="0015187C">
      <w:pPr>
        <w:spacing w:line="360" w:lineRule="auto"/>
        <w:jc w:val="both"/>
        <w:rPr>
          <w:rFonts w:asciiTheme="minorHAnsi" w:hAnsiTheme="minorHAnsi"/>
        </w:rPr>
      </w:pPr>
    </w:p>
    <w:p w14:paraId="75313720" w14:textId="60DCFB57" w:rsidR="00B87522" w:rsidRPr="00DE4C2C" w:rsidRDefault="003101D6" w:rsidP="005C2E16">
      <w:pPr>
        <w:pStyle w:val="Ttulo2"/>
        <w:keepNext w:val="0"/>
        <w:numPr>
          <w:ilvl w:val="0"/>
          <w:numId w:val="50"/>
        </w:numPr>
        <w:suppressAutoHyphens/>
        <w:autoSpaceDE/>
        <w:autoSpaceDN/>
        <w:adjustRightInd/>
        <w:spacing w:line="360" w:lineRule="auto"/>
        <w:ind w:left="0"/>
        <w:jc w:val="both"/>
        <w:rPr>
          <w:rFonts w:asciiTheme="minorHAnsi" w:eastAsia="Times New Roman" w:hAnsiTheme="minorHAnsi"/>
          <w:lang w:eastAsia="pt-BR"/>
        </w:rPr>
      </w:pPr>
      <w:bookmarkStart w:id="699" w:name="_Hlt95117790"/>
      <w:bookmarkStart w:id="700" w:name="_DV_M121"/>
      <w:bookmarkStart w:id="701" w:name="_Toc165713868"/>
      <w:bookmarkStart w:id="702" w:name="_Toc110076263"/>
      <w:bookmarkStart w:id="703" w:name="_Toc168723726"/>
      <w:bookmarkStart w:id="704" w:name="_Toc457548760"/>
      <w:bookmarkStart w:id="705" w:name="_Toc469499967"/>
      <w:bookmarkEnd w:id="699"/>
      <w:bookmarkEnd w:id="700"/>
      <w:r w:rsidRPr="001604BF">
        <w:rPr>
          <w:rFonts w:asciiTheme="minorHAnsi" w:eastAsia="Times New Roman" w:hAnsiTheme="minorHAnsi"/>
          <w:lang w:eastAsia="pt-BR"/>
        </w:rPr>
        <w:t xml:space="preserve">CLÁUSULA QUINTA </w:t>
      </w:r>
      <w:r w:rsidR="0091090F" w:rsidRPr="001604BF">
        <w:rPr>
          <w:rFonts w:asciiTheme="minorHAnsi" w:eastAsia="Times New Roman" w:hAnsiTheme="minorHAnsi"/>
          <w:lang w:eastAsia="pt-BR"/>
        </w:rPr>
        <w:t>–</w:t>
      </w:r>
      <w:r w:rsidRPr="001604BF">
        <w:rPr>
          <w:rFonts w:asciiTheme="minorHAnsi" w:eastAsia="Times New Roman" w:hAnsiTheme="minorHAnsi"/>
          <w:lang w:eastAsia="pt-BR"/>
        </w:rPr>
        <w:t xml:space="preserve"> </w:t>
      </w:r>
      <w:r w:rsidR="00F63C1A" w:rsidRPr="001604BF">
        <w:rPr>
          <w:rFonts w:asciiTheme="minorHAnsi" w:eastAsia="Times New Roman" w:hAnsiTheme="minorHAnsi"/>
          <w:lang w:eastAsia="pt-BR"/>
        </w:rPr>
        <w:t xml:space="preserve">CÁLCULO </w:t>
      </w:r>
      <w:r w:rsidR="00BE6493" w:rsidRPr="001604BF">
        <w:rPr>
          <w:rFonts w:asciiTheme="minorHAnsi" w:eastAsia="Times New Roman" w:hAnsiTheme="minorHAnsi"/>
          <w:lang w:eastAsia="pt-BR"/>
        </w:rPr>
        <w:t>DA REMUNERAÇÃO</w:t>
      </w:r>
      <w:r w:rsidR="00494235" w:rsidRPr="001604BF">
        <w:rPr>
          <w:rFonts w:asciiTheme="minorHAnsi" w:eastAsia="Times New Roman" w:hAnsiTheme="minorHAnsi"/>
          <w:lang w:eastAsia="pt-BR"/>
        </w:rPr>
        <w:t xml:space="preserve"> E</w:t>
      </w:r>
      <w:r w:rsidRPr="001604BF">
        <w:rPr>
          <w:rFonts w:asciiTheme="minorHAnsi" w:eastAsia="Times New Roman" w:hAnsiTheme="minorHAnsi"/>
          <w:lang w:eastAsia="pt-BR"/>
        </w:rPr>
        <w:t xml:space="preserve"> </w:t>
      </w:r>
      <w:r w:rsidR="00F63C1A" w:rsidRPr="001604BF">
        <w:rPr>
          <w:rFonts w:asciiTheme="minorHAnsi" w:eastAsia="Times New Roman" w:hAnsiTheme="minorHAnsi"/>
          <w:lang w:eastAsia="pt-BR"/>
        </w:rPr>
        <w:t>AMORTIZAÇÃO</w:t>
      </w:r>
      <w:bookmarkStart w:id="706" w:name="_DV_M122"/>
      <w:bookmarkStart w:id="707" w:name="_DV_M123"/>
      <w:bookmarkEnd w:id="701"/>
      <w:bookmarkEnd w:id="702"/>
      <w:bookmarkEnd w:id="703"/>
      <w:bookmarkEnd w:id="704"/>
      <w:bookmarkEnd w:id="705"/>
      <w:bookmarkEnd w:id="706"/>
      <w:bookmarkEnd w:id="707"/>
      <w:r w:rsidR="001C7D49" w:rsidRPr="001604BF">
        <w:rPr>
          <w:rFonts w:asciiTheme="minorHAnsi" w:eastAsia="Times New Roman" w:hAnsiTheme="minorHAnsi"/>
          <w:lang w:eastAsia="pt-BR"/>
        </w:rPr>
        <w:t xml:space="preserve"> </w:t>
      </w:r>
    </w:p>
    <w:p w14:paraId="7C1CC7CC" w14:textId="3F8A75FB" w:rsidR="00CA25B7" w:rsidRPr="001604BF" w:rsidRDefault="00CA25B7" w:rsidP="001604BF">
      <w:pPr>
        <w:tabs>
          <w:tab w:val="left" w:pos="8450"/>
        </w:tabs>
        <w:spacing w:line="360" w:lineRule="auto"/>
        <w:jc w:val="both"/>
        <w:rPr>
          <w:rFonts w:asciiTheme="minorHAnsi" w:hAnsiTheme="minorHAnsi"/>
        </w:rPr>
      </w:pPr>
    </w:p>
    <w:p w14:paraId="7729E301" w14:textId="7A7FF585" w:rsidR="00494235" w:rsidRPr="001604BF" w:rsidRDefault="00BE6493"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708" w:name="_DV_M144"/>
      <w:bookmarkStart w:id="709" w:name="_DV_M156"/>
      <w:bookmarkStart w:id="710" w:name="_Toc469499968"/>
      <w:bookmarkStart w:id="711" w:name="_Toc468140480"/>
      <w:bookmarkEnd w:id="708"/>
      <w:bookmarkEnd w:id="709"/>
      <w:r w:rsidRPr="001604BF">
        <w:rPr>
          <w:rFonts w:asciiTheme="minorHAnsi" w:hAnsiTheme="minorHAnsi" w:cs="Arial"/>
          <w:b w:val="0"/>
          <w:u w:val="single"/>
        </w:rPr>
        <w:t>Remuneração</w:t>
      </w:r>
      <w:r w:rsidR="00494235" w:rsidRPr="001604BF">
        <w:rPr>
          <w:rFonts w:asciiTheme="minorHAnsi" w:hAnsiTheme="minorHAnsi" w:cs="Arial"/>
          <w:b w:val="0"/>
        </w:rPr>
        <w:t xml:space="preserve">: </w:t>
      </w:r>
      <w:r w:rsidRPr="001604BF">
        <w:rPr>
          <w:rFonts w:asciiTheme="minorHAnsi" w:hAnsiTheme="minorHAnsi"/>
          <w:b w:val="0"/>
        </w:rPr>
        <w:t xml:space="preserve">Os CRI farão jus a uma remuneração que contemplará juros remuneratórios, a contar da primeira Data de Integralização, correspondentes a 100% (cem por cento) da variação acumulada da Taxa DI, acrescidos de um </w:t>
      </w:r>
      <w:r w:rsidRPr="001604BF">
        <w:rPr>
          <w:rFonts w:asciiTheme="minorHAnsi" w:hAnsiTheme="minorHAnsi"/>
          <w:b w:val="0"/>
          <w:i/>
        </w:rPr>
        <w:t>spread</w:t>
      </w:r>
      <w:r w:rsidRPr="001604BF">
        <w:rPr>
          <w:rFonts w:asciiTheme="minorHAnsi" w:hAnsiTheme="minorHAnsi"/>
          <w:b w:val="0"/>
        </w:rPr>
        <w:t xml:space="preserve"> equivalente a </w:t>
      </w:r>
      <w:r w:rsidR="00090853">
        <w:rPr>
          <w:rFonts w:asciiTheme="minorHAnsi" w:hAnsiTheme="minorHAnsi"/>
          <w:b w:val="0"/>
        </w:rPr>
        <w:t>3,75</w:t>
      </w:r>
      <w:r w:rsidRPr="001604BF">
        <w:rPr>
          <w:rFonts w:asciiTheme="minorHAnsi" w:hAnsiTheme="minorHAnsi"/>
          <w:b w:val="0"/>
        </w:rPr>
        <w:t xml:space="preserve">% </w:t>
      </w:r>
      <w:r w:rsidR="00F04D88">
        <w:rPr>
          <w:rFonts w:asciiTheme="minorHAnsi" w:hAnsiTheme="minorHAnsi"/>
          <w:b w:val="0"/>
        </w:rPr>
        <w:t xml:space="preserve">a.a. </w:t>
      </w:r>
      <w:r w:rsidRPr="001604BF">
        <w:rPr>
          <w:rFonts w:asciiTheme="minorHAnsi" w:hAnsiTheme="minorHAnsi"/>
          <w:b w:val="0"/>
        </w:rPr>
        <w:t>(</w:t>
      </w:r>
      <w:r w:rsidR="008169C1">
        <w:rPr>
          <w:rFonts w:asciiTheme="minorHAnsi" w:hAnsiTheme="minorHAnsi" w:cs="Arial"/>
          <w:b w:val="0"/>
          <w:color w:val="000000" w:themeColor="text1"/>
        </w:rPr>
        <w:t>três inteiro</w:t>
      </w:r>
      <w:r w:rsidR="00F04D88">
        <w:rPr>
          <w:rFonts w:asciiTheme="minorHAnsi" w:hAnsiTheme="minorHAnsi" w:cs="Arial"/>
          <w:b w:val="0"/>
          <w:color w:val="000000" w:themeColor="text1"/>
        </w:rPr>
        <w:t>s</w:t>
      </w:r>
      <w:r w:rsidR="008169C1">
        <w:rPr>
          <w:rFonts w:asciiTheme="minorHAnsi" w:hAnsiTheme="minorHAnsi" w:cs="Arial"/>
          <w:b w:val="0"/>
          <w:color w:val="000000" w:themeColor="text1"/>
        </w:rPr>
        <w:t xml:space="preserve"> e setenta e cinco centésimos</w:t>
      </w:r>
      <w:r w:rsidR="00E666CE" w:rsidRPr="001604BF">
        <w:rPr>
          <w:rFonts w:asciiTheme="minorHAnsi" w:hAnsiTheme="minorHAnsi"/>
          <w:b w:val="0"/>
        </w:rPr>
        <w:t xml:space="preserve"> </w:t>
      </w:r>
      <w:r w:rsidRPr="001604BF">
        <w:rPr>
          <w:rFonts w:asciiTheme="minorHAnsi" w:hAnsiTheme="minorHAnsi"/>
          <w:b w:val="0"/>
        </w:rPr>
        <w:t>por cento</w:t>
      </w:r>
      <w:r w:rsidR="00F04D88">
        <w:rPr>
          <w:rFonts w:asciiTheme="minorHAnsi" w:hAnsiTheme="minorHAnsi"/>
          <w:b w:val="0"/>
        </w:rPr>
        <w:t xml:space="preserve"> ao ano</w:t>
      </w:r>
      <w:r w:rsidRPr="001604BF">
        <w:rPr>
          <w:rFonts w:asciiTheme="minorHAnsi" w:hAnsiTheme="minorHAnsi"/>
          <w:b w:val="0"/>
        </w:rPr>
        <w:t>), calculado conforme fórmula abaixo</w:t>
      </w:r>
      <w:r w:rsidR="00494235" w:rsidRPr="001604BF">
        <w:rPr>
          <w:rFonts w:asciiTheme="minorHAnsi" w:hAnsiTheme="minorHAnsi"/>
          <w:b w:val="0"/>
        </w:rPr>
        <w:t>:</w:t>
      </w:r>
      <w:bookmarkEnd w:id="710"/>
      <w:r w:rsidR="00494235" w:rsidRPr="001604BF">
        <w:rPr>
          <w:rFonts w:asciiTheme="minorHAnsi" w:hAnsiTheme="minorHAnsi"/>
          <w:b w:val="0"/>
        </w:rPr>
        <w:t xml:space="preserve"> </w:t>
      </w:r>
      <w:bookmarkEnd w:id="711"/>
    </w:p>
    <w:p w14:paraId="39B1B053" w14:textId="77777777" w:rsidR="00273E2E" w:rsidRPr="001604BF" w:rsidRDefault="00273E2E" w:rsidP="0015187C">
      <w:pPr>
        <w:spacing w:before="240" w:line="360" w:lineRule="auto"/>
        <w:contextualSpacing/>
        <w:jc w:val="center"/>
        <w:rPr>
          <w:rFonts w:asciiTheme="minorHAnsi" w:hAnsiTheme="minorHAnsi" w:cs="Arial"/>
          <w:b/>
        </w:rPr>
      </w:pPr>
      <m:oMathPara>
        <m:oMath>
          <m:r>
            <m:rPr>
              <m:sty m:val="bi"/>
            </m:rPr>
            <w:rPr>
              <w:rFonts w:ascii="Cambria Math" w:hAnsi="Cambria Math" w:cs="Arial"/>
            </w:rPr>
            <m:t xml:space="preserve">J=VNb × </m:t>
          </m:r>
          <m:d>
            <m:dPr>
              <m:ctrlPr>
                <w:rPr>
                  <w:rFonts w:ascii="Cambria Math" w:hAnsi="Cambria Math" w:cs="Arial"/>
                  <w:b/>
                  <w:i/>
                </w:rPr>
              </m:ctrlPr>
            </m:dPr>
            <m:e>
              <m:r>
                <m:rPr>
                  <m:sty m:val="bi"/>
                </m:rPr>
                <w:rPr>
                  <w:rFonts w:ascii="Cambria Math" w:hAnsi="Cambria Math" w:cs="Arial"/>
                </w:rPr>
                <m:t>Fator de Juros-1</m:t>
              </m:r>
            </m:e>
          </m:d>
        </m:oMath>
      </m:oMathPara>
    </w:p>
    <w:p w14:paraId="70C62755" w14:textId="77777777" w:rsidR="00273E2E" w:rsidRPr="001604BF" w:rsidRDefault="00273E2E" w:rsidP="0015187C">
      <w:pPr>
        <w:spacing w:line="360" w:lineRule="auto"/>
        <w:contextualSpacing/>
        <w:jc w:val="both"/>
        <w:rPr>
          <w:rFonts w:asciiTheme="minorHAnsi" w:hAnsiTheme="minorHAnsi" w:cs="Arial"/>
        </w:rPr>
      </w:pPr>
    </w:p>
    <w:p w14:paraId="7CDFD725"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lastRenderedPageBreak/>
        <w:t>Onde:</w:t>
      </w:r>
    </w:p>
    <w:p w14:paraId="324D9C9B" w14:textId="77777777"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J</w:t>
      </w:r>
      <w:r w:rsidR="00033AA7" w:rsidRPr="001604BF">
        <w:rPr>
          <w:rFonts w:asciiTheme="minorHAnsi" w:hAnsiTheme="minorHAnsi" w:cs="Arial"/>
        </w:rPr>
        <w:t>:</w:t>
      </w:r>
      <w:r w:rsidR="00033AA7" w:rsidRPr="001604BF">
        <w:rPr>
          <w:rFonts w:asciiTheme="minorHAnsi" w:hAnsiTheme="minorHAnsi" w:cs="Arial"/>
        </w:rPr>
        <w:tab/>
      </w:r>
      <w:r w:rsidRPr="001604BF">
        <w:rPr>
          <w:rFonts w:asciiTheme="minorHAnsi" w:hAnsiTheme="minorHAnsi" w:cs="Arial"/>
        </w:rPr>
        <w:t>Valor unitário dos juros acumulados no período, calculado com 8 (oito) casas decimais, sem arredondamento.</w:t>
      </w:r>
    </w:p>
    <w:p w14:paraId="667DAB04" w14:textId="77777777" w:rsidR="00273E2E" w:rsidRPr="001604BF" w:rsidRDefault="00273E2E" w:rsidP="00033AA7">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VNb</w:t>
      </w:r>
      <w:proofErr w:type="spellEnd"/>
      <w:r w:rsidR="00033AA7" w:rsidRPr="001604BF">
        <w:rPr>
          <w:rFonts w:asciiTheme="minorHAnsi" w:hAnsiTheme="minorHAnsi" w:cs="Arial"/>
        </w:rPr>
        <w:t>:</w:t>
      </w:r>
      <w:r w:rsidR="00033AA7" w:rsidRPr="001604BF">
        <w:rPr>
          <w:rFonts w:asciiTheme="minorHAnsi" w:hAnsiTheme="minorHAnsi" w:cs="Arial"/>
        </w:rPr>
        <w:tab/>
      </w:r>
      <w:r w:rsidRPr="001604BF">
        <w:rPr>
          <w:rFonts w:asciiTheme="minorHAnsi" w:hAnsiTheme="minorHAnsi" w:cs="Arial"/>
        </w:rPr>
        <w:t>Valor Nominal na Data da Primeira Integralização dos CRI, ou na última data de amortização ou incorporação de juros, se houver, calculado com 8 (oito) casas decimais, sem arredondamento.</w:t>
      </w:r>
    </w:p>
    <w:p w14:paraId="7E16A7F1" w14:textId="77777777"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de Juros</w:t>
      </w:r>
      <w:r w:rsidR="00033AA7" w:rsidRPr="001604BF">
        <w:rPr>
          <w:rFonts w:asciiTheme="minorHAnsi" w:hAnsiTheme="minorHAnsi" w:cs="Arial"/>
          <w:i/>
        </w:rPr>
        <w:t>:</w:t>
      </w:r>
      <w:r w:rsidR="00033AA7" w:rsidRPr="001604BF">
        <w:rPr>
          <w:rFonts w:asciiTheme="minorHAnsi" w:hAnsiTheme="minorHAnsi" w:cs="Arial"/>
          <w:i/>
        </w:rPr>
        <w:tab/>
      </w:r>
      <w:r w:rsidRPr="001604BF">
        <w:rPr>
          <w:rFonts w:asciiTheme="minorHAnsi" w:hAnsiTheme="minorHAnsi" w:cs="Arial"/>
        </w:rPr>
        <w:t>Fator de juros composto pelo parâmetro de flutuação acrescido de sobretaxa (</w:t>
      </w:r>
      <w:r w:rsidRPr="001604BF">
        <w:rPr>
          <w:rFonts w:asciiTheme="minorHAnsi" w:hAnsiTheme="minorHAnsi" w:cs="Arial"/>
          <w:i/>
        </w:rPr>
        <w:t>spread</w:t>
      </w:r>
      <w:r w:rsidRPr="001604BF">
        <w:rPr>
          <w:rFonts w:asciiTheme="minorHAnsi" w:hAnsiTheme="minorHAnsi" w:cs="Arial"/>
        </w:rPr>
        <w:t>), calculado com 9 (nove) casas decimais, com arredondamento, apurado da seguinte forma:</w:t>
      </w:r>
    </w:p>
    <w:p w14:paraId="4635D38B" w14:textId="77777777" w:rsidR="00273E2E" w:rsidRPr="001604BF" w:rsidRDefault="00273E2E" w:rsidP="0015187C">
      <w:pPr>
        <w:spacing w:line="360" w:lineRule="auto"/>
        <w:contextualSpacing/>
        <w:jc w:val="both"/>
        <w:rPr>
          <w:rFonts w:asciiTheme="minorHAnsi" w:hAnsiTheme="minorHAnsi" w:cs="Arial"/>
        </w:rPr>
      </w:pPr>
    </w:p>
    <w:p w14:paraId="1A01533D" w14:textId="77777777" w:rsidR="00273E2E" w:rsidRPr="001604BF" w:rsidRDefault="00273E2E" w:rsidP="0015187C">
      <w:pPr>
        <w:spacing w:line="360" w:lineRule="auto"/>
        <w:contextualSpacing/>
        <w:jc w:val="center"/>
        <w:rPr>
          <w:rFonts w:asciiTheme="minorHAnsi" w:hAnsiTheme="minorHAnsi" w:cs="Arial"/>
        </w:rPr>
      </w:pPr>
      <m:oMathPara>
        <m:oMath>
          <m:r>
            <m:rPr>
              <m:sty m:val="bi"/>
            </m:rPr>
            <w:rPr>
              <w:rFonts w:ascii="Cambria Math" w:hAnsi="Cambria Math" w:cs="Arial"/>
            </w:rPr>
            <m:t>Fator de Juros=</m:t>
          </m:r>
          <m:d>
            <m:dPr>
              <m:ctrlPr>
                <w:rPr>
                  <w:rFonts w:ascii="Cambria Math" w:hAnsi="Cambria Math" w:cs="Arial"/>
                  <w:b/>
                  <w:i/>
                </w:rPr>
              </m:ctrlPr>
            </m:dPr>
            <m:e>
              <m:r>
                <m:rPr>
                  <m:sty m:val="bi"/>
                </m:rPr>
                <w:rPr>
                  <w:rFonts w:ascii="Cambria Math" w:hAnsi="Cambria Math" w:cs="Arial"/>
                </w:rPr>
                <m:t>Fator DI ×Fator Spread</m:t>
              </m:r>
            </m:e>
          </m:d>
        </m:oMath>
      </m:oMathPara>
    </w:p>
    <w:p w14:paraId="3FE31989" w14:textId="77777777" w:rsidR="00273E2E" w:rsidRPr="001604BF" w:rsidRDefault="00273E2E" w:rsidP="0015187C">
      <w:pPr>
        <w:spacing w:line="360" w:lineRule="auto"/>
        <w:contextualSpacing/>
        <w:jc w:val="both"/>
        <w:rPr>
          <w:rFonts w:asciiTheme="minorHAnsi" w:hAnsiTheme="minorHAnsi" w:cs="Arial"/>
          <w:b/>
        </w:rPr>
      </w:pPr>
    </w:p>
    <w:p w14:paraId="06577676" w14:textId="687E1DC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r w:rsidR="00F73A0E">
        <w:rPr>
          <w:rFonts w:asciiTheme="minorHAnsi" w:hAnsiTheme="minorHAnsi" w:cs="Arial"/>
        </w:rPr>
        <w:t>:</w:t>
      </w:r>
    </w:p>
    <w:p w14:paraId="6468509A" w14:textId="10807751"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DI</w:t>
      </w:r>
      <w:r w:rsidR="00033AA7" w:rsidRPr="001604BF">
        <w:rPr>
          <w:rFonts w:asciiTheme="minorHAnsi" w:hAnsiTheme="minorHAnsi" w:cs="Arial"/>
          <w:b/>
          <w:u w:val="single"/>
        </w:rPr>
        <w:t>:</w:t>
      </w:r>
      <w:r w:rsidR="00033AA7" w:rsidRPr="001604BF">
        <w:rPr>
          <w:rFonts w:asciiTheme="minorHAnsi" w:hAnsiTheme="minorHAnsi" w:cs="Arial"/>
        </w:rPr>
        <w:tab/>
      </w:r>
      <w:r w:rsidRPr="001604BF">
        <w:rPr>
          <w:rFonts w:asciiTheme="minorHAnsi" w:hAnsiTheme="minorHAnsi" w:cs="Arial"/>
        </w:rPr>
        <w:t xml:space="preserve">Produtório das Taxas DI, com uso de percentual aplicado, </w:t>
      </w:r>
      <w:r w:rsidR="00FA481C">
        <w:rPr>
          <w:rFonts w:asciiTheme="minorHAnsi" w:hAnsiTheme="minorHAnsi" w:cs="Arial"/>
        </w:rPr>
        <w:t>d</w:t>
      </w:r>
      <w:r w:rsidRPr="001604BF">
        <w:rPr>
          <w:rFonts w:asciiTheme="minorHAnsi" w:hAnsiTheme="minorHAnsi" w:cs="Arial"/>
        </w:rPr>
        <w:t>a Data da Primeira Integralização dos CRI, incorporação ou último pagamento de juros, se houver, inclusive, até a data de cálculo, pagamento ou vencimento, exclusive, calculado com 8 (oito) casas decimais, com arrendamento, apurado da seguinte forma:</w:t>
      </w:r>
    </w:p>
    <w:p w14:paraId="10E90594" w14:textId="77777777" w:rsidR="00273E2E" w:rsidRPr="001604BF" w:rsidRDefault="00273E2E" w:rsidP="0015187C">
      <w:pPr>
        <w:spacing w:line="360" w:lineRule="auto"/>
        <w:contextualSpacing/>
        <w:jc w:val="both"/>
        <w:rPr>
          <w:rFonts w:asciiTheme="minorHAnsi" w:hAnsiTheme="minorHAnsi" w:cs="Arial"/>
        </w:rPr>
      </w:pPr>
    </w:p>
    <w:p w14:paraId="5687CC3E" w14:textId="77777777" w:rsidR="00273E2E" w:rsidRPr="001604BF" w:rsidRDefault="00273E2E" w:rsidP="0015187C">
      <w:pPr>
        <w:spacing w:line="360" w:lineRule="auto"/>
        <w:contextualSpacing/>
        <w:jc w:val="center"/>
        <w:rPr>
          <w:rFonts w:asciiTheme="minorHAnsi" w:hAnsiTheme="minorHAnsi" w:cs="Arial"/>
        </w:rPr>
      </w:pPr>
      <m:oMathPara>
        <m:oMath>
          <m:r>
            <m:rPr>
              <m:sty m:val="bi"/>
            </m:rPr>
            <w:rPr>
              <w:rFonts w:ascii="Cambria Math" w:hAnsi="Cambria Math" w:cs="Arial"/>
            </w:rPr>
            <m:t>Fator DI=</m:t>
          </m:r>
          <m:nary>
            <m:naryPr>
              <m:chr m:val="∏"/>
              <m:limLoc m:val="undOvr"/>
              <m:ctrlPr>
                <w:rPr>
                  <w:rFonts w:ascii="Cambria Math" w:hAnsi="Cambria Math" w:cs="Arial"/>
                  <w:b/>
                  <w:i/>
                </w:rPr>
              </m:ctrlPr>
            </m:naryPr>
            <m:sub>
              <m:r>
                <m:rPr>
                  <m:sty m:val="bi"/>
                </m:rPr>
                <w:rPr>
                  <w:rFonts w:ascii="Cambria Math" w:hAnsi="Cambria Math" w:cs="Arial"/>
                </w:rPr>
                <m:t>k-1</m:t>
              </m:r>
            </m:sub>
            <m:sup>
              <m:r>
                <m:rPr>
                  <m:sty m:val="bi"/>
                </m:rPr>
                <w:rPr>
                  <w:rFonts w:ascii="Cambria Math" w:hAnsi="Cambria Math" w:cs="Arial"/>
                </w:rPr>
                <m:t>n</m:t>
              </m:r>
            </m:sup>
            <m:e>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 xml:space="preserve">k </m:t>
                      </m:r>
                    </m:sub>
                  </m:sSub>
                  <m:r>
                    <m:rPr>
                      <m:sty m:val="bi"/>
                    </m:rPr>
                    <w:rPr>
                      <w:rFonts w:ascii="Cambria Math" w:hAnsi="Cambria Math" w:cs="Arial"/>
                    </w:rPr>
                    <m:t xml:space="preserve">× </m:t>
                  </m:r>
                  <m:f>
                    <m:fPr>
                      <m:ctrlPr>
                        <w:rPr>
                          <w:rFonts w:ascii="Cambria Math" w:eastAsia="Times New Roman" w:hAnsi="Cambria Math" w:cs="Arial"/>
                          <w:b/>
                          <w:i/>
                          <w:lang w:eastAsia="en-US"/>
                        </w:rPr>
                      </m:ctrlPr>
                    </m:fPr>
                    <m:num>
                      <m:r>
                        <m:rPr>
                          <m:sty m:val="bi"/>
                        </m:rPr>
                        <w:rPr>
                          <w:rFonts w:ascii="Cambria Math" w:hAnsi="Cambria Math" w:cs="Arial"/>
                        </w:rPr>
                        <m:t>p</m:t>
                      </m:r>
                    </m:num>
                    <m:den>
                      <m:r>
                        <m:rPr>
                          <m:sty m:val="bi"/>
                        </m:rPr>
                        <w:rPr>
                          <w:rFonts w:ascii="Cambria Math" w:hAnsi="Cambria Math" w:cs="Arial"/>
                        </w:rPr>
                        <m:t>100</m:t>
                      </m:r>
                    </m:den>
                  </m:f>
                </m:e>
              </m:d>
            </m:e>
          </m:nary>
        </m:oMath>
      </m:oMathPara>
    </w:p>
    <w:p w14:paraId="32B33952" w14:textId="77777777" w:rsidR="00273E2E" w:rsidRPr="001604BF" w:rsidRDefault="00273E2E" w:rsidP="0015187C">
      <w:pPr>
        <w:spacing w:line="360" w:lineRule="auto"/>
        <w:contextualSpacing/>
        <w:jc w:val="both"/>
        <w:rPr>
          <w:rFonts w:asciiTheme="minorHAnsi" w:hAnsiTheme="minorHAnsi" w:cs="Arial"/>
        </w:rPr>
      </w:pPr>
    </w:p>
    <w:p w14:paraId="20AACD9E" w14:textId="7DF7F6F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r w:rsidR="00F73A0E">
        <w:rPr>
          <w:rFonts w:asciiTheme="minorHAnsi" w:hAnsiTheme="minorHAnsi" w:cs="Arial"/>
        </w:rPr>
        <w:t>:</w:t>
      </w:r>
    </w:p>
    <w:p w14:paraId="539EDD2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n</w:t>
      </w:r>
      <w:r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Número de taxas DI over utilizadas;</w:t>
      </w:r>
    </w:p>
    <w:p w14:paraId="1097B25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rPr>
        <w:t>p</w:t>
      </w:r>
      <w:r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Percentual aplicado sobre a taxa DI over, informado com 2 (duas) casas decimais: 100,00</w:t>
      </w:r>
    </w:p>
    <w:p w14:paraId="26A230F1"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k</w:t>
      </w:r>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Número de ordem da Taxa DI, variando de 1 (um) até n.</w:t>
      </w:r>
    </w:p>
    <w:p w14:paraId="373C45E6" w14:textId="77777777" w:rsidR="00273E2E" w:rsidRPr="001604BF" w:rsidRDefault="00273E2E" w:rsidP="00CA1774">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TDI</w:t>
      </w:r>
      <w:r w:rsidRPr="001604BF">
        <w:rPr>
          <w:rFonts w:asciiTheme="minorHAnsi" w:hAnsiTheme="minorHAnsi" w:cs="Arial"/>
          <w:b/>
          <w:u w:val="single"/>
          <w:vertAlign w:val="subscript"/>
        </w:rPr>
        <w:t>k</w:t>
      </w:r>
      <w:proofErr w:type="spellEnd"/>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Taxa DI over, expressa ao dia, calculada com 8 (oito) casas decimais, com arredondamento, da seguinte forma:</w:t>
      </w:r>
    </w:p>
    <w:p w14:paraId="1E5252D0" w14:textId="77777777" w:rsidR="00273E2E" w:rsidRPr="001604BF" w:rsidRDefault="00273E2E" w:rsidP="0015187C">
      <w:pPr>
        <w:spacing w:line="360" w:lineRule="auto"/>
        <w:contextualSpacing/>
        <w:jc w:val="both"/>
        <w:rPr>
          <w:rFonts w:asciiTheme="minorHAnsi" w:hAnsiTheme="minorHAnsi" w:cs="Arial"/>
        </w:rPr>
      </w:pPr>
    </w:p>
    <w:p w14:paraId="573FA943" w14:textId="77777777" w:rsidR="00273E2E" w:rsidRPr="001604BF" w:rsidRDefault="004211EC" w:rsidP="0015187C">
      <w:pPr>
        <w:spacing w:line="360" w:lineRule="auto"/>
        <w:contextualSpacing/>
        <w:jc w:val="both"/>
        <w:rPr>
          <w:rFonts w:asciiTheme="minorHAnsi" w:hAnsiTheme="minorHAnsi" w:cs="Arial"/>
        </w:rPr>
      </w:pPr>
      <m:oMathPara>
        <m:oMathParaPr>
          <m:jc m:val="center"/>
        </m:oMathParaPr>
        <m:oMath>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r>
            <m:rPr>
              <m:sty m:val="bi"/>
            </m:rPr>
            <w:rPr>
              <w:rFonts w:ascii="Cambria Math" w:hAnsi="Cambria Math" w:cs="Arial"/>
            </w:rPr>
            <m:t>=</m:t>
          </m:r>
          <m:d>
            <m:dPr>
              <m:begChr m:val="["/>
              <m:endChr m:val="]"/>
              <m:ctrlPr>
                <w:rPr>
                  <w:rFonts w:ascii="Cambria Math" w:hAnsi="Cambria Math" w:cs="Arial"/>
                  <w:b/>
                  <w:i/>
                </w:rPr>
              </m:ctrlPr>
            </m:dPr>
            <m:e>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DI</m:t>
                              </m:r>
                            </m:e>
                            <m:sub>
                              <m:r>
                                <m:rPr>
                                  <m:sty m:val="bi"/>
                                </m:rPr>
                                <w:rPr>
                                  <w:rFonts w:ascii="Cambria Math" w:hAnsi="Cambria Math" w:cs="Arial"/>
                                </w:rPr>
                                <m:t>k</m:t>
                              </m:r>
                            </m:sub>
                          </m:sSub>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252</m:t>
                      </m:r>
                    </m:den>
                  </m:f>
                </m:sup>
              </m:sSup>
            </m:e>
          </m:d>
          <m:r>
            <m:rPr>
              <m:sty m:val="bi"/>
            </m:rPr>
            <w:rPr>
              <w:rFonts w:ascii="Cambria Math" w:hAnsi="Cambria Math" w:cs="Arial"/>
            </w:rPr>
            <m:t>-1</m:t>
          </m:r>
        </m:oMath>
      </m:oMathPara>
    </w:p>
    <w:p w14:paraId="404D55EB" w14:textId="77777777" w:rsidR="00273E2E" w:rsidRPr="001604BF" w:rsidRDefault="00273E2E" w:rsidP="0015187C">
      <w:pPr>
        <w:spacing w:line="360" w:lineRule="auto"/>
        <w:contextualSpacing/>
        <w:jc w:val="both"/>
        <w:rPr>
          <w:rFonts w:asciiTheme="minorHAnsi" w:hAnsiTheme="minorHAnsi" w:cs="Arial"/>
        </w:rPr>
      </w:pPr>
    </w:p>
    <w:p w14:paraId="71E5E565"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1B9E4968" w14:textId="0263EC46" w:rsidR="00273E2E" w:rsidRPr="001604BF" w:rsidRDefault="00273E2E" w:rsidP="00CA1774">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DI</w:t>
      </w:r>
      <w:r w:rsidRPr="001604BF">
        <w:rPr>
          <w:rFonts w:asciiTheme="minorHAnsi" w:hAnsiTheme="minorHAnsi" w:cs="Arial"/>
          <w:b/>
          <w:u w:val="single"/>
          <w:vertAlign w:val="subscript"/>
        </w:rPr>
        <w:t>k</w:t>
      </w:r>
      <w:proofErr w:type="spellEnd"/>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 xml:space="preserve">Taxa DI over divulgada pela </w:t>
      </w:r>
      <w:r w:rsidR="00C50F91" w:rsidRPr="001604BF">
        <w:rPr>
          <w:rFonts w:asciiTheme="minorHAnsi" w:hAnsiTheme="minorHAnsi" w:cs="Arial"/>
        </w:rPr>
        <w:t>B3</w:t>
      </w:r>
      <w:r w:rsidRPr="001604BF">
        <w:rPr>
          <w:rFonts w:asciiTheme="minorHAnsi" w:hAnsiTheme="minorHAnsi" w:cs="Arial"/>
        </w:rPr>
        <w:t>, com 2 (duas) casas decimais</w:t>
      </w:r>
      <w:r w:rsidR="00FA481C">
        <w:rPr>
          <w:rFonts w:asciiTheme="minorHAnsi" w:hAnsiTheme="minorHAnsi" w:cs="Arial"/>
        </w:rPr>
        <w:t xml:space="preserve">, relativa ao </w:t>
      </w:r>
      <w:r w:rsidR="00FA481C" w:rsidRPr="001604BF">
        <w:rPr>
          <w:rFonts w:asciiTheme="minorHAnsi" w:hAnsiTheme="minorHAnsi" w:cs="Arial"/>
        </w:rPr>
        <w:t>5º</w:t>
      </w:r>
      <w:r w:rsidR="00FA481C">
        <w:rPr>
          <w:rFonts w:asciiTheme="minorHAnsi" w:hAnsiTheme="minorHAnsi" w:cs="Arial"/>
        </w:rPr>
        <w:t xml:space="preserve"> </w:t>
      </w:r>
      <w:r w:rsidR="00FA481C" w:rsidRPr="001604BF">
        <w:rPr>
          <w:rFonts w:asciiTheme="minorHAnsi" w:hAnsiTheme="minorHAnsi" w:cs="Arial"/>
        </w:rPr>
        <w:t>(quinto) Dia Útil imediatamente anterior à data de cálculo</w:t>
      </w:r>
      <w:r w:rsidR="00054316">
        <w:rPr>
          <w:rFonts w:asciiTheme="minorHAnsi" w:hAnsiTheme="minorHAnsi" w:cs="Arial"/>
        </w:rPr>
        <w:t>, conforme previsto na Observação (vi) abaixo</w:t>
      </w:r>
      <w:r w:rsidRPr="001604BF">
        <w:rPr>
          <w:rFonts w:asciiTheme="minorHAnsi" w:hAnsiTheme="minorHAnsi" w:cs="Arial"/>
        </w:rPr>
        <w:t xml:space="preserve">. </w:t>
      </w:r>
    </w:p>
    <w:p w14:paraId="2272DC0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Spread</w:t>
      </w:r>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Sobretaxa de juros fixos calculados com 9 (nove) casas decimais, com arredondamento, conforme calculado abaixo.</w:t>
      </w:r>
    </w:p>
    <w:p w14:paraId="2B7073DB" w14:textId="77777777" w:rsidR="00273E2E" w:rsidRPr="001604BF" w:rsidRDefault="00273E2E" w:rsidP="0015187C">
      <w:pPr>
        <w:spacing w:line="360" w:lineRule="auto"/>
        <w:contextualSpacing/>
        <w:jc w:val="both"/>
        <w:rPr>
          <w:rFonts w:asciiTheme="minorHAnsi" w:hAnsiTheme="minorHAnsi" w:cs="Arial"/>
        </w:rPr>
      </w:pPr>
      <m:oMathPara>
        <m:oMath>
          <m:r>
            <w:rPr>
              <w:rFonts w:ascii="Cambria Math" w:hAnsi="Cambria Math" w:cs="Arial"/>
            </w:rPr>
            <m:t>Fator de Spread=</m:t>
          </m:r>
          <m:sSup>
            <m:sSupPr>
              <m:ctrlPr>
                <w:rPr>
                  <w:rFonts w:ascii="Cambria Math" w:eastAsia="Times New Roman" w:hAnsi="Cambria Math" w:cs="Arial"/>
                  <w:i/>
                  <w:lang w:eastAsia="en-US"/>
                </w:rPr>
              </m:ctrlPr>
            </m:sSupPr>
            <m:e>
              <m:d>
                <m:dPr>
                  <m:ctrlPr>
                    <w:rPr>
                      <w:rFonts w:ascii="Cambria Math" w:eastAsia="Times New Roman" w:hAnsi="Cambria Math" w:cs="Arial"/>
                      <w:i/>
                      <w:lang w:eastAsia="en-US"/>
                    </w:rPr>
                  </m:ctrlPr>
                </m:dPr>
                <m:e>
                  <m:f>
                    <m:fPr>
                      <m:ctrlPr>
                        <w:rPr>
                          <w:rFonts w:ascii="Cambria Math" w:eastAsia="Times New Roman" w:hAnsi="Cambria Math" w:cs="Arial"/>
                          <w:i/>
                          <w:lang w:eastAsia="en-US"/>
                        </w:rPr>
                      </m:ctrlPr>
                    </m:fPr>
                    <m:num>
                      <m:r>
                        <w:rPr>
                          <w:rFonts w:ascii="Cambria Math" w:hAnsi="Cambria Math" w:cs="Arial"/>
                        </w:rPr>
                        <m:t>Spread</m:t>
                      </m:r>
                    </m:num>
                    <m:den>
                      <m:r>
                        <w:rPr>
                          <w:rFonts w:ascii="Cambria Math" w:hAnsi="Cambria Math" w:cs="Arial"/>
                        </w:rPr>
                        <m:t>100</m:t>
                      </m:r>
                    </m:den>
                  </m:f>
                  <m:r>
                    <w:rPr>
                      <w:rFonts w:ascii="Cambria Math" w:hAnsi="Cambria Math" w:cs="Arial"/>
                    </w:rPr>
                    <m:t>+1</m:t>
                  </m:r>
                </m:e>
              </m:d>
            </m:e>
            <m:sup>
              <m:f>
                <m:fPr>
                  <m:ctrlPr>
                    <w:rPr>
                      <w:rFonts w:ascii="Cambria Math" w:eastAsia="Times New Roman" w:hAnsi="Cambria Math" w:cs="Arial"/>
                      <w:i/>
                      <w:lang w:eastAsia="en-US"/>
                    </w:rPr>
                  </m:ctrlPr>
                </m:fPr>
                <m:num>
                  <m:r>
                    <w:rPr>
                      <w:rFonts w:ascii="Cambria Math" w:hAnsi="Cambria Math" w:cs="Arial"/>
                    </w:rPr>
                    <m:t>dut</m:t>
                  </m:r>
                </m:num>
                <m:den>
                  <m:r>
                    <w:rPr>
                      <w:rFonts w:ascii="Cambria Math" w:hAnsi="Cambria Math" w:cs="Arial"/>
                    </w:rPr>
                    <m:t>252</m:t>
                  </m:r>
                </m:den>
              </m:f>
            </m:sup>
          </m:sSup>
        </m:oMath>
      </m:oMathPara>
    </w:p>
    <w:p w14:paraId="14195494" w14:textId="77777777" w:rsidR="00CA1774" w:rsidRPr="001604BF" w:rsidRDefault="00CA1774" w:rsidP="0015187C">
      <w:pPr>
        <w:spacing w:line="360" w:lineRule="auto"/>
        <w:contextualSpacing/>
        <w:jc w:val="both"/>
        <w:rPr>
          <w:rFonts w:asciiTheme="minorHAnsi" w:hAnsiTheme="minorHAnsi" w:cs="Arial"/>
        </w:rPr>
      </w:pPr>
    </w:p>
    <w:p w14:paraId="2ACE7833"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4DE60C7A" w14:textId="75A0B0DB" w:rsidR="00CA1774" w:rsidRPr="001604BF" w:rsidRDefault="00273E2E" w:rsidP="00CA1774">
      <w:pPr>
        <w:spacing w:line="360" w:lineRule="auto"/>
        <w:ind w:left="2268" w:hanging="1984"/>
        <w:contextualSpacing/>
        <w:jc w:val="both"/>
        <w:rPr>
          <w:rFonts w:asciiTheme="minorHAnsi" w:hAnsiTheme="minorHAnsi" w:cs="Arial"/>
          <w:bCs/>
        </w:rPr>
      </w:pPr>
      <w:r w:rsidRPr="001604BF">
        <w:rPr>
          <w:rFonts w:asciiTheme="minorHAnsi" w:hAnsiTheme="minorHAnsi" w:cs="Arial"/>
          <w:b/>
          <w:u w:val="single"/>
        </w:rPr>
        <w:t>Spread</w:t>
      </w:r>
      <w:r w:rsidR="00CA1774" w:rsidRPr="001604BF">
        <w:rPr>
          <w:rFonts w:asciiTheme="minorHAnsi" w:hAnsiTheme="minorHAnsi" w:cs="Arial"/>
          <w:i/>
        </w:rPr>
        <w:t>:</w:t>
      </w:r>
      <w:r w:rsidR="00CA1774" w:rsidRPr="001604BF">
        <w:rPr>
          <w:rFonts w:asciiTheme="minorHAnsi" w:hAnsiTheme="minorHAnsi" w:cs="Arial"/>
          <w:i/>
        </w:rPr>
        <w:tab/>
      </w:r>
      <w:r w:rsidR="00090853">
        <w:rPr>
          <w:rFonts w:asciiTheme="minorHAnsi" w:hAnsiTheme="minorHAnsi" w:cs="Arial"/>
          <w:i/>
        </w:rPr>
        <w:t>3</w:t>
      </w:r>
      <w:r w:rsidR="00E666CE" w:rsidRPr="001604BF">
        <w:rPr>
          <w:rFonts w:asciiTheme="minorHAnsi" w:hAnsiTheme="minorHAnsi" w:cs="Arial"/>
          <w:bCs/>
        </w:rPr>
        <w:t>,</w:t>
      </w:r>
      <w:r w:rsidR="00CA1774" w:rsidRPr="001604BF">
        <w:rPr>
          <w:rFonts w:asciiTheme="minorHAnsi" w:hAnsiTheme="minorHAnsi" w:cs="Arial"/>
          <w:bCs/>
        </w:rPr>
        <w:t>75</w:t>
      </w:r>
      <w:r w:rsidRPr="001604BF">
        <w:rPr>
          <w:rFonts w:asciiTheme="minorHAnsi" w:hAnsiTheme="minorHAnsi" w:cs="Arial"/>
          <w:bCs/>
        </w:rPr>
        <w:t>00;</w:t>
      </w:r>
    </w:p>
    <w:p w14:paraId="0D7976E5" w14:textId="6B0B714C" w:rsidR="00273E2E" w:rsidRPr="001604BF" w:rsidRDefault="00273E2E" w:rsidP="00346918">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du</w:t>
      </w:r>
      <w:r w:rsidR="00CA1774" w:rsidRPr="001604BF">
        <w:rPr>
          <w:rFonts w:asciiTheme="minorHAnsi" w:hAnsiTheme="minorHAnsi" w:cs="Arial"/>
          <w:b/>
          <w:u w:val="single"/>
        </w:rPr>
        <w:t>t</w:t>
      </w:r>
      <w:proofErr w:type="spellEnd"/>
      <w:r w:rsidR="00CA1774" w:rsidRPr="001604BF">
        <w:rPr>
          <w:rFonts w:asciiTheme="minorHAnsi" w:hAnsiTheme="minorHAnsi" w:cs="Arial"/>
        </w:rPr>
        <w:tab/>
      </w:r>
      <w:r w:rsidRPr="001604BF">
        <w:rPr>
          <w:rFonts w:asciiTheme="minorHAnsi" w:hAnsiTheme="minorHAnsi" w:cs="Arial"/>
        </w:rPr>
        <w:t xml:space="preserve">Número de </w:t>
      </w:r>
      <w:r w:rsidR="0079760C">
        <w:rPr>
          <w:rFonts w:asciiTheme="minorHAnsi" w:hAnsiTheme="minorHAnsi" w:cs="Arial"/>
        </w:rPr>
        <w:t>D</w:t>
      </w:r>
      <w:r w:rsidRPr="001604BF">
        <w:rPr>
          <w:rFonts w:asciiTheme="minorHAnsi" w:hAnsiTheme="minorHAnsi" w:cs="Arial"/>
        </w:rPr>
        <w:t xml:space="preserve">ias </w:t>
      </w:r>
      <w:r w:rsidR="0079760C">
        <w:rPr>
          <w:rFonts w:asciiTheme="minorHAnsi" w:hAnsiTheme="minorHAnsi" w:cs="Arial"/>
        </w:rPr>
        <w:t>Ú</w:t>
      </w:r>
      <w:r w:rsidRPr="001604BF">
        <w:rPr>
          <w:rFonts w:asciiTheme="minorHAnsi" w:hAnsiTheme="minorHAnsi" w:cs="Arial"/>
        </w:rPr>
        <w:t>teis entre a Data da Primeira Integralização ou data última incorporação ou pagamento de juros e próxima data de cálculo, pagamento ou vencimento;</w:t>
      </w:r>
    </w:p>
    <w:p w14:paraId="07D2E91D" w14:textId="77777777" w:rsidR="00273E2E" w:rsidRPr="001604BF" w:rsidRDefault="00273E2E" w:rsidP="0015187C">
      <w:pPr>
        <w:spacing w:line="360" w:lineRule="auto"/>
        <w:contextualSpacing/>
        <w:jc w:val="both"/>
        <w:rPr>
          <w:rFonts w:asciiTheme="minorHAnsi" w:hAnsiTheme="minorHAnsi" w:cs="Arial"/>
        </w:rPr>
      </w:pPr>
    </w:p>
    <w:p w14:paraId="4145C0AC"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Observações:</w:t>
      </w:r>
    </w:p>
    <w:p w14:paraId="30F53261" w14:textId="77777777" w:rsidR="00CA1774" w:rsidRPr="001604BF" w:rsidRDefault="00273E2E"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(i)</w:t>
      </w:r>
      <w:r w:rsidRPr="001604BF">
        <w:rPr>
          <w:rFonts w:asciiTheme="minorHAnsi" w:hAnsiTheme="minorHAnsi" w:cs="Arial"/>
        </w:rPr>
        <w:tab/>
      </w:r>
      <w:r w:rsidR="00CA1774" w:rsidRPr="001604BF">
        <w:rPr>
          <w:rFonts w:asciiTheme="minorHAnsi" w:hAnsiTheme="minorHAnsi" w:cs="Arial"/>
        </w:rPr>
        <w:t>a “</w:t>
      </w:r>
      <w:r w:rsidR="00CA1774" w:rsidRPr="001604BF">
        <w:rPr>
          <w:rFonts w:asciiTheme="minorHAnsi" w:hAnsiTheme="minorHAnsi" w:cs="Arial"/>
          <w:u w:val="single"/>
        </w:rPr>
        <w:t>Taxa DI</w:t>
      </w:r>
      <w:r w:rsidR="00CA1774" w:rsidRPr="001604BF">
        <w:rPr>
          <w:rFonts w:asciiTheme="minorHAnsi" w:hAnsiTheme="minorHAnsi" w:cs="Arial"/>
        </w:rPr>
        <w:t>” deverá ser utilizada considerando idêntico número de casas decimais divulgada pela B3;</w:t>
      </w:r>
    </w:p>
    <w:p w14:paraId="499A8309"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ii</w:t>
      </w:r>
      <w:proofErr w:type="spellEnd"/>
      <w:r w:rsidRPr="001604BF">
        <w:rPr>
          <w:rFonts w:asciiTheme="minorHAnsi" w:hAnsiTheme="minorHAnsi" w:cs="Arial"/>
        </w:rPr>
        <w:t>)</w:t>
      </w:r>
      <w:r w:rsidRPr="001604BF">
        <w:rPr>
          <w:rFonts w:asciiTheme="minorHAnsi" w:hAnsiTheme="minorHAnsi" w:cs="Arial"/>
        </w:rPr>
        <w:tab/>
        <w:t xml:space="preserve">o fator resultante da expressão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1604BF" w:rsidDel="005C62C2">
        <w:rPr>
          <w:rFonts w:asciiTheme="minorHAnsi" w:hAnsiTheme="minorHAnsi" w:cs="Arial"/>
        </w:rPr>
        <w:t xml:space="preserve"> </w:t>
      </w:r>
      <w:r w:rsidRPr="001604BF">
        <w:rPr>
          <w:rFonts w:asciiTheme="minorHAnsi" w:hAnsiTheme="minorHAnsi" w:cs="Arial"/>
        </w:rPr>
        <w:t>é considerado com 16 (dezesseis) casas decimais sem arredondamento;</w:t>
      </w:r>
    </w:p>
    <w:p w14:paraId="47A1DB44"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iii</w:t>
      </w:r>
      <w:proofErr w:type="spellEnd"/>
      <w:r w:rsidRPr="001604BF">
        <w:rPr>
          <w:rFonts w:asciiTheme="minorHAnsi" w:hAnsiTheme="minorHAnsi" w:cs="Arial"/>
        </w:rPr>
        <w:t>)</w:t>
      </w:r>
      <w:r w:rsidRPr="001604BF">
        <w:rPr>
          <w:rFonts w:asciiTheme="minorHAnsi" w:hAnsiTheme="minorHAnsi" w:cs="Arial"/>
        </w:rPr>
        <w:tab/>
        <w:t xml:space="preserve">efetua-se o </w:t>
      </w:r>
      <w:proofErr w:type="spellStart"/>
      <w:r w:rsidRPr="001604BF">
        <w:rPr>
          <w:rFonts w:asciiTheme="minorHAnsi" w:hAnsiTheme="minorHAnsi" w:cs="Arial"/>
        </w:rPr>
        <w:t>produtório</w:t>
      </w:r>
      <w:proofErr w:type="spellEnd"/>
      <w:r w:rsidRPr="001604BF">
        <w:rPr>
          <w:rFonts w:asciiTheme="minorHAnsi" w:hAnsiTheme="minorHAnsi" w:cs="Arial"/>
        </w:rPr>
        <w:t xml:space="preserve"> dos fatores diários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1604BF">
        <w:rPr>
          <w:rFonts w:asciiTheme="minorHAnsi" w:hAnsiTheme="minorHAnsi" w:cs="Arial"/>
        </w:rPr>
        <w:t>, sendo que a cada fator diário acumulado, trunca-se o resultado com 16 (dezesseis) casas decimais, aplicando-se o próximo fator diário, e assim por diante até o último considerado;</w:t>
      </w:r>
    </w:p>
    <w:p w14:paraId="2765A83B"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iv</w:t>
      </w:r>
      <w:proofErr w:type="spellEnd"/>
      <w:r w:rsidRPr="001604BF">
        <w:rPr>
          <w:rFonts w:asciiTheme="minorHAnsi" w:hAnsiTheme="minorHAnsi" w:cs="Arial"/>
        </w:rPr>
        <w:t>)</w:t>
      </w:r>
      <w:r w:rsidRPr="001604BF">
        <w:rPr>
          <w:rFonts w:asciiTheme="minorHAnsi" w:hAnsiTheme="minorHAnsi" w:cs="Arial"/>
        </w:rPr>
        <w:tab/>
        <w:t>uma vez os fatores estando acumulados, considera-se o fator resultante do produtório Fator DI com 8 (oito) casas decimais, com arredondamento;</w:t>
      </w:r>
    </w:p>
    <w:p w14:paraId="01F3A1D3" w14:textId="494943BE" w:rsidR="00CA1774"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(v)</w:t>
      </w:r>
      <w:r w:rsidRPr="001604BF">
        <w:rPr>
          <w:rFonts w:asciiTheme="minorHAnsi" w:hAnsiTheme="minorHAnsi" w:cs="Arial"/>
        </w:rPr>
        <w:tab/>
        <w:t xml:space="preserve">o fator resultante da expressão: </w:t>
      </w:r>
      <m:oMath>
        <m:r>
          <m:rPr>
            <m:sty m:val="bi"/>
          </m:rPr>
          <w:rPr>
            <w:rFonts w:ascii="Cambria Math" w:hAnsi="Cambria Math" w:cs="Arial"/>
          </w:rPr>
          <m:t>Fator DI ×Fator Spread</m:t>
        </m:r>
      </m:oMath>
      <w:r w:rsidRPr="001604BF">
        <w:rPr>
          <w:rFonts w:asciiTheme="minorHAnsi" w:hAnsiTheme="minorHAnsi" w:cs="Arial"/>
        </w:rPr>
        <w:t xml:space="preserve"> deve ser considerado com 9 (nove) casas decimais, com arredondamento;</w:t>
      </w:r>
    </w:p>
    <w:p w14:paraId="1AB8B1CF" w14:textId="77777777" w:rsidR="00F73A0E" w:rsidRPr="001604BF" w:rsidRDefault="00F73A0E" w:rsidP="00CA1774">
      <w:pPr>
        <w:spacing w:before="120" w:after="120" w:line="276" w:lineRule="auto"/>
        <w:ind w:left="709" w:hanging="709"/>
        <w:jc w:val="both"/>
        <w:rPr>
          <w:rFonts w:asciiTheme="minorHAnsi" w:hAnsiTheme="minorHAnsi" w:cs="Arial"/>
        </w:rPr>
      </w:pPr>
    </w:p>
    <w:p w14:paraId="7A93CC94" w14:textId="2B6E22C3"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(vi)</w:t>
      </w:r>
      <w:r w:rsidRPr="001604BF">
        <w:rPr>
          <w:rFonts w:asciiTheme="minorHAnsi" w:hAnsiTheme="minorHAnsi" w:cs="Arial"/>
        </w:rPr>
        <w:tab/>
        <w:t>para a a</w:t>
      </w:r>
      <w:r w:rsidR="00FA481C">
        <w:rPr>
          <w:rFonts w:asciiTheme="minorHAnsi" w:hAnsiTheme="minorHAnsi" w:cs="Arial"/>
        </w:rPr>
        <w:t>puração</w:t>
      </w:r>
      <w:r w:rsidRPr="001604BF">
        <w:rPr>
          <w:rFonts w:asciiTheme="minorHAnsi" w:hAnsiTheme="minorHAnsi" w:cs="Arial"/>
        </w:rPr>
        <w:t xml:space="preserve"> de “</w:t>
      </w:r>
      <w:proofErr w:type="spellStart"/>
      <w:r w:rsidRPr="001604BF">
        <w:rPr>
          <w:rFonts w:asciiTheme="minorHAnsi" w:hAnsiTheme="minorHAnsi" w:cs="Arial"/>
          <w:u w:val="single"/>
        </w:rPr>
        <w:t>DI</w:t>
      </w:r>
      <w:r w:rsidRPr="001604BF">
        <w:rPr>
          <w:rFonts w:asciiTheme="minorHAnsi" w:hAnsiTheme="minorHAnsi" w:cs="Arial"/>
          <w:u w:val="single"/>
          <w:vertAlign w:val="subscript"/>
        </w:rPr>
        <w:t>k</w:t>
      </w:r>
      <w:proofErr w:type="spellEnd"/>
      <w:r w:rsidRPr="001604BF">
        <w:rPr>
          <w:rFonts w:asciiTheme="minorHAnsi" w:hAnsiTheme="minorHAnsi" w:cs="Arial"/>
        </w:rPr>
        <w:t>” será sempre considerado a “</w:t>
      </w:r>
      <w:r w:rsidRPr="001604BF">
        <w:rPr>
          <w:rFonts w:asciiTheme="minorHAnsi" w:hAnsiTheme="minorHAnsi" w:cs="Arial"/>
          <w:u w:val="single"/>
        </w:rPr>
        <w:t>Taxa DI</w:t>
      </w:r>
      <w:r w:rsidRPr="001604BF">
        <w:rPr>
          <w:rFonts w:asciiTheme="minorHAnsi" w:hAnsiTheme="minorHAnsi" w:cs="Arial"/>
        </w:rPr>
        <w:t>” divulgada no 5º</w:t>
      </w:r>
      <w:r w:rsidR="00090853">
        <w:rPr>
          <w:rFonts w:asciiTheme="minorHAnsi" w:hAnsiTheme="minorHAnsi" w:cs="Arial"/>
        </w:rPr>
        <w:t xml:space="preserve"> </w:t>
      </w:r>
      <w:r w:rsidRPr="001604BF">
        <w:rPr>
          <w:rFonts w:asciiTheme="minorHAnsi" w:hAnsiTheme="minorHAnsi" w:cs="Arial"/>
        </w:rPr>
        <w:t>(</w:t>
      </w:r>
      <w:r w:rsidR="00D755F6" w:rsidRPr="001604BF">
        <w:rPr>
          <w:rFonts w:asciiTheme="minorHAnsi" w:hAnsiTheme="minorHAnsi" w:cs="Arial"/>
        </w:rPr>
        <w:t>quinto</w:t>
      </w:r>
      <w:r w:rsidRPr="001604BF">
        <w:rPr>
          <w:rFonts w:asciiTheme="minorHAnsi" w:hAnsiTheme="minorHAnsi" w:cs="Arial"/>
        </w:rPr>
        <w:t xml:space="preserve">) Dia </w:t>
      </w:r>
      <w:r w:rsidRPr="001604BF">
        <w:rPr>
          <w:rFonts w:asciiTheme="minorHAnsi" w:hAnsiTheme="minorHAnsi" w:cs="Arial"/>
        </w:rPr>
        <w:lastRenderedPageBreak/>
        <w:t>Útil imediatamente anterior à data de cálculo (exemplo: para cálculo no dia 15, a Taxa DI considerada será a publicada no dia 10 pela B3, pressupondo-se que tanto os dias 10, 11, 12, 13 e 14 são Dias Úteis);</w:t>
      </w:r>
    </w:p>
    <w:p w14:paraId="131C3B10" w14:textId="5774C991"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vii</w:t>
      </w:r>
      <w:proofErr w:type="spellEnd"/>
      <w:r w:rsidRPr="001604BF">
        <w:rPr>
          <w:rFonts w:asciiTheme="minorHAnsi" w:hAnsiTheme="minorHAnsi" w:cs="Arial"/>
        </w:rPr>
        <w:t>)</w:t>
      </w:r>
      <w:r w:rsidRPr="001604BF">
        <w:rPr>
          <w:rFonts w:asciiTheme="minorHAnsi" w:hAnsiTheme="minorHAnsi" w:cs="Arial"/>
        </w:rPr>
        <w:tab/>
        <w:t>o termo “</w:t>
      </w:r>
      <w:r w:rsidRPr="001604BF">
        <w:rPr>
          <w:rFonts w:asciiTheme="minorHAnsi" w:hAnsiTheme="minorHAnsi" w:cs="Arial"/>
          <w:u w:val="single"/>
        </w:rPr>
        <w:t xml:space="preserve">Data de </w:t>
      </w:r>
      <w:del w:id="712" w:author="Helena Mendonça de Toledo Arruda | DUARTE GARCIA" w:date="2019-05-31T00:47:00Z">
        <w:r w:rsidR="00C94D98" w:rsidDel="00DD698C">
          <w:rPr>
            <w:rFonts w:asciiTheme="minorHAnsi" w:hAnsiTheme="minorHAnsi" w:cs="Arial"/>
            <w:u w:val="single"/>
          </w:rPr>
          <w:delText>Vencimento</w:delText>
        </w:r>
      </w:del>
      <w:ins w:id="713" w:author="Helena Mendonça de Toledo Arruda | DUARTE GARCIA" w:date="2019-05-31T00:47:00Z">
        <w:r w:rsidR="00DD698C">
          <w:rPr>
            <w:rFonts w:asciiTheme="minorHAnsi" w:hAnsiTheme="minorHAnsi" w:cs="Arial"/>
            <w:u w:val="single"/>
          </w:rPr>
          <w:t>Pagamento da Remuneração</w:t>
        </w:r>
      </w:ins>
      <w:r w:rsidRPr="001604BF">
        <w:rPr>
          <w:rFonts w:asciiTheme="minorHAnsi" w:hAnsiTheme="minorHAnsi" w:cs="Arial"/>
        </w:rPr>
        <w:t xml:space="preserve">” significa cada data de pagamento dos juros remuneratórios, conforme </w:t>
      </w:r>
      <w:r w:rsidRPr="001604BF">
        <w:rPr>
          <w:rFonts w:asciiTheme="minorHAnsi" w:hAnsiTheme="minorHAnsi" w:cs="Arial"/>
          <w:u w:val="single"/>
        </w:rPr>
        <w:t xml:space="preserve">Anexo </w:t>
      </w:r>
      <w:r w:rsidR="006D394B" w:rsidRPr="00DE4C2C">
        <w:rPr>
          <w:rFonts w:asciiTheme="minorHAnsi" w:hAnsiTheme="minorHAnsi"/>
          <w:color w:val="000000" w:themeColor="text1"/>
          <w:u w:val="single"/>
        </w:rPr>
        <w:t>I</w:t>
      </w:r>
      <w:r w:rsidR="006D394B" w:rsidRPr="001604BF">
        <w:rPr>
          <w:rFonts w:asciiTheme="minorHAnsi" w:hAnsiTheme="minorHAnsi" w:cs="Arial"/>
        </w:rPr>
        <w:t>.</w:t>
      </w:r>
    </w:p>
    <w:p w14:paraId="3D129194" w14:textId="77777777" w:rsidR="00273E2E" w:rsidRPr="001604BF" w:rsidRDefault="00CA1774" w:rsidP="00CA1774">
      <w:pPr>
        <w:spacing w:line="360" w:lineRule="auto"/>
        <w:ind w:left="709" w:hanging="709"/>
        <w:contextualSpacing/>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viii</w:t>
      </w:r>
      <w:proofErr w:type="spellEnd"/>
      <w:r w:rsidRPr="001604BF">
        <w:rPr>
          <w:rFonts w:asciiTheme="minorHAnsi" w:hAnsiTheme="minorHAnsi" w:cs="Arial"/>
        </w:rPr>
        <w:t>)</w:t>
      </w:r>
      <w:r w:rsidRPr="001604BF">
        <w:rPr>
          <w:rFonts w:asciiTheme="minorHAnsi" w:hAnsiTheme="minorHAnsi" w:cs="Arial"/>
        </w:rPr>
        <w:tab/>
      </w:r>
      <w:r w:rsidR="00273E2E" w:rsidRPr="001604BF">
        <w:rPr>
          <w:rFonts w:asciiTheme="minorHAnsi" w:hAnsiTheme="minorHAnsi" w:cs="Arial"/>
        </w:rPr>
        <w:t xml:space="preserve">para os fins </w:t>
      </w:r>
      <w:r w:rsidR="00320A6D" w:rsidRPr="001604BF">
        <w:rPr>
          <w:rFonts w:asciiTheme="minorHAnsi" w:hAnsiTheme="minorHAnsi" w:cs="Arial"/>
        </w:rPr>
        <w:t>deste Termo</w:t>
      </w:r>
      <w:r w:rsidR="00C16C8C" w:rsidRPr="001604BF">
        <w:rPr>
          <w:rFonts w:asciiTheme="minorHAnsi" w:hAnsiTheme="minorHAnsi" w:cs="Arial"/>
        </w:rPr>
        <w:t xml:space="preserve"> de </w:t>
      </w:r>
      <w:r w:rsidR="002C531E" w:rsidRPr="001604BF">
        <w:rPr>
          <w:rFonts w:asciiTheme="minorHAnsi" w:hAnsiTheme="minorHAnsi" w:cs="Arial"/>
        </w:rPr>
        <w:t>Securitização</w:t>
      </w:r>
      <w:r w:rsidR="00C16C8C" w:rsidRPr="001604BF">
        <w:rPr>
          <w:rFonts w:asciiTheme="minorHAnsi" w:hAnsiTheme="minorHAnsi" w:cs="Arial"/>
        </w:rPr>
        <w:t>,</w:t>
      </w:r>
      <w:r w:rsidR="00273E2E" w:rsidRPr="001604BF">
        <w:rPr>
          <w:rFonts w:asciiTheme="minorHAnsi" w:hAnsiTheme="minorHAnsi" w:cs="Arial"/>
        </w:rPr>
        <w:t xml:space="preserve"> o termo “</w:t>
      </w:r>
      <w:r w:rsidR="00273E2E" w:rsidRPr="001604BF">
        <w:rPr>
          <w:rFonts w:asciiTheme="minorHAnsi" w:hAnsiTheme="minorHAnsi" w:cs="Arial"/>
          <w:u w:val="single"/>
        </w:rPr>
        <w:t>Data da Primeira Integralização</w:t>
      </w:r>
      <w:r w:rsidR="00273E2E" w:rsidRPr="001604BF">
        <w:rPr>
          <w:rFonts w:asciiTheme="minorHAnsi" w:hAnsiTheme="minorHAnsi" w:cs="Arial"/>
        </w:rPr>
        <w:t>” significa a primeira data em que os investidores subscreveram os Certificados de Recebíveis Imobiliários.</w:t>
      </w:r>
    </w:p>
    <w:p w14:paraId="0C67C086" w14:textId="77777777" w:rsidR="00273E2E" w:rsidRPr="001604BF" w:rsidRDefault="00273E2E" w:rsidP="0015187C">
      <w:pPr>
        <w:spacing w:line="360" w:lineRule="auto"/>
        <w:contextualSpacing/>
        <w:jc w:val="both"/>
        <w:rPr>
          <w:rFonts w:asciiTheme="minorHAnsi" w:hAnsiTheme="minorHAnsi" w:cs="Arial"/>
        </w:rPr>
      </w:pPr>
    </w:p>
    <w:p w14:paraId="03517B6C" w14:textId="66692F28" w:rsidR="00273E2E" w:rsidRPr="001604BF" w:rsidRDefault="00595204" w:rsidP="0015187C">
      <w:pPr>
        <w:spacing w:line="360" w:lineRule="auto"/>
        <w:contextualSpacing/>
        <w:jc w:val="both"/>
        <w:rPr>
          <w:rFonts w:asciiTheme="minorHAnsi" w:hAnsiTheme="minorHAnsi" w:cs="Arial"/>
        </w:rPr>
      </w:pPr>
      <w:ins w:id="714" w:author="Helena Mendonça de Toledo Arruda | DUARTE GARCIA" w:date="2019-05-30T23:36:00Z">
        <w:r>
          <w:rPr>
            <w:rFonts w:asciiTheme="minorHAnsi" w:hAnsiTheme="minorHAnsi" w:cs="Arial"/>
          </w:rPr>
          <w:t>5.1.1.</w:t>
        </w:r>
        <w:r>
          <w:rPr>
            <w:rFonts w:asciiTheme="minorHAnsi" w:hAnsiTheme="minorHAnsi" w:cs="Arial"/>
          </w:rPr>
          <w:tab/>
        </w:r>
      </w:ins>
      <w:ins w:id="715" w:author="Helena Mendonça de Toledo Arruda | DUARTE GARCIA" w:date="2019-05-30T23:37:00Z">
        <w:r w:rsidRPr="00595204">
          <w:rPr>
            <w:rFonts w:asciiTheme="minorHAnsi" w:hAnsiTheme="minorHAnsi" w:cs="Arial"/>
            <w:u w:val="single"/>
            <w:rPrChange w:id="716" w:author="Helena Mendonça de Toledo Arruda | DUARTE GARCIA" w:date="2019-05-30T23:37:00Z">
              <w:rPr>
                <w:rFonts w:asciiTheme="minorHAnsi" w:hAnsiTheme="minorHAnsi" w:cs="Arial"/>
              </w:rPr>
            </w:rPrChange>
          </w:rPr>
          <w:t xml:space="preserve">Amortização Ordinária Mensal (até </w:t>
        </w:r>
        <w:r>
          <w:rPr>
            <w:rFonts w:asciiTheme="minorHAnsi" w:hAnsiTheme="minorHAnsi" w:cs="Arial"/>
            <w:u w:val="single"/>
          </w:rPr>
          <w:t>[</w:t>
        </w:r>
        <w:r w:rsidRPr="00595204">
          <w:rPr>
            <w:rFonts w:asciiTheme="minorHAnsi" w:hAnsiTheme="minorHAnsi" w:cs="Arial"/>
            <w:highlight w:val="lightGray"/>
            <w:u w:val="single"/>
            <w:rPrChange w:id="717" w:author="Helena Mendonça de Toledo Arruda | DUARTE GARCIA" w:date="2019-05-30T23:37:00Z">
              <w:rPr>
                <w:rFonts w:asciiTheme="minorHAnsi" w:hAnsiTheme="minorHAnsi" w:cs="Arial"/>
              </w:rPr>
            </w:rPrChange>
          </w:rPr>
          <w:t>2</w:t>
        </w:r>
        <w:r w:rsidRPr="00595204">
          <w:rPr>
            <w:rFonts w:asciiTheme="minorHAnsi" w:hAnsiTheme="minorHAnsi" w:cs="Arial"/>
            <w:highlight w:val="lightGray"/>
            <w:u w:val="single"/>
            <w:rPrChange w:id="718" w:author="Helena Mendonça de Toledo Arruda | DUARTE GARCIA" w:date="2019-05-30T23:37:00Z">
              <w:rPr>
                <w:rFonts w:asciiTheme="minorHAnsi" w:hAnsiTheme="minorHAnsi" w:cs="Arial"/>
                <w:u w:val="single"/>
              </w:rPr>
            </w:rPrChange>
          </w:rPr>
          <w:t>1</w:t>
        </w:r>
        <w:r>
          <w:rPr>
            <w:rFonts w:asciiTheme="minorHAnsi" w:hAnsiTheme="minorHAnsi" w:cs="Arial"/>
            <w:u w:val="single"/>
          </w:rPr>
          <w:t>]</w:t>
        </w:r>
        <w:r w:rsidRPr="00595204">
          <w:rPr>
            <w:rFonts w:asciiTheme="minorHAnsi" w:hAnsiTheme="minorHAnsi" w:cs="Arial"/>
            <w:u w:val="single"/>
            <w:rPrChange w:id="719" w:author="Helena Mendonça de Toledo Arruda | DUARTE GARCIA" w:date="2019-05-30T23:37:00Z">
              <w:rPr>
                <w:rFonts w:asciiTheme="minorHAnsi" w:hAnsiTheme="minorHAnsi" w:cs="Arial"/>
              </w:rPr>
            </w:rPrChange>
          </w:rPr>
          <w:t xml:space="preserve"> de maio 2019)</w:t>
        </w:r>
        <w:r w:rsidRPr="00595204">
          <w:rPr>
            <w:rFonts w:asciiTheme="minorHAnsi" w:hAnsiTheme="minorHAnsi" w:cs="Arial"/>
          </w:rPr>
          <w:t xml:space="preserve">: Sem prejuízo da Amortização Extraordinária </w:t>
        </w:r>
        <w:r>
          <w:rPr>
            <w:rFonts w:asciiTheme="minorHAnsi" w:hAnsiTheme="minorHAnsi" w:cs="Arial"/>
          </w:rPr>
          <w:t>Compulsória</w:t>
        </w:r>
        <w:r w:rsidRPr="00595204">
          <w:rPr>
            <w:rFonts w:asciiTheme="minorHAnsi" w:hAnsiTheme="minorHAnsi" w:cs="Arial"/>
          </w:rPr>
          <w:t>, até o mês de maio de 2019,</w:t>
        </w:r>
      </w:ins>
      <w:del w:id="720" w:author="Helena Mendonça de Toledo Arruda | DUARTE GARCIA" w:date="2019-05-30T23:37:00Z">
        <w:r w:rsidR="00273E2E" w:rsidRPr="001604BF" w:rsidDel="00595204">
          <w:rPr>
            <w:rFonts w:asciiTheme="minorHAnsi" w:hAnsiTheme="minorHAnsi" w:cs="Arial"/>
          </w:rPr>
          <w:delText>O</w:delText>
        </w:r>
      </w:del>
      <w:ins w:id="721" w:author="Helena Mendonça de Toledo Arruda | DUARTE GARCIA" w:date="2019-05-30T23:37:00Z">
        <w:r>
          <w:rPr>
            <w:rFonts w:asciiTheme="minorHAnsi" w:hAnsiTheme="minorHAnsi" w:cs="Arial"/>
          </w:rPr>
          <w:t xml:space="preserve"> a</w:t>
        </w:r>
      </w:ins>
      <w:del w:id="722" w:author="Helena Mendonça de Toledo Arruda | DUARTE GARCIA" w:date="2019-05-30T23:37:00Z">
        <w:r w:rsidR="00273E2E" w:rsidRPr="001604BF" w:rsidDel="00595204">
          <w:rPr>
            <w:rFonts w:asciiTheme="minorHAnsi" w:hAnsiTheme="minorHAnsi" w:cs="Arial"/>
          </w:rPr>
          <w:delText xml:space="preserve"> Cálculo da</w:delText>
        </w:r>
      </w:del>
      <w:r w:rsidR="00273E2E" w:rsidRPr="001604BF">
        <w:rPr>
          <w:rFonts w:asciiTheme="minorHAnsi" w:hAnsiTheme="minorHAnsi" w:cs="Arial"/>
        </w:rPr>
        <w:t xml:space="preserve"> Amortização do saldo do Valor Nominal Unitário da CRI será calculada da seguinte forma:</w:t>
      </w:r>
    </w:p>
    <w:p w14:paraId="67F88E30" w14:textId="77777777" w:rsidR="00273E2E" w:rsidRPr="001604BF" w:rsidRDefault="00273E2E" w:rsidP="0015187C">
      <w:pPr>
        <w:spacing w:line="360" w:lineRule="auto"/>
        <w:ind w:left="709"/>
        <w:contextualSpacing/>
        <w:jc w:val="both"/>
        <w:rPr>
          <w:rFonts w:asciiTheme="minorHAnsi" w:hAnsiTheme="minorHAnsi" w:cs="Arial"/>
          <w:b/>
        </w:rPr>
      </w:pPr>
    </w:p>
    <w:p w14:paraId="4573AADF" w14:textId="77777777" w:rsidR="00273E2E" w:rsidRPr="001604BF" w:rsidRDefault="004211EC" w:rsidP="0015187C">
      <w:pPr>
        <w:spacing w:line="360" w:lineRule="auto"/>
        <w:contextualSpacing/>
        <w:jc w:val="center"/>
        <w:rPr>
          <w:rFonts w:asciiTheme="minorHAnsi" w:hAnsiTheme="minorHAnsi" w:cs="Arial"/>
        </w:rPr>
      </w:pPr>
      <m:oMathPara>
        <m:oMath>
          <m:sSub>
            <m:sSubPr>
              <m:ctrlPr>
                <w:rPr>
                  <w:rFonts w:ascii="Cambria Math" w:eastAsia="Times New Roman" w:hAnsi="Cambria Math" w:cs="Arial"/>
                  <w:b/>
                  <w:i/>
                  <w:lang w:eastAsia="en-US"/>
                </w:rPr>
              </m:ctrlPr>
            </m:sSubPr>
            <m:e>
              <m:r>
                <m:rPr>
                  <m:sty m:val="bi"/>
                </m:rPr>
                <w:rPr>
                  <w:rFonts w:ascii="Cambria Math" w:hAnsi="Cambria Math" w:cs="Arial"/>
                </w:rPr>
                <m:t>Aa</m:t>
              </m:r>
            </m:e>
            <m:sub>
              <m:r>
                <m:rPr>
                  <m:sty m:val="bi"/>
                </m:rPr>
                <w:rPr>
                  <w:rFonts w:ascii="Cambria Math" w:hAnsi="Cambria Math" w:cs="Arial"/>
                </w:rPr>
                <m:t>i</m:t>
              </m:r>
            </m:sub>
          </m:sSub>
          <m:r>
            <m:rPr>
              <m:sty m:val="bi"/>
            </m:rPr>
            <w:rPr>
              <w:rFonts w:ascii="Cambria Math" w:hAnsi="Cambria Math" w:cs="Arial"/>
            </w:rPr>
            <m:t>=</m:t>
          </m:r>
          <m:d>
            <m:dPr>
              <m:ctrlPr>
                <w:rPr>
                  <w:rFonts w:ascii="Cambria Math" w:hAnsi="Cambria Math" w:cs="Arial"/>
                  <w:b/>
                  <w:i/>
                </w:rPr>
              </m:ctrlPr>
            </m:dPr>
            <m:e>
              <m:r>
                <m:rPr>
                  <m:sty m:val="bi"/>
                </m:rPr>
                <w:rPr>
                  <w:rFonts w:ascii="Cambria Math" w:hAnsi="Cambria Math" w:cs="Arial"/>
                </w:rPr>
                <m:t xml:space="preserve">VNb × </m:t>
              </m:r>
              <m:sSub>
                <m:sSubPr>
                  <m:ctrlPr>
                    <w:rPr>
                      <w:rFonts w:ascii="Cambria Math" w:eastAsia="Times New Roman" w:hAnsi="Cambria Math" w:cs="Arial"/>
                      <w:b/>
                      <w:i/>
                      <w:lang w:eastAsia="en-US"/>
                    </w:rPr>
                  </m:ctrlPr>
                </m:sSubPr>
                <m:e>
                  <m:r>
                    <m:rPr>
                      <m:sty m:val="bi"/>
                    </m:rPr>
                    <w:rPr>
                      <w:rFonts w:ascii="Cambria Math" w:hAnsi="Cambria Math" w:cs="Arial"/>
                    </w:rPr>
                    <m:t>Ta</m:t>
                  </m:r>
                </m:e>
                <m:sub>
                  <m:r>
                    <m:rPr>
                      <m:sty m:val="bi"/>
                    </m:rPr>
                    <w:rPr>
                      <w:rFonts w:ascii="Cambria Math" w:hAnsi="Cambria Math" w:cs="Arial"/>
                    </w:rPr>
                    <m:t>i</m:t>
                  </m:r>
                </m:sub>
              </m:sSub>
            </m:e>
          </m:d>
        </m:oMath>
      </m:oMathPara>
    </w:p>
    <w:p w14:paraId="016EF8EB" w14:textId="77777777" w:rsidR="00273E2E" w:rsidRPr="001604BF" w:rsidRDefault="00273E2E" w:rsidP="0015187C">
      <w:pPr>
        <w:spacing w:line="360" w:lineRule="auto"/>
        <w:contextualSpacing/>
        <w:jc w:val="both"/>
        <w:rPr>
          <w:rFonts w:asciiTheme="minorHAnsi" w:hAnsiTheme="minorHAnsi" w:cs="Arial"/>
          <w:bCs/>
        </w:rPr>
      </w:pPr>
      <w:r w:rsidRPr="001604BF">
        <w:rPr>
          <w:rFonts w:asciiTheme="minorHAnsi" w:hAnsiTheme="minorHAnsi" w:cs="Arial"/>
          <w:bCs/>
        </w:rPr>
        <w:t>Onde</w:t>
      </w:r>
      <w:r w:rsidR="00CA1774" w:rsidRPr="001604BF">
        <w:rPr>
          <w:rFonts w:asciiTheme="minorHAnsi" w:hAnsiTheme="minorHAnsi" w:cs="Arial"/>
          <w:bCs/>
        </w:rPr>
        <w:t>:</w:t>
      </w:r>
    </w:p>
    <w:p w14:paraId="195002ED" w14:textId="77777777" w:rsidR="0015187C" w:rsidRPr="001604BF" w:rsidRDefault="0015187C" w:rsidP="0015187C">
      <w:pPr>
        <w:spacing w:line="360" w:lineRule="auto"/>
        <w:contextualSpacing/>
        <w:jc w:val="both"/>
        <w:rPr>
          <w:rFonts w:asciiTheme="minorHAnsi" w:hAnsiTheme="minorHAnsi" w:cs="Arial"/>
          <w:b/>
          <w:bCs/>
          <w:u w:val="single"/>
        </w:rPr>
      </w:pPr>
    </w:p>
    <w:p w14:paraId="2D8CF061" w14:textId="77777777" w:rsidR="00273E2E" w:rsidRPr="001604BF" w:rsidRDefault="00273E2E" w:rsidP="00CA1774">
      <w:pPr>
        <w:spacing w:line="360" w:lineRule="auto"/>
        <w:ind w:left="2268" w:hanging="2126"/>
        <w:contextualSpacing/>
        <w:jc w:val="both"/>
        <w:rPr>
          <w:rFonts w:asciiTheme="minorHAnsi" w:hAnsiTheme="minorHAnsi" w:cs="Arial"/>
          <w:bCs/>
        </w:rPr>
      </w:pPr>
      <w:proofErr w:type="spellStart"/>
      <w:r w:rsidRPr="001604BF">
        <w:rPr>
          <w:rFonts w:asciiTheme="minorHAnsi" w:hAnsiTheme="minorHAnsi" w:cs="Arial"/>
          <w:b/>
          <w:bCs/>
          <w:u w:val="single"/>
        </w:rPr>
        <w:t>Aai</w:t>
      </w:r>
      <w:proofErr w:type="spellEnd"/>
      <w:r w:rsidR="00CA1774" w:rsidRPr="001604BF">
        <w:rPr>
          <w:rFonts w:asciiTheme="minorHAnsi" w:hAnsiTheme="minorHAnsi" w:cs="Arial"/>
          <w:bCs/>
          <w:i/>
        </w:rPr>
        <w:t>:</w:t>
      </w:r>
      <w:r w:rsidRPr="001604BF">
        <w:rPr>
          <w:rFonts w:asciiTheme="minorHAnsi" w:hAnsiTheme="minorHAnsi" w:cs="Arial"/>
          <w:bCs/>
        </w:rPr>
        <w:tab/>
        <w:t>Valor unitário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de amortização, calculado com 8 (oito) casas decimais, sem arredondamento.</w:t>
      </w:r>
    </w:p>
    <w:p w14:paraId="12EE73A6" w14:textId="77777777" w:rsidR="00273E2E" w:rsidRPr="001604BF" w:rsidRDefault="00273E2E" w:rsidP="00CA1774">
      <w:pPr>
        <w:spacing w:line="360" w:lineRule="auto"/>
        <w:ind w:left="2268" w:hanging="2126"/>
        <w:contextualSpacing/>
        <w:jc w:val="both"/>
        <w:rPr>
          <w:rFonts w:asciiTheme="minorHAnsi" w:hAnsiTheme="minorHAnsi" w:cs="Arial"/>
          <w:bCs/>
        </w:rPr>
      </w:pPr>
      <w:proofErr w:type="spellStart"/>
      <w:r w:rsidRPr="001604BF">
        <w:rPr>
          <w:rFonts w:asciiTheme="minorHAnsi" w:hAnsiTheme="minorHAnsi" w:cs="Arial"/>
          <w:b/>
          <w:bCs/>
          <w:u w:val="single"/>
        </w:rPr>
        <w:t>VNb</w:t>
      </w:r>
      <w:proofErr w:type="spellEnd"/>
      <w:r w:rsidRPr="001604BF">
        <w:rPr>
          <w:rFonts w:asciiTheme="minorHAnsi" w:hAnsiTheme="minorHAnsi" w:cs="Arial"/>
          <w:bCs/>
        </w:rPr>
        <w:t>:</w:t>
      </w:r>
      <w:r w:rsidRPr="001604BF">
        <w:rPr>
          <w:rFonts w:asciiTheme="minorHAnsi" w:hAnsiTheme="minorHAnsi" w:cs="Arial"/>
          <w:bCs/>
        </w:rPr>
        <w:tab/>
        <w:t>Conforme definido anteriormente.</w:t>
      </w:r>
    </w:p>
    <w:p w14:paraId="60D75E30" w14:textId="77777777" w:rsidR="00273E2E" w:rsidRPr="001604BF" w:rsidRDefault="00273E2E" w:rsidP="00CA1774">
      <w:pPr>
        <w:spacing w:line="360" w:lineRule="auto"/>
        <w:ind w:left="2268" w:hanging="2126"/>
        <w:contextualSpacing/>
        <w:jc w:val="both"/>
        <w:rPr>
          <w:rFonts w:asciiTheme="minorHAnsi" w:hAnsiTheme="minorHAnsi" w:cs="Arial"/>
          <w:bCs/>
        </w:rPr>
      </w:pPr>
      <w:r w:rsidRPr="001604BF">
        <w:rPr>
          <w:rFonts w:asciiTheme="minorHAnsi" w:hAnsiTheme="minorHAnsi" w:cs="Arial"/>
          <w:b/>
          <w:bCs/>
          <w:u w:val="single"/>
        </w:rPr>
        <w:t>Ta</w:t>
      </w:r>
      <w:r w:rsidRPr="001604BF">
        <w:rPr>
          <w:rFonts w:asciiTheme="minorHAnsi" w:hAnsiTheme="minorHAnsi" w:cs="Arial"/>
          <w:b/>
          <w:bCs/>
          <w:u w:val="single"/>
          <w:vertAlign w:val="subscript"/>
        </w:rPr>
        <w:t>i</w:t>
      </w:r>
      <w:r w:rsidRPr="001604BF">
        <w:rPr>
          <w:rFonts w:asciiTheme="minorHAnsi" w:hAnsiTheme="minorHAnsi" w:cs="Arial"/>
          <w:bCs/>
        </w:rPr>
        <w:t>:</w:t>
      </w:r>
      <w:r w:rsidRPr="001604BF">
        <w:rPr>
          <w:rFonts w:asciiTheme="minorHAnsi" w:hAnsiTheme="minorHAnsi" w:cs="Arial"/>
          <w:bCs/>
        </w:rPr>
        <w:tab/>
        <w:t>Taxa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de amortização, informada com 4 (quatro) casas decimais, conforme os percentuais informados na coluna “Taxa de Amortização - Ta</w:t>
      </w:r>
      <w:r w:rsidRPr="001604BF">
        <w:rPr>
          <w:rFonts w:asciiTheme="minorHAnsi" w:hAnsiTheme="minorHAnsi" w:cs="Arial"/>
          <w:bCs/>
          <w:vertAlign w:val="subscript"/>
        </w:rPr>
        <w:t>i</w:t>
      </w:r>
      <w:r w:rsidRPr="001604BF">
        <w:rPr>
          <w:rFonts w:asciiTheme="minorHAnsi" w:hAnsiTheme="minorHAnsi" w:cs="Arial"/>
          <w:bCs/>
        </w:rPr>
        <w:t>” d</w:t>
      </w:r>
      <w:r w:rsidR="00E666CE" w:rsidRPr="001604BF">
        <w:rPr>
          <w:rFonts w:asciiTheme="minorHAnsi" w:hAnsiTheme="minorHAnsi" w:cs="Arial"/>
          <w:bCs/>
        </w:rPr>
        <w:t>o</w:t>
      </w:r>
      <w:r w:rsidRPr="001604BF">
        <w:rPr>
          <w:rFonts w:asciiTheme="minorHAnsi" w:hAnsiTheme="minorHAnsi" w:cs="Arial"/>
          <w:bCs/>
        </w:rPr>
        <w:t xml:space="preserve"> CRI, nos termos estabelecidos nas tabelas constante do Anexo I deste documento.</w:t>
      </w:r>
    </w:p>
    <w:p w14:paraId="41454672" w14:textId="77777777" w:rsidR="00273E2E" w:rsidRPr="001604BF" w:rsidRDefault="00273E2E" w:rsidP="0015187C">
      <w:pPr>
        <w:spacing w:line="360" w:lineRule="auto"/>
        <w:contextualSpacing/>
        <w:jc w:val="both"/>
        <w:rPr>
          <w:rFonts w:asciiTheme="minorHAnsi" w:hAnsiTheme="minorHAnsi" w:cs="Arial"/>
          <w:bCs/>
        </w:rPr>
      </w:pPr>
    </w:p>
    <w:p w14:paraId="19AC4DE5" w14:textId="3B385F7E"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 cálculo da parcela bruta do CRI (</w:t>
      </w:r>
      <w:proofErr w:type="spellStart"/>
      <w:r w:rsidRPr="001604BF">
        <w:rPr>
          <w:rFonts w:asciiTheme="minorHAnsi" w:hAnsiTheme="minorHAnsi" w:cs="Arial"/>
        </w:rPr>
        <w:t>P</w:t>
      </w:r>
      <w:r w:rsidR="00FA481C">
        <w:rPr>
          <w:rFonts w:asciiTheme="minorHAnsi" w:hAnsiTheme="minorHAnsi" w:cs="Arial"/>
        </w:rPr>
        <w:t>i</w:t>
      </w:r>
      <w:proofErr w:type="spellEnd"/>
      <w:r w:rsidRPr="001604BF">
        <w:rPr>
          <w:rFonts w:asciiTheme="minorHAnsi" w:hAnsiTheme="minorHAnsi" w:cs="Arial"/>
        </w:rPr>
        <w:t>) será calculada da seguinte forma:</w:t>
      </w:r>
    </w:p>
    <w:p w14:paraId="491EF653" w14:textId="77777777" w:rsidR="00273E2E" w:rsidRPr="001604BF" w:rsidRDefault="00273E2E" w:rsidP="0015187C">
      <w:pPr>
        <w:spacing w:line="360" w:lineRule="auto"/>
        <w:contextualSpacing/>
        <w:jc w:val="both"/>
        <w:rPr>
          <w:rFonts w:asciiTheme="minorHAnsi" w:hAnsiTheme="minorHAnsi" w:cs="Arial"/>
        </w:rPr>
      </w:pPr>
      <m:oMathPara>
        <m:oMath>
          <m:r>
            <m:rPr>
              <m:sty m:val="bi"/>
            </m:rPr>
            <w:rPr>
              <w:rFonts w:ascii="Cambria Math" w:hAnsi="Cambria Math" w:cs="Arial"/>
            </w:rPr>
            <m:t>Pi=Aai+J</m:t>
          </m:r>
        </m:oMath>
      </m:oMathPara>
    </w:p>
    <w:p w14:paraId="43DC9C4E" w14:textId="1EA62B52" w:rsidR="00273E2E" w:rsidRPr="001604BF" w:rsidRDefault="00273E2E" w:rsidP="0015187C">
      <w:pPr>
        <w:spacing w:line="360" w:lineRule="auto"/>
        <w:contextualSpacing/>
        <w:jc w:val="both"/>
        <w:rPr>
          <w:rFonts w:asciiTheme="minorHAnsi" w:hAnsiTheme="minorHAnsi" w:cs="Arial"/>
          <w:bCs/>
        </w:rPr>
      </w:pPr>
      <w:r w:rsidRPr="001604BF">
        <w:rPr>
          <w:rFonts w:asciiTheme="minorHAnsi" w:hAnsiTheme="minorHAnsi" w:cs="Arial"/>
          <w:bCs/>
        </w:rPr>
        <w:t>Onde</w:t>
      </w:r>
      <w:r w:rsidR="00F73A0E">
        <w:rPr>
          <w:rFonts w:asciiTheme="minorHAnsi" w:hAnsiTheme="minorHAnsi" w:cs="Arial"/>
          <w:bCs/>
        </w:rPr>
        <w:t>:</w:t>
      </w:r>
    </w:p>
    <w:p w14:paraId="01653821" w14:textId="77777777" w:rsidR="0015187C" w:rsidRPr="001604BF" w:rsidRDefault="0015187C" w:rsidP="002F1A53">
      <w:pPr>
        <w:spacing w:line="360" w:lineRule="auto"/>
        <w:ind w:left="2268" w:hanging="1984"/>
        <w:contextualSpacing/>
        <w:jc w:val="both"/>
        <w:rPr>
          <w:rFonts w:asciiTheme="minorHAnsi" w:hAnsiTheme="minorHAnsi" w:cs="Arial"/>
          <w:b/>
          <w:bCs/>
          <w:u w:val="single"/>
        </w:rPr>
      </w:pPr>
    </w:p>
    <w:p w14:paraId="2326EAA9" w14:textId="77777777" w:rsidR="00273E2E" w:rsidRPr="001604BF" w:rsidRDefault="00273E2E" w:rsidP="002F1A53">
      <w:pPr>
        <w:spacing w:line="360" w:lineRule="auto"/>
        <w:ind w:left="2268" w:hanging="1984"/>
        <w:contextualSpacing/>
        <w:jc w:val="both"/>
        <w:rPr>
          <w:rFonts w:asciiTheme="minorHAnsi" w:hAnsiTheme="minorHAnsi" w:cs="Arial"/>
          <w:bCs/>
        </w:rPr>
      </w:pPr>
      <w:proofErr w:type="spellStart"/>
      <w:r w:rsidRPr="001604BF">
        <w:rPr>
          <w:rFonts w:asciiTheme="minorHAnsi" w:hAnsiTheme="minorHAnsi" w:cs="Arial"/>
          <w:b/>
          <w:bCs/>
          <w:u w:val="single"/>
        </w:rPr>
        <w:t>Pi</w:t>
      </w:r>
      <w:proofErr w:type="spellEnd"/>
      <w:r w:rsidR="002F1A53" w:rsidRPr="001604BF">
        <w:rPr>
          <w:rFonts w:asciiTheme="minorHAnsi" w:hAnsiTheme="minorHAnsi" w:cs="Arial"/>
          <w:bCs/>
          <w:i/>
        </w:rPr>
        <w:t>:</w:t>
      </w:r>
      <w:r w:rsidRPr="001604BF">
        <w:rPr>
          <w:rFonts w:asciiTheme="minorHAnsi" w:hAnsiTheme="minorHAnsi" w:cs="Arial"/>
          <w:bCs/>
        </w:rPr>
        <w:tab/>
        <w:t>Valor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bruta do CRI.</w:t>
      </w:r>
    </w:p>
    <w:p w14:paraId="2705105E" w14:textId="77777777" w:rsidR="00273E2E" w:rsidRPr="001604BF" w:rsidRDefault="00273E2E" w:rsidP="002F1A53">
      <w:pPr>
        <w:spacing w:line="360" w:lineRule="auto"/>
        <w:ind w:left="2268" w:hanging="1984"/>
        <w:contextualSpacing/>
        <w:jc w:val="both"/>
        <w:rPr>
          <w:rFonts w:asciiTheme="minorHAnsi" w:hAnsiTheme="minorHAnsi" w:cs="Arial"/>
          <w:bCs/>
        </w:rPr>
      </w:pPr>
      <w:proofErr w:type="spellStart"/>
      <w:r w:rsidRPr="001604BF">
        <w:rPr>
          <w:rFonts w:asciiTheme="minorHAnsi" w:hAnsiTheme="minorHAnsi" w:cs="Arial"/>
          <w:b/>
          <w:bCs/>
          <w:u w:val="single"/>
        </w:rPr>
        <w:t>Aai</w:t>
      </w:r>
      <w:proofErr w:type="spellEnd"/>
      <w:r w:rsidR="002F1A53" w:rsidRPr="001604BF">
        <w:rPr>
          <w:rFonts w:asciiTheme="minorHAnsi" w:hAnsiTheme="minorHAnsi" w:cs="Arial"/>
          <w:b/>
          <w:bCs/>
          <w:u w:val="single"/>
        </w:rPr>
        <w:t>:</w:t>
      </w:r>
      <w:r w:rsidR="002F1A53" w:rsidRPr="001604BF">
        <w:rPr>
          <w:rFonts w:asciiTheme="minorHAnsi" w:hAnsiTheme="minorHAnsi" w:cs="Arial"/>
          <w:bCs/>
        </w:rPr>
        <w:tab/>
      </w:r>
      <w:r w:rsidRPr="001604BF">
        <w:rPr>
          <w:rFonts w:asciiTheme="minorHAnsi" w:hAnsiTheme="minorHAnsi" w:cs="Arial"/>
          <w:bCs/>
        </w:rPr>
        <w:t>Conforme definido anteriormente.</w:t>
      </w:r>
    </w:p>
    <w:p w14:paraId="0851A342" w14:textId="77777777" w:rsidR="00273E2E" w:rsidRPr="001604BF" w:rsidRDefault="00273E2E" w:rsidP="002F1A53">
      <w:pPr>
        <w:tabs>
          <w:tab w:val="left" w:pos="426"/>
        </w:tabs>
        <w:spacing w:line="360" w:lineRule="auto"/>
        <w:ind w:left="2268" w:hanging="1984"/>
        <w:rPr>
          <w:rFonts w:asciiTheme="minorHAnsi" w:hAnsiTheme="minorHAnsi"/>
        </w:rPr>
      </w:pPr>
      <w:r w:rsidRPr="001604BF">
        <w:rPr>
          <w:rFonts w:asciiTheme="minorHAnsi" w:hAnsiTheme="minorHAnsi" w:cs="Arial"/>
          <w:b/>
          <w:bCs/>
          <w:u w:val="single"/>
        </w:rPr>
        <w:t>J</w:t>
      </w:r>
      <w:r w:rsidR="002F1A53" w:rsidRPr="001604BF">
        <w:rPr>
          <w:rFonts w:asciiTheme="minorHAnsi" w:hAnsiTheme="minorHAnsi" w:cs="Arial"/>
          <w:b/>
          <w:bCs/>
          <w:u w:val="single"/>
        </w:rPr>
        <w:t>:</w:t>
      </w:r>
      <w:r w:rsidR="002F1A53" w:rsidRPr="001604BF">
        <w:rPr>
          <w:rFonts w:asciiTheme="minorHAnsi" w:hAnsiTheme="minorHAnsi" w:cs="Arial"/>
          <w:bCs/>
        </w:rPr>
        <w:tab/>
      </w:r>
      <w:r w:rsidRPr="001604BF">
        <w:rPr>
          <w:rFonts w:asciiTheme="minorHAnsi" w:hAnsiTheme="minorHAnsi" w:cs="Arial"/>
          <w:bCs/>
        </w:rPr>
        <w:t>Conforme definido anteriormente.</w:t>
      </w:r>
    </w:p>
    <w:p w14:paraId="20A4508B" w14:textId="77777777" w:rsidR="00595204" w:rsidRDefault="00595204" w:rsidP="00595204">
      <w:pPr>
        <w:spacing w:line="360" w:lineRule="auto"/>
        <w:contextualSpacing/>
        <w:jc w:val="both"/>
        <w:rPr>
          <w:ins w:id="723" w:author="Helena Mendonça de Toledo Arruda | DUARTE GARCIA" w:date="2019-05-30T23:38:00Z"/>
          <w:rFonts w:asciiTheme="minorHAnsi" w:hAnsiTheme="minorHAnsi"/>
          <w:color w:val="000000" w:themeColor="text1"/>
        </w:rPr>
      </w:pPr>
    </w:p>
    <w:p w14:paraId="1D799200" w14:textId="69C3FAE1" w:rsidR="00595204" w:rsidRPr="00225961" w:rsidRDefault="00595204">
      <w:pPr>
        <w:spacing w:line="360" w:lineRule="auto"/>
        <w:contextualSpacing/>
        <w:jc w:val="both"/>
        <w:rPr>
          <w:ins w:id="724" w:author="Helena Mendonça de Toledo Arruda | DUARTE GARCIA" w:date="2019-05-30T23:38:00Z"/>
          <w:rFonts w:asciiTheme="minorHAnsi" w:hAnsiTheme="minorHAnsi"/>
          <w:color w:val="000000" w:themeColor="text1"/>
        </w:rPr>
        <w:pPrChange w:id="725" w:author="Helena Mendonça de Toledo Arruda | DUARTE GARCIA" w:date="2019-05-30T23:38:00Z">
          <w:pPr>
            <w:pStyle w:val="sub"/>
            <w:widowControl/>
            <w:tabs>
              <w:tab w:val="left" w:pos="-2340"/>
            </w:tabs>
            <w:spacing w:before="0" w:after="0" w:line="360" w:lineRule="auto"/>
            <w:contextualSpacing/>
          </w:pPr>
        </w:pPrChange>
      </w:pPr>
      <w:ins w:id="726" w:author="Helena Mendonça de Toledo Arruda | DUARTE GARCIA" w:date="2019-05-30T23:38:00Z">
        <w:r>
          <w:rPr>
            <w:rFonts w:asciiTheme="minorHAnsi" w:hAnsiTheme="minorHAnsi"/>
            <w:color w:val="000000" w:themeColor="text1"/>
          </w:rPr>
          <w:lastRenderedPageBreak/>
          <w:t>5.1.2</w:t>
        </w:r>
        <w:r w:rsidRPr="008D2D96">
          <w:rPr>
            <w:rFonts w:asciiTheme="minorHAnsi" w:hAnsiTheme="minorHAnsi"/>
            <w:color w:val="000000" w:themeColor="text1"/>
          </w:rPr>
          <w:t>.</w:t>
        </w:r>
        <w:r w:rsidRPr="008D2D96">
          <w:rPr>
            <w:rFonts w:asciiTheme="minorHAnsi" w:hAnsiTheme="minorHAnsi"/>
            <w:color w:val="000000" w:themeColor="text1"/>
          </w:rPr>
          <w:tab/>
        </w:r>
        <w:r w:rsidRPr="00157375">
          <w:rPr>
            <w:rFonts w:asciiTheme="minorHAnsi" w:hAnsiTheme="minorHAnsi"/>
            <w:color w:val="000000" w:themeColor="text1"/>
            <w:u w:val="single"/>
          </w:rPr>
          <w:t>Amortização Ordinária (Data de Vencimento)</w:t>
        </w:r>
        <w:r>
          <w:rPr>
            <w:rFonts w:asciiTheme="minorHAnsi" w:hAnsiTheme="minorHAnsi"/>
            <w:color w:val="000000" w:themeColor="text1"/>
          </w:rPr>
          <w:t xml:space="preserve">: Sem prejuízo da Amortização Extraordinária Compulsória, após o pagamento da parcela de amortização do mês de maio de 2019, o saldo devedor dos CRI será </w:t>
        </w:r>
        <w:r w:rsidRPr="008D2D96">
          <w:rPr>
            <w:rFonts w:asciiTheme="minorHAnsi" w:hAnsiTheme="minorHAnsi"/>
            <w:color w:val="000000" w:themeColor="text1"/>
          </w:rPr>
          <w:t>amortizad</w:t>
        </w:r>
        <w:r>
          <w:rPr>
            <w:rFonts w:asciiTheme="minorHAnsi" w:hAnsiTheme="minorHAnsi"/>
            <w:color w:val="000000" w:themeColor="text1"/>
          </w:rPr>
          <w:t>o</w:t>
        </w:r>
        <w:r w:rsidRPr="008D2D96">
          <w:rPr>
            <w:rFonts w:asciiTheme="minorHAnsi" w:hAnsiTheme="minorHAnsi"/>
            <w:color w:val="000000" w:themeColor="text1"/>
          </w:rPr>
          <w:t xml:space="preserve"> </w:t>
        </w:r>
        <w:r>
          <w:rPr>
            <w:rFonts w:asciiTheme="minorHAnsi" w:hAnsiTheme="minorHAnsi"/>
            <w:color w:val="000000" w:themeColor="text1"/>
          </w:rPr>
          <w:t>integralmente na Data de Vencimento</w:t>
        </w:r>
        <w:r w:rsidRPr="008D2D96">
          <w:rPr>
            <w:rFonts w:asciiTheme="minorHAnsi" w:hAnsiTheme="minorHAnsi"/>
            <w:color w:val="000000" w:themeColor="text1"/>
          </w:rPr>
          <w:t xml:space="preserve">. </w:t>
        </w:r>
        <w:r w:rsidRPr="008D2D96">
          <w:rPr>
            <w:rFonts w:asciiTheme="minorHAnsi" w:hAnsiTheme="minorHAnsi" w:cs="Arial"/>
          </w:rPr>
          <w:t xml:space="preserve">O cálculo da amortização do saldo do Valor Nominal Unitário </w:t>
        </w:r>
        <w:r>
          <w:rPr>
            <w:rFonts w:asciiTheme="minorHAnsi" w:hAnsiTheme="minorHAnsi" w:cs="Arial"/>
          </w:rPr>
          <w:t>dos CRI, na Data de Vencimento,</w:t>
        </w:r>
        <w:r w:rsidRPr="008D2D96">
          <w:rPr>
            <w:rFonts w:asciiTheme="minorHAnsi" w:hAnsiTheme="minorHAnsi" w:cs="Arial"/>
          </w:rPr>
          <w:t xml:space="preserve"> será realizado da seguinte forma:</w:t>
        </w:r>
      </w:ins>
    </w:p>
    <w:p w14:paraId="5BE2D36E" w14:textId="77777777" w:rsidR="00595204" w:rsidRPr="008D2D96" w:rsidRDefault="00595204" w:rsidP="00595204">
      <w:pPr>
        <w:pStyle w:val="sub"/>
        <w:widowControl/>
        <w:tabs>
          <w:tab w:val="left" w:pos="-2340"/>
        </w:tabs>
        <w:spacing w:before="0" w:after="0" w:line="360" w:lineRule="auto"/>
        <w:contextualSpacing/>
        <w:rPr>
          <w:ins w:id="727" w:author="Helena Mendonça de Toledo Arruda | DUARTE GARCIA" w:date="2019-05-30T23:38:00Z"/>
          <w:rFonts w:asciiTheme="minorHAnsi" w:hAnsiTheme="minorHAnsi"/>
          <w:color w:val="000000" w:themeColor="text1"/>
          <w:sz w:val="24"/>
          <w:szCs w:val="24"/>
        </w:rPr>
      </w:pPr>
    </w:p>
    <w:p w14:paraId="27D5FD1A" w14:textId="77777777" w:rsidR="00595204" w:rsidRDefault="00595204" w:rsidP="00595204">
      <w:pPr>
        <w:pStyle w:val="sub"/>
        <w:widowControl/>
        <w:tabs>
          <w:tab w:val="left" w:pos="-2340"/>
        </w:tabs>
        <w:spacing w:before="0" w:after="0" w:line="360" w:lineRule="auto"/>
        <w:contextualSpacing/>
        <w:jc w:val="center"/>
        <w:rPr>
          <w:ins w:id="728" w:author="Helena Mendonça de Toledo Arruda | DUARTE GARCIA" w:date="2019-05-30T23:38:00Z"/>
          <w:rFonts w:asciiTheme="minorHAnsi" w:hAnsiTheme="minorHAnsi"/>
          <w:color w:val="000000" w:themeColor="text1"/>
          <w:sz w:val="24"/>
          <w:szCs w:val="24"/>
        </w:rPr>
      </w:pPr>
      <w:ins w:id="729" w:author="Helena Mendonça de Toledo Arruda | DUARTE GARCIA" w:date="2019-05-30T23:38:00Z">
        <w:r>
          <w:rPr>
            <w:rFonts w:asciiTheme="minorHAnsi" w:hAnsiTheme="minorHAnsi"/>
            <w:color w:val="000000" w:themeColor="text1"/>
            <w:sz w:val="24"/>
            <w:szCs w:val="24"/>
          </w:rPr>
          <w:t>[</w:t>
        </w:r>
        <w:r w:rsidRPr="00157375">
          <w:rPr>
            <w:rFonts w:asciiTheme="minorHAnsi" w:hAnsiTheme="minorHAnsi"/>
            <w:color w:val="000000" w:themeColor="text1"/>
            <w:sz w:val="24"/>
            <w:szCs w:val="24"/>
            <w:highlight w:val="lightGray"/>
          </w:rPr>
          <w:t>Duarte Garcia: favor inserir fórmula</w:t>
        </w:r>
        <w:r>
          <w:rPr>
            <w:rFonts w:asciiTheme="minorHAnsi" w:hAnsiTheme="minorHAnsi"/>
            <w:color w:val="000000" w:themeColor="text1"/>
            <w:sz w:val="24"/>
            <w:szCs w:val="24"/>
          </w:rPr>
          <w:t>]</w:t>
        </w:r>
      </w:ins>
    </w:p>
    <w:p w14:paraId="3EF0C02E" w14:textId="3A8A0740" w:rsidR="00494235" w:rsidRDefault="00494235">
      <w:pPr>
        <w:spacing w:line="360" w:lineRule="auto"/>
        <w:jc w:val="both"/>
        <w:rPr>
          <w:rFonts w:asciiTheme="minorHAnsi" w:hAnsiTheme="minorHAnsi"/>
          <w:color w:val="000000"/>
        </w:rPr>
        <w:pPrChange w:id="730" w:author="Helena Mendonça de Toledo Arruda | DUARTE GARCIA" w:date="2019-05-30T23:38:00Z">
          <w:pPr>
            <w:spacing w:line="360" w:lineRule="auto"/>
            <w:ind w:left="709"/>
            <w:jc w:val="both"/>
          </w:pPr>
        </w:pPrChange>
      </w:pPr>
    </w:p>
    <w:p w14:paraId="5C44ECCD" w14:textId="77777777" w:rsidR="00F73A0E" w:rsidRPr="001604BF" w:rsidRDefault="00F73A0E" w:rsidP="0015187C">
      <w:pPr>
        <w:spacing w:line="360" w:lineRule="auto"/>
        <w:ind w:left="709"/>
        <w:jc w:val="both"/>
        <w:rPr>
          <w:rFonts w:asciiTheme="minorHAnsi" w:hAnsiTheme="minorHAnsi"/>
          <w:color w:val="000000"/>
        </w:rPr>
      </w:pPr>
    </w:p>
    <w:p w14:paraId="35097273" w14:textId="26148006" w:rsidR="00494235" w:rsidRPr="001604BF" w:rsidRDefault="00595204">
      <w:pPr>
        <w:spacing w:line="360" w:lineRule="auto"/>
        <w:contextualSpacing/>
        <w:jc w:val="both"/>
        <w:rPr>
          <w:rFonts w:asciiTheme="minorHAnsi" w:hAnsiTheme="minorHAnsi"/>
        </w:rPr>
        <w:pPrChange w:id="731" w:author="Helena Mendonça de Toledo Arruda | DUARTE GARCIA" w:date="2019-05-30T23:38:00Z">
          <w:pPr>
            <w:pStyle w:val="Ttulo2"/>
            <w:keepNext w:val="0"/>
            <w:numPr>
              <w:ilvl w:val="2"/>
              <w:numId w:val="50"/>
            </w:numPr>
            <w:tabs>
              <w:tab w:val="left" w:pos="1701"/>
            </w:tabs>
            <w:suppressAutoHyphens/>
            <w:autoSpaceDE/>
            <w:autoSpaceDN/>
            <w:adjustRightInd/>
            <w:spacing w:line="360" w:lineRule="auto"/>
            <w:ind w:left="709" w:firstLine="11"/>
            <w:jc w:val="both"/>
          </w:pPr>
        </w:pPrChange>
      </w:pPr>
      <w:bookmarkStart w:id="732" w:name="_Toc468140481"/>
      <w:bookmarkStart w:id="733" w:name="_Toc469499969"/>
      <w:ins w:id="734" w:author="Helena Mendonça de Toledo Arruda | DUARTE GARCIA" w:date="2019-05-30T23:38:00Z">
        <w:r>
          <w:rPr>
            <w:rFonts w:asciiTheme="minorHAnsi" w:hAnsiTheme="minorHAnsi"/>
          </w:rPr>
          <w:t>5.1.3.</w:t>
        </w:r>
        <w:r>
          <w:rPr>
            <w:rFonts w:asciiTheme="minorHAnsi" w:hAnsiTheme="minorHAnsi"/>
          </w:rPr>
          <w:tab/>
        </w:r>
      </w:ins>
      <w:r w:rsidR="00494235" w:rsidRPr="001604BF">
        <w:rPr>
          <w:rFonts w:asciiTheme="minorHAnsi" w:hAnsiTheme="minorHAnsi"/>
        </w:rPr>
        <w:t xml:space="preserve">Se a Taxa DI não estiver disponível quando da </w:t>
      </w:r>
      <w:del w:id="735" w:author="Helena Mendonça de Toledo Arruda | DUARTE GARCIA" w:date="2019-05-31T00:48:00Z">
        <w:r w:rsidR="00494235" w:rsidRPr="001604BF" w:rsidDel="00DD698C">
          <w:rPr>
            <w:rFonts w:asciiTheme="minorHAnsi" w:hAnsiTheme="minorHAnsi"/>
          </w:rPr>
          <w:delText>data de vencimento d</w:delText>
        </w:r>
        <w:r w:rsidR="008959DB" w:rsidRPr="001604BF" w:rsidDel="00DD698C">
          <w:rPr>
            <w:rFonts w:asciiTheme="minorHAnsi" w:hAnsiTheme="minorHAnsi"/>
          </w:rPr>
          <w:delText>a</w:delText>
        </w:r>
        <w:r w:rsidR="00494235" w:rsidRPr="001604BF" w:rsidDel="00DD698C">
          <w:rPr>
            <w:rFonts w:asciiTheme="minorHAnsi" w:hAnsiTheme="minorHAnsi"/>
          </w:rPr>
          <w:delText xml:space="preserve"> </w:delText>
        </w:r>
        <w:r w:rsidR="008959DB" w:rsidRPr="001604BF" w:rsidDel="00DD698C">
          <w:rPr>
            <w:rFonts w:asciiTheme="minorHAnsi" w:hAnsiTheme="minorHAnsi"/>
          </w:rPr>
          <w:delText>Remuneração</w:delText>
        </w:r>
      </w:del>
      <w:ins w:id="736" w:author="Helena Mendonça de Toledo Arruda | DUARTE GARCIA" w:date="2019-05-31T00:48:00Z">
        <w:r w:rsidR="00DD698C">
          <w:rPr>
            <w:rFonts w:asciiTheme="minorHAnsi" w:hAnsiTheme="minorHAnsi"/>
          </w:rPr>
          <w:t>Data de Pagamento da Remuneração</w:t>
        </w:r>
      </w:ins>
      <w:r w:rsidR="00494235" w:rsidRPr="001604BF">
        <w:rPr>
          <w:rFonts w:asciiTheme="minorHAnsi" w:hAnsiTheme="minorHAnsi"/>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732"/>
      <w:bookmarkEnd w:id="733"/>
    </w:p>
    <w:p w14:paraId="46787DBE" w14:textId="77777777" w:rsidR="00494235" w:rsidRPr="001604BF" w:rsidRDefault="00494235" w:rsidP="0015187C">
      <w:pPr>
        <w:tabs>
          <w:tab w:val="num" w:pos="709"/>
          <w:tab w:val="num" w:pos="851"/>
        </w:tabs>
        <w:spacing w:line="360" w:lineRule="auto"/>
        <w:ind w:left="709"/>
        <w:jc w:val="both"/>
        <w:rPr>
          <w:rFonts w:asciiTheme="minorHAnsi" w:hAnsiTheme="minorHAnsi"/>
        </w:rPr>
      </w:pPr>
    </w:p>
    <w:p w14:paraId="177CC54E" w14:textId="3AF1E2DD" w:rsidR="00494235" w:rsidRPr="001604BF" w:rsidRDefault="00595204">
      <w:pPr>
        <w:pStyle w:val="Ttulo2"/>
        <w:keepNext w:val="0"/>
        <w:tabs>
          <w:tab w:val="left" w:pos="1701"/>
        </w:tabs>
        <w:suppressAutoHyphens/>
        <w:autoSpaceDE/>
        <w:autoSpaceDN/>
        <w:adjustRightInd/>
        <w:spacing w:line="360" w:lineRule="auto"/>
        <w:ind w:left="709"/>
        <w:jc w:val="both"/>
        <w:rPr>
          <w:rFonts w:asciiTheme="minorHAnsi" w:hAnsiTheme="minorHAnsi"/>
          <w:b w:val="0"/>
        </w:rPr>
        <w:pPrChange w:id="737" w:author="Helena Mendonça de Toledo Arruda | DUARTE GARCIA" w:date="2019-05-30T23:39:00Z">
          <w:pPr>
            <w:pStyle w:val="Ttulo2"/>
            <w:keepNext w:val="0"/>
            <w:numPr>
              <w:ilvl w:val="2"/>
              <w:numId w:val="50"/>
            </w:numPr>
            <w:tabs>
              <w:tab w:val="left" w:pos="1701"/>
            </w:tabs>
            <w:suppressAutoHyphens/>
            <w:autoSpaceDE/>
            <w:autoSpaceDN/>
            <w:adjustRightInd/>
            <w:spacing w:line="360" w:lineRule="auto"/>
            <w:ind w:left="709" w:firstLine="11"/>
            <w:jc w:val="both"/>
          </w:pPr>
        </w:pPrChange>
      </w:pPr>
      <w:bookmarkStart w:id="738" w:name="_Toc468140482"/>
      <w:bookmarkStart w:id="739" w:name="_Toc469499970"/>
      <w:ins w:id="740" w:author="Helena Mendonça de Toledo Arruda | DUARTE GARCIA" w:date="2019-05-30T23:39:00Z">
        <w:r>
          <w:rPr>
            <w:rFonts w:asciiTheme="minorHAnsi" w:hAnsiTheme="minorHAnsi"/>
            <w:b w:val="0"/>
          </w:rPr>
          <w:t xml:space="preserve">5.1.3.1. </w:t>
        </w:r>
      </w:ins>
      <w:r w:rsidR="00494235" w:rsidRPr="001604BF">
        <w:rPr>
          <w:rFonts w:asciiTheme="minorHAnsi" w:hAnsiTheme="minorHAnsi"/>
          <w:b w:val="0"/>
        </w:rPr>
        <w:t xml:space="preserve">Na hipótese de extinção, limitação e/ou não divulgação da Taxa DI 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w:t>
      </w:r>
      <w:r w:rsidR="0079760C">
        <w:rPr>
          <w:rFonts w:asciiTheme="minorHAnsi" w:hAnsiTheme="minorHAnsi"/>
          <w:b w:val="0"/>
        </w:rPr>
        <w:t>D</w:t>
      </w:r>
      <w:r w:rsidR="00494235" w:rsidRPr="001604BF">
        <w:rPr>
          <w:rFonts w:asciiTheme="minorHAnsi" w:hAnsiTheme="minorHAnsi"/>
          <w:b w:val="0"/>
        </w:rPr>
        <w:t xml:space="preserve">ias </w:t>
      </w:r>
      <w:r w:rsidR="0079760C">
        <w:rPr>
          <w:rFonts w:asciiTheme="minorHAnsi" w:hAnsiTheme="minorHAnsi"/>
          <w:b w:val="0"/>
        </w:rPr>
        <w:t>Ú</w:t>
      </w:r>
      <w:r w:rsidR="00494235" w:rsidRPr="001604BF">
        <w:rPr>
          <w:rFonts w:asciiTheme="minorHAnsi" w:hAnsiTheme="minorHAnsi"/>
          <w:b w:val="0"/>
        </w:rPr>
        <w:t xml:space="preserve">teis, calculada e divulgada no Sistema de Informações do Banco Central - SISBACEN, transação PEFI300, opção 3 - Taxas de Juros, opção SELIC - </w:t>
      </w:r>
      <w:proofErr w:type="spellStart"/>
      <w:r w:rsidR="00494235" w:rsidRPr="001604BF">
        <w:rPr>
          <w:rFonts w:asciiTheme="minorHAnsi" w:hAnsiTheme="minorHAnsi"/>
          <w:b w:val="0"/>
        </w:rPr>
        <w:t>Taxa-dia</w:t>
      </w:r>
      <w:proofErr w:type="spellEnd"/>
      <w:r w:rsidR="00494235" w:rsidRPr="001604BF">
        <w:rPr>
          <w:rFonts w:asciiTheme="minorHAnsi" w:hAnsiTheme="minorHAnsi"/>
          <w:b w:val="0"/>
        </w:rPr>
        <w:t xml:space="preserve"> SELIC ou, na ausência desta, aquela que vier a substituí-la.</w:t>
      </w:r>
      <w:bookmarkEnd w:id="738"/>
      <w:bookmarkEnd w:id="739"/>
    </w:p>
    <w:p w14:paraId="28AA0EAA" w14:textId="77777777" w:rsidR="00494235" w:rsidRPr="001604BF" w:rsidRDefault="00494235" w:rsidP="0015187C">
      <w:pPr>
        <w:widowControl/>
        <w:tabs>
          <w:tab w:val="num" w:pos="851"/>
        </w:tabs>
        <w:spacing w:line="360" w:lineRule="auto"/>
        <w:ind w:left="709"/>
        <w:jc w:val="both"/>
        <w:rPr>
          <w:rFonts w:asciiTheme="minorHAnsi" w:hAnsiTheme="minorHAnsi" w:cs="Arial"/>
        </w:rPr>
      </w:pPr>
    </w:p>
    <w:p w14:paraId="1F01549F" w14:textId="66904C71" w:rsidR="00494235" w:rsidRPr="001604BF" w:rsidRDefault="00595204">
      <w:pPr>
        <w:pStyle w:val="Ttulo2"/>
        <w:keepNext w:val="0"/>
        <w:tabs>
          <w:tab w:val="left" w:pos="1701"/>
        </w:tabs>
        <w:suppressAutoHyphens/>
        <w:autoSpaceDE/>
        <w:autoSpaceDN/>
        <w:adjustRightInd/>
        <w:spacing w:line="360" w:lineRule="auto"/>
        <w:ind w:left="709"/>
        <w:jc w:val="both"/>
        <w:rPr>
          <w:rFonts w:asciiTheme="minorHAnsi" w:hAnsiTheme="minorHAnsi" w:cs="Arial"/>
          <w:b w:val="0"/>
        </w:rPr>
        <w:pPrChange w:id="741" w:author="Helena Mendonça de Toledo Arruda | DUARTE GARCIA" w:date="2019-05-30T23:39:00Z">
          <w:pPr>
            <w:pStyle w:val="Ttulo2"/>
            <w:keepNext w:val="0"/>
            <w:numPr>
              <w:ilvl w:val="2"/>
              <w:numId w:val="50"/>
            </w:numPr>
            <w:tabs>
              <w:tab w:val="left" w:pos="1701"/>
            </w:tabs>
            <w:suppressAutoHyphens/>
            <w:autoSpaceDE/>
            <w:autoSpaceDN/>
            <w:adjustRightInd/>
            <w:spacing w:line="360" w:lineRule="auto"/>
            <w:ind w:left="709" w:firstLine="11"/>
            <w:jc w:val="both"/>
          </w:pPr>
        </w:pPrChange>
      </w:pPr>
      <w:bookmarkStart w:id="742" w:name="_Toc468140483"/>
      <w:bookmarkStart w:id="743" w:name="_Toc469499971"/>
      <w:ins w:id="744" w:author="Helena Mendonça de Toledo Arruda | DUARTE GARCIA" w:date="2019-05-30T23:39:00Z">
        <w:r>
          <w:rPr>
            <w:rFonts w:asciiTheme="minorHAnsi" w:hAnsiTheme="minorHAnsi"/>
            <w:b w:val="0"/>
          </w:rPr>
          <w:t xml:space="preserve">5.1.3.2. </w:t>
        </w:r>
      </w:ins>
      <w:r w:rsidR="008959DB" w:rsidRPr="004211EC">
        <w:rPr>
          <w:rFonts w:asciiTheme="minorHAnsi" w:hAnsiTheme="minorHAnsi"/>
          <w:b w:val="0"/>
        </w:rPr>
        <w:t>Para</w:t>
      </w:r>
      <w:r w:rsidR="008959DB" w:rsidRPr="001604BF">
        <w:rPr>
          <w:rFonts w:asciiTheme="minorHAnsi" w:hAnsiTheme="minorHAnsi" w:cs="Arial"/>
          <w:b w:val="0"/>
        </w:rPr>
        <w:t xml:space="preserve"> fins de cálculo da</w:t>
      </w:r>
      <w:r w:rsidR="005A7F54" w:rsidRPr="001604BF">
        <w:rPr>
          <w:rFonts w:asciiTheme="minorHAnsi" w:hAnsiTheme="minorHAnsi" w:cs="Arial"/>
          <w:b w:val="0"/>
        </w:rPr>
        <w:t xml:space="preserve"> </w:t>
      </w:r>
      <w:r w:rsidR="008959DB" w:rsidRPr="001604BF">
        <w:rPr>
          <w:rFonts w:asciiTheme="minorHAnsi" w:hAnsiTheme="minorHAnsi"/>
          <w:b w:val="0"/>
        </w:rPr>
        <w:t>Remuneração</w:t>
      </w:r>
      <w:r w:rsidR="005A7F54" w:rsidRPr="001604BF">
        <w:rPr>
          <w:rFonts w:asciiTheme="minorHAnsi" w:hAnsiTheme="minorHAnsi" w:cs="Arial"/>
          <w:b w:val="0"/>
        </w:rPr>
        <w:t>, define-se “</w:t>
      </w:r>
      <w:r w:rsidR="005A7F54" w:rsidRPr="001604BF">
        <w:rPr>
          <w:rFonts w:asciiTheme="minorHAnsi" w:hAnsiTheme="minorHAnsi" w:cs="Arial"/>
          <w:b w:val="0"/>
          <w:u w:val="single"/>
        </w:rPr>
        <w:t>Período de Capitalização</w:t>
      </w:r>
      <w:r w:rsidR="005A7F54" w:rsidRPr="001604BF">
        <w:rPr>
          <w:rFonts w:asciiTheme="minorHAnsi" w:hAnsiTheme="minorHAnsi" w:cs="Arial"/>
          <w:b w:val="0"/>
        </w:rPr>
        <w:t xml:space="preserve">” como o intervalo de tempo que: (i) se inicia na </w:t>
      </w:r>
      <w:r w:rsidR="00576AED" w:rsidRPr="001604BF">
        <w:rPr>
          <w:rFonts w:asciiTheme="minorHAnsi" w:hAnsiTheme="minorHAnsi" w:cs="Arial"/>
          <w:b w:val="0"/>
        </w:rPr>
        <w:t>D</w:t>
      </w:r>
      <w:r w:rsidR="005A7F54" w:rsidRPr="001604BF">
        <w:rPr>
          <w:rFonts w:asciiTheme="minorHAnsi" w:hAnsiTheme="minorHAnsi" w:cs="Arial"/>
          <w:b w:val="0"/>
        </w:rPr>
        <w:t xml:space="preserve">ata da </w:t>
      </w:r>
      <w:r w:rsidR="00576AED" w:rsidRPr="001604BF">
        <w:rPr>
          <w:rFonts w:asciiTheme="minorHAnsi" w:hAnsiTheme="minorHAnsi" w:cs="Arial"/>
          <w:b w:val="0"/>
        </w:rPr>
        <w:t>P</w:t>
      </w:r>
      <w:r w:rsidR="005A7F54" w:rsidRPr="001604BF">
        <w:rPr>
          <w:rFonts w:asciiTheme="minorHAnsi" w:hAnsiTheme="minorHAnsi" w:cs="Arial"/>
          <w:b w:val="0"/>
        </w:rPr>
        <w:t xml:space="preserve">rimeira </w:t>
      </w:r>
      <w:r w:rsidR="00576AED" w:rsidRPr="001604BF">
        <w:rPr>
          <w:rFonts w:asciiTheme="minorHAnsi" w:hAnsiTheme="minorHAnsi" w:cs="Arial"/>
          <w:b w:val="0"/>
        </w:rPr>
        <w:t>I</w:t>
      </w:r>
      <w:r w:rsidR="005A7F54" w:rsidRPr="001604BF">
        <w:rPr>
          <w:rFonts w:asciiTheme="minorHAnsi" w:hAnsiTheme="minorHAnsi" w:cs="Arial"/>
          <w:b w:val="0"/>
        </w:rPr>
        <w:t xml:space="preserve">ntegralização dos CRI e termina na Data de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conforme Anexo I ao presente Termo de Securitização, no caso do primeiro Período de Capitalização, ou (</w:t>
      </w:r>
      <w:proofErr w:type="spellStart"/>
      <w:r w:rsidR="005A7F54" w:rsidRPr="001604BF">
        <w:rPr>
          <w:rFonts w:asciiTheme="minorHAnsi" w:hAnsiTheme="minorHAnsi" w:cs="Arial"/>
          <w:b w:val="0"/>
        </w:rPr>
        <w:t>ii</w:t>
      </w:r>
      <w:proofErr w:type="spellEnd"/>
      <w:r w:rsidR="005A7F54" w:rsidRPr="001604BF">
        <w:rPr>
          <w:rFonts w:asciiTheme="minorHAnsi" w:hAnsiTheme="minorHAnsi" w:cs="Arial"/>
          <w:b w:val="0"/>
        </w:rPr>
        <w:t xml:space="preserve">) na Data do último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xml:space="preserve"> e termina na Data de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xml:space="preserve">, no caso dos demais Períodos de Capitalização. Cada Período de Capitalização sucede o anterior sem solução de continuidade, até a </w:t>
      </w:r>
      <w:ins w:id="745" w:author="Helena Mendonça de Toledo Arruda | DUARTE GARCIA" w:date="2019-05-31T00:48:00Z">
        <w:r w:rsidR="00DD698C">
          <w:rPr>
            <w:rFonts w:asciiTheme="minorHAnsi" w:hAnsiTheme="minorHAnsi" w:cs="Arial"/>
            <w:b w:val="0"/>
          </w:rPr>
          <w:t xml:space="preserve">próxima </w:t>
        </w:r>
        <w:r w:rsidR="00DD698C" w:rsidRPr="00DD698C">
          <w:rPr>
            <w:rFonts w:asciiTheme="minorHAnsi" w:hAnsiTheme="minorHAnsi"/>
            <w:b w:val="0"/>
            <w:rPrChange w:id="746" w:author="Helena Mendonça de Toledo Arruda | DUARTE GARCIA" w:date="2019-05-31T00:48:00Z">
              <w:rPr>
                <w:rFonts w:asciiTheme="minorHAnsi" w:hAnsiTheme="minorHAnsi"/>
              </w:rPr>
            </w:rPrChange>
          </w:rPr>
          <w:t>Data de Pagamento da Remuneração</w:t>
        </w:r>
      </w:ins>
      <w:del w:id="747" w:author="Helena Mendonça de Toledo Arruda | DUARTE GARCIA" w:date="2019-05-31T00:48:00Z">
        <w:r w:rsidR="005A7F54" w:rsidRPr="00DD698C" w:rsidDel="00DD698C">
          <w:rPr>
            <w:rFonts w:asciiTheme="minorHAnsi" w:hAnsiTheme="minorHAnsi" w:cs="Arial"/>
            <w:b w:val="0"/>
          </w:rPr>
          <w:delText>Data</w:delText>
        </w:r>
        <w:r w:rsidR="005A7F54" w:rsidRPr="001604BF" w:rsidDel="00DD698C">
          <w:rPr>
            <w:rFonts w:asciiTheme="minorHAnsi" w:hAnsiTheme="minorHAnsi" w:cs="Arial"/>
            <w:b w:val="0"/>
          </w:rPr>
          <w:delText xml:space="preserve"> de Vencimento</w:delText>
        </w:r>
      </w:del>
      <w:r w:rsidR="00494235" w:rsidRPr="001604BF">
        <w:rPr>
          <w:rFonts w:asciiTheme="minorHAnsi" w:hAnsiTheme="minorHAnsi" w:cs="Arial"/>
          <w:b w:val="0"/>
        </w:rPr>
        <w:t>.</w:t>
      </w:r>
      <w:bookmarkEnd w:id="742"/>
      <w:bookmarkEnd w:id="743"/>
    </w:p>
    <w:p w14:paraId="11180878" w14:textId="77777777" w:rsidR="00494235" w:rsidRPr="001604BF" w:rsidRDefault="00494235" w:rsidP="0015187C">
      <w:pPr>
        <w:widowControl/>
        <w:spacing w:line="360" w:lineRule="auto"/>
        <w:ind w:left="1276"/>
        <w:jc w:val="both"/>
        <w:rPr>
          <w:rFonts w:asciiTheme="minorHAnsi" w:hAnsiTheme="minorHAnsi" w:cs="Arial"/>
        </w:rPr>
      </w:pPr>
    </w:p>
    <w:p w14:paraId="6209999E" w14:textId="5924E21E" w:rsidR="00201509" w:rsidRPr="001604BF" w:rsidRDefault="007900F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748" w:name="_Toc457548761"/>
      <w:bookmarkStart w:id="749" w:name="_Toc468140484"/>
      <w:bookmarkStart w:id="750" w:name="_Toc469499972"/>
      <w:r w:rsidRPr="001604BF">
        <w:rPr>
          <w:rFonts w:asciiTheme="minorHAnsi" w:hAnsiTheme="minorHAnsi"/>
          <w:b w:val="0"/>
          <w:u w:val="single"/>
        </w:rPr>
        <w:t>Prorrogação de Prazos</w:t>
      </w:r>
      <w:r w:rsidRPr="001604BF">
        <w:rPr>
          <w:rFonts w:asciiTheme="minorHAnsi" w:hAnsiTheme="minorHAnsi"/>
          <w:b w:val="0"/>
        </w:rPr>
        <w:t xml:space="preserve">: </w:t>
      </w:r>
      <w:r w:rsidR="00342D10" w:rsidRPr="001604BF">
        <w:rPr>
          <w:rFonts w:asciiTheme="minorHAnsi" w:hAnsiTheme="minorHAnsi"/>
          <w:b w:val="0"/>
        </w:rPr>
        <w:t xml:space="preserve">Considerar-se-ão prorrogados os prazos referentes ao pagamento de </w:t>
      </w:r>
      <w:r w:rsidR="00342D10" w:rsidRPr="001604BF">
        <w:rPr>
          <w:rFonts w:asciiTheme="minorHAnsi" w:hAnsiTheme="minorHAnsi"/>
          <w:b w:val="0"/>
        </w:rPr>
        <w:lastRenderedPageBreak/>
        <w:t>qualquer obrigação decorrente dos CRI</w:t>
      </w:r>
      <w:r w:rsidR="00797FDD">
        <w:rPr>
          <w:rFonts w:asciiTheme="minorHAnsi" w:hAnsiTheme="minorHAnsi"/>
          <w:b w:val="0"/>
        </w:rPr>
        <w:t>:</w:t>
      </w:r>
      <w:r w:rsidR="00342D10" w:rsidRPr="001604BF">
        <w:rPr>
          <w:rFonts w:asciiTheme="minorHAnsi" w:hAnsiTheme="minorHAnsi"/>
          <w:b w:val="0"/>
        </w:rPr>
        <w:t xml:space="preserve"> (a) até o 1º (primeiro) Dia Útil subsequente, se o vencimento coincidir com dia que não seja um Dia Útil, sem que haja nenhum acréscimo aos valores a serem pagos; (b) pelo número de dias necessários para assegurar que entre a data do recebimento dos Créditos Imobiliários pela Emissora e a data do pagamento das obrigações referentes aos CRI sempre decorra </w:t>
      </w:r>
      <w:r w:rsidR="00797FDD">
        <w:rPr>
          <w:rFonts w:asciiTheme="minorHAnsi" w:hAnsiTheme="minorHAnsi"/>
          <w:b w:val="0"/>
        </w:rPr>
        <w:t>1 (um)</w:t>
      </w:r>
      <w:r w:rsidR="00342D10" w:rsidRPr="001604BF">
        <w:rPr>
          <w:rFonts w:asciiTheme="minorHAnsi" w:hAnsiTheme="minorHAnsi"/>
          <w:b w:val="0"/>
        </w:rPr>
        <w:t xml:space="preserve"> Dia Út</w:t>
      </w:r>
      <w:r w:rsidR="00797FDD">
        <w:rPr>
          <w:rFonts w:asciiTheme="minorHAnsi" w:hAnsiTheme="minorHAnsi"/>
          <w:b w:val="0"/>
        </w:rPr>
        <w:t>il</w:t>
      </w:r>
      <w:r w:rsidR="00342D10" w:rsidRPr="001604BF">
        <w:rPr>
          <w:rFonts w:asciiTheme="minorHAnsi" w:hAnsiTheme="minorHAnsi"/>
          <w:b w:val="0"/>
        </w:rPr>
        <w:t>, sendo os valores de pagamento aqueles apurados conforme defini</w:t>
      </w:r>
      <w:r w:rsidR="00A817F1" w:rsidRPr="001604BF">
        <w:rPr>
          <w:rFonts w:asciiTheme="minorHAnsi" w:hAnsiTheme="minorHAnsi"/>
          <w:b w:val="0"/>
        </w:rPr>
        <w:t>d</w:t>
      </w:r>
      <w:r w:rsidR="00342D10" w:rsidRPr="001604BF">
        <w:rPr>
          <w:rFonts w:asciiTheme="minorHAnsi" w:hAnsiTheme="minorHAnsi"/>
          <w:b w:val="0"/>
        </w:rPr>
        <w:t>o no Período de Capitalização, sem qualquer acréscimo</w:t>
      </w:r>
      <w:bookmarkEnd w:id="748"/>
      <w:bookmarkEnd w:id="749"/>
      <w:bookmarkEnd w:id="750"/>
      <w:r w:rsidR="00E138C6">
        <w:rPr>
          <w:rFonts w:asciiTheme="minorHAnsi" w:hAnsiTheme="minorHAnsi"/>
          <w:b w:val="0"/>
        </w:rPr>
        <w:t xml:space="preserve">; e (c) as datas de pagamento constantes na tabela do Anexo </w:t>
      </w:r>
      <w:r w:rsidR="00E138C6" w:rsidRPr="00846DB2">
        <w:rPr>
          <w:rFonts w:asciiTheme="minorHAnsi" w:hAnsiTheme="minorHAnsi"/>
          <w:b w:val="0"/>
        </w:rPr>
        <w:t xml:space="preserve">I já contemplam </w:t>
      </w:r>
      <w:r w:rsidR="00E138C6">
        <w:rPr>
          <w:rFonts w:asciiTheme="minorHAnsi" w:hAnsiTheme="minorHAnsi"/>
          <w:b w:val="0"/>
        </w:rPr>
        <w:t xml:space="preserve">o prazo de </w:t>
      </w:r>
      <w:r w:rsidR="00797FDD">
        <w:rPr>
          <w:rFonts w:asciiTheme="minorHAnsi" w:hAnsiTheme="minorHAnsi"/>
          <w:b w:val="0"/>
        </w:rPr>
        <w:t>1 (um) Dia Útil</w:t>
      </w:r>
      <w:r w:rsidR="00E138C6">
        <w:rPr>
          <w:rFonts w:asciiTheme="minorHAnsi" w:hAnsiTheme="minorHAnsi"/>
          <w:b w:val="0"/>
        </w:rPr>
        <w:t xml:space="preserve"> mencionado no item (b)</w:t>
      </w:r>
      <w:r w:rsidR="00797FDD">
        <w:rPr>
          <w:rFonts w:asciiTheme="minorHAnsi" w:hAnsiTheme="minorHAnsi"/>
          <w:b w:val="0"/>
        </w:rPr>
        <w:t xml:space="preserve"> retro</w:t>
      </w:r>
      <w:r w:rsidR="00E138C6">
        <w:rPr>
          <w:rFonts w:asciiTheme="minorHAnsi" w:hAnsiTheme="minorHAnsi"/>
          <w:b w:val="0"/>
        </w:rPr>
        <w:t>.</w:t>
      </w:r>
    </w:p>
    <w:p w14:paraId="25571AD1" w14:textId="19965AF3" w:rsidR="00A56192" w:rsidDel="00595204" w:rsidRDefault="00A56192" w:rsidP="0015187C">
      <w:pPr>
        <w:spacing w:line="360" w:lineRule="auto"/>
        <w:jc w:val="both"/>
        <w:rPr>
          <w:del w:id="751" w:author="Helena Mendonça de Toledo Arruda | DUARTE GARCIA" w:date="2019-05-30T23:39:00Z"/>
          <w:rFonts w:asciiTheme="minorHAnsi" w:hAnsiTheme="minorHAnsi"/>
        </w:rPr>
      </w:pPr>
    </w:p>
    <w:p w14:paraId="5E28143C" w14:textId="77777777" w:rsidR="00F73A0E" w:rsidRPr="001604BF" w:rsidRDefault="00F73A0E" w:rsidP="0015187C">
      <w:pPr>
        <w:spacing w:line="360" w:lineRule="auto"/>
        <w:jc w:val="both"/>
        <w:rPr>
          <w:rFonts w:asciiTheme="minorHAnsi" w:hAnsiTheme="minorHAnsi"/>
        </w:rPr>
      </w:pPr>
    </w:p>
    <w:p w14:paraId="19AC844B" w14:textId="18FAF5D7" w:rsidR="00A56192" w:rsidRPr="001604BF" w:rsidRDefault="00A56192"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752" w:name="_Toc457548762"/>
      <w:bookmarkStart w:id="753" w:name="_Toc468140485"/>
      <w:bookmarkStart w:id="754" w:name="_Toc469499973"/>
      <w:r w:rsidRPr="001604BF">
        <w:rPr>
          <w:rFonts w:asciiTheme="minorHAnsi" w:hAnsiTheme="minorHAnsi"/>
          <w:b w:val="0"/>
          <w:u w:val="single"/>
        </w:rPr>
        <w:t>Amortização Ordinária dos CRI</w:t>
      </w:r>
      <w:r w:rsidRPr="001604BF">
        <w:rPr>
          <w:rFonts w:asciiTheme="minorHAnsi" w:hAnsiTheme="minorHAnsi"/>
          <w:b w:val="0"/>
        </w:rPr>
        <w:t xml:space="preserve">: Os CRI serão amortizados, tanto o valor principal, quanto </w:t>
      </w:r>
      <w:r w:rsidR="008959DB" w:rsidRPr="001604BF">
        <w:rPr>
          <w:rFonts w:asciiTheme="minorHAnsi" w:hAnsiTheme="minorHAnsi"/>
          <w:b w:val="0"/>
        </w:rPr>
        <w:t>a Remuneração</w:t>
      </w:r>
      <w:r w:rsidRPr="001604BF">
        <w:rPr>
          <w:rFonts w:asciiTheme="minorHAnsi" w:hAnsiTheme="minorHAnsi"/>
          <w:b w:val="0"/>
        </w:rPr>
        <w:t>, de acordo com a tabela constante do Anexo I a este Termo de Securitização</w:t>
      </w:r>
      <w:ins w:id="755" w:author="Helena Mendonça de Toledo Arruda | DUARTE GARCIA" w:date="2019-05-30T23:39:00Z">
        <w:r w:rsidR="00595204">
          <w:rPr>
            <w:rFonts w:asciiTheme="minorHAnsi" w:hAnsiTheme="minorHAnsi"/>
            <w:b w:val="0"/>
          </w:rPr>
          <w:t xml:space="preserve"> e conforme o disposto nos itens </w:t>
        </w:r>
      </w:ins>
      <w:ins w:id="756" w:author="Helena Mendonça de Toledo Arruda | DUARTE GARCIA" w:date="2019-05-30T23:40:00Z">
        <w:r w:rsidR="00595204">
          <w:rPr>
            <w:rFonts w:asciiTheme="minorHAnsi" w:hAnsiTheme="minorHAnsi"/>
            <w:b w:val="0"/>
          </w:rPr>
          <w:t>5.1.1. e 5.1.2., acima</w:t>
        </w:r>
      </w:ins>
      <w:r w:rsidRPr="001604BF">
        <w:rPr>
          <w:rFonts w:asciiTheme="minorHAnsi" w:hAnsiTheme="minorHAnsi"/>
          <w:b w:val="0"/>
        </w:rPr>
        <w:t>.</w:t>
      </w:r>
      <w:bookmarkEnd w:id="752"/>
      <w:bookmarkEnd w:id="753"/>
      <w:bookmarkEnd w:id="754"/>
    </w:p>
    <w:p w14:paraId="0A5BE5D9" w14:textId="77777777" w:rsidR="00933CC2" w:rsidRPr="001604BF" w:rsidRDefault="00933CC2" w:rsidP="00933CC2">
      <w:pPr>
        <w:pStyle w:val="Ttulo2"/>
        <w:keepNext w:val="0"/>
        <w:suppressAutoHyphens/>
        <w:autoSpaceDE/>
        <w:autoSpaceDN/>
        <w:adjustRightInd/>
        <w:spacing w:line="360" w:lineRule="auto"/>
        <w:jc w:val="both"/>
        <w:rPr>
          <w:rFonts w:asciiTheme="minorHAnsi" w:hAnsiTheme="minorHAnsi"/>
          <w:b w:val="0"/>
        </w:rPr>
      </w:pPr>
    </w:p>
    <w:p w14:paraId="028D7CF1" w14:textId="42DDC7B1" w:rsidR="007C1F86" w:rsidRPr="001604BF" w:rsidDel="00F937C7" w:rsidRDefault="00933CC2">
      <w:pPr>
        <w:pStyle w:val="Ttulo2"/>
        <w:keepNext w:val="0"/>
        <w:numPr>
          <w:ilvl w:val="1"/>
          <w:numId w:val="50"/>
        </w:numPr>
        <w:suppressAutoHyphens/>
        <w:autoSpaceDE/>
        <w:autoSpaceDN/>
        <w:adjustRightInd/>
        <w:spacing w:line="360" w:lineRule="auto"/>
        <w:ind w:left="0" w:firstLine="0"/>
        <w:jc w:val="both"/>
        <w:rPr>
          <w:del w:id="757" w:author="Helena Mendonça de Toledo Arruda | DUARTE GARCIA" w:date="2019-05-30T23:41:00Z"/>
          <w:rFonts w:asciiTheme="minorHAnsi" w:hAnsiTheme="minorHAnsi"/>
          <w:b w:val="0"/>
        </w:rPr>
        <w:pPrChange w:id="758" w:author="Helena Mendonça de Toledo Arruda | DUARTE GARCIA" w:date="2019-05-30T23:43:00Z">
          <w:pPr>
            <w:pStyle w:val="Ttulo2"/>
            <w:keepNext w:val="0"/>
            <w:numPr>
              <w:ilvl w:val="1"/>
              <w:numId w:val="50"/>
            </w:numPr>
            <w:suppressAutoHyphens/>
            <w:autoSpaceDE/>
            <w:autoSpaceDN/>
            <w:adjustRightInd/>
            <w:spacing w:line="360" w:lineRule="auto"/>
            <w:ind w:left="720" w:hanging="720"/>
            <w:jc w:val="both"/>
          </w:pPr>
        </w:pPrChange>
      </w:pPr>
      <w:r w:rsidRPr="001604BF">
        <w:rPr>
          <w:rFonts w:asciiTheme="minorHAnsi" w:hAnsiTheme="minorHAnsi"/>
          <w:b w:val="0"/>
          <w:u w:val="single"/>
        </w:rPr>
        <w:t>Amortização Extraordinária</w:t>
      </w:r>
      <w:r w:rsidR="00A23208" w:rsidRPr="001604BF">
        <w:rPr>
          <w:rFonts w:asciiTheme="minorHAnsi" w:hAnsiTheme="minorHAnsi"/>
          <w:b w:val="0"/>
          <w:u w:val="single"/>
        </w:rPr>
        <w:t xml:space="preserve"> Compulsória</w:t>
      </w:r>
      <w:r w:rsidRPr="001604BF">
        <w:rPr>
          <w:rFonts w:asciiTheme="minorHAnsi" w:hAnsiTheme="minorHAnsi"/>
          <w:b w:val="0"/>
        </w:rPr>
        <w:t>:</w:t>
      </w:r>
      <w:r w:rsidRPr="001604BF">
        <w:rPr>
          <w:rFonts w:asciiTheme="minorHAnsi" w:hAnsiTheme="minorHAnsi"/>
        </w:rPr>
        <w:t xml:space="preserve"> </w:t>
      </w:r>
      <w:ins w:id="759" w:author="Helena Mendonça de Toledo Arruda | DUARTE GARCIA" w:date="2019-05-30T23:41:00Z">
        <w:r w:rsidR="00F937C7">
          <w:rPr>
            <w:rFonts w:asciiTheme="minorHAnsi" w:hAnsiTheme="minorHAnsi"/>
            <w:b w:val="0"/>
          </w:rPr>
          <w:t>A Escritura de Emissão de De</w:t>
        </w:r>
      </w:ins>
      <w:ins w:id="760" w:author="Helena Mendonça de Toledo Arruda | DUARTE GARCIA" w:date="2019-05-30T23:42:00Z">
        <w:r w:rsidR="00F937C7">
          <w:rPr>
            <w:rFonts w:asciiTheme="minorHAnsi" w:hAnsiTheme="minorHAnsi"/>
            <w:b w:val="0"/>
          </w:rPr>
          <w:t>bêntures prevê, em seu item 5.2.1., que a</w:t>
        </w:r>
        <w:r w:rsidR="00F937C7" w:rsidRPr="00F937C7">
          <w:rPr>
            <w:rFonts w:asciiTheme="minorHAnsi" w:hAnsiTheme="minorHAnsi"/>
            <w:color w:val="000000" w:themeColor="text1"/>
          </w:rPr>
          <w:t xml:space="preserve"> partir do mês de junho de 2019, a cada </w:t>
        </w:r>
        <w:r w:rsidR="00F937C7">
          <w:rPr>
            <w:rFonts w:asciiTheme="minorHAnsi" w:hAnsiTheme="minorHAnsi"/>
            <w:b w:val="0"/>
            <w:color w:val="000000" w:themeColor="text1"/>
          </w:rPr>
          <w:t>d</w:t>
        </w:r>
        <w:r w:rsidR="00F937C7" w:rsidRPr="00F937C7">
          <w:rPr>
            <w:rFonts w:asciiTheme="minorHAnsi" w:hAnsiTheme="minorHAnsi"/>
            <w:color w:val="000000" w:themeColor="text1"/>
          </w:rPr>
          <w:t xml:space="preserve">ata </w:t>
        </w:r>
        <w:r w:rsidR="00F937C7">
          <w:rPr>
            <w:rFonts w:asciiTheme="minorHAnsi" w:hAnsiTheme="minorHAnsi"/>
            <w:b w:val="0"/>
            <w:color w:val="000000" w:themeColor="text1"/>
          </w:rPr>
          <w:t>d</w:t>
        </w:r>
        <w:r w:rsidR="00F937C7" w:rsidRPr="00F937C7">
          <w:rPr>
            <w:rFonts w:asciiTheme="minorHAnsi" w:hAnsiTheme="minorHAnsi"/>
            <w:color w:val="000000" w:themeColor="text1"/>
          </w:rPr>
          <w:t xml:space="preserve">e </w:t>
        </w:r>
        <w:r w:rsidR="00F937C7">
          <w:rPr>
            <w:rFonts w:asciiTheme="minorHAnsi" w:hAnsiTheme="minorHAnsi"/>
            <w:b w:val="0"/>
            <w:color w:val="000000" w:themeColor="text1"/>
          </w:rPr>
          <w:t>p</w:t>
        </w:r>
        <w:r w:rsidR="00F937C7" w:rsidRPr="00F937C7">
          <w:rPr>
            <w:rFonts w:asciiTheme="minorHAnsi" w:hAnsiTheme="minorHAnsi"/>
            <w:color w:val="000000" w:themeColor="text1"/>
          </w:rPr>
          <w:t xml:space="preserve">agamento da </w:t>
        </w:r>
        <w:r w:rsidR="00F937C7">
          <w:rPr>
            <w:rFonts w:asciiTheme="minorHAnsi" w:hAnsiTheme="minorHAnsi"/>
            <w:b w:val="0"/>
            <w:color w:val="000000" w:themeColor="text1"/>
          </w:rPr>
          <w:t>r</w:t>
        </w:r>
        <w:r w:rsidR="00F937C7" w:rsidRPr="00F937C7">
          <w:rPr>
            <w:rFonts w:asciiTheme="minorHAnsi" w:hAnsiTheme="minorHAnsi"/>
            <w:color w:val="000000" w:themeColor="text1"/>
          </w:rPr>
          <w:t>emuneração</w:t>
        </w:r>
        <w:r w:rsidR="00F937C7">
          <w:rPr>
            <w:rFonts w:asciiTheme="minorHAnsi" w:hAnsiTheme="minorHAnsi"/>
            <w:b w:val="0"/>
            <w:color w:val="000000" w:themeColor="text1"/>
          </w:rPr>
          <w:t xml:space="preserve"> das Debêntures</w:t>
        </w:r>
        <w:r w:rsidR="00F937C7" w:rsidRPr="00F937C7">
          <w:rPr>
            <w:rFonts w:asciiTheme="minorHAnsi" w:hAnsiTheme="minorHAnsi"/>
            <w:color w:val="000000" w:themeColor="text1"/>
          </w:rPr>
          <w:t xml:space="preserve">, a totalidade dos recursos depositados na Conta do Patrimônio Separado, após o pagamento da </w:t>
        </w:r>
        <w:r w:rsidR="00F937C7">
          <w:rPr>
            <w:rFonts w:asciiTheme="minorHAnsi" w:hAnsiTheme="minorHAnsi"/>
            <w:b w:val="0"/>
            <w:color w:val="000000" w:themeColor="text1"/>
          </w:rPr>
          <w:t>r</w:t>
        </w:r>
        <w:r w:rsidR="00F937C7" w:rsidRPr="00F937C7">
          <w:rPr>
            <w:rFonts w:asciiTheme="minorHAnsi" w:hAnsiTheme="minorHAnsi"/>
            <w:color w:val="000000" w:themeColor="text1"/>
          </w:rPr>
          <w:t>emuneração mensal das Debêntures</w:t>
        </w:r>
        <w:r w:rsidR="00F937C7">
          <w:rPr>
            <w:rFonts w:asciiTheme="minorHAnsi" w:hAnsiTheme="minorHAnsi"/>
            <w:b w:val="0"/>
            <w:color w:val="000000" w:themeColor="text1"/>
          </w:rPr>
          <w:t xml:space="preserve"> e, consequentemente dos CRI</w:t>
        </w:r>
        <w:r w:rsidR="00F937C7" w:rsidRPr="00F937C7">
          <w:rPr>
            <w:rFonts w:asciiTheme="minorHAnsi" w:hAnsiTheme="minorHAnsi"/>
            <w:color w:val="000000" w:themeColor="text1"/>
          </w:rPr>
          <w:t>, será utilizada na amortização extraordinária das Debêntures</w:t>
        </w:r>
        <w:r w:rsidR="00F937C7">
          <w:rPr>
            <w:rFonts w:asciiTheme="minorHAnsi" w:hAnsiTheme="minorHAnsi"/>
            <w:b w:val="0"/>
            <w:color w:val="000000" w:themeColor="text1"/>
          </w:rPr>
          <w:t xml:space="preserve"> e, consequentemente dos CRI</w:t>
        </w:r>
      </w:ins>
      <w:ins w:id="761" w:author="Helena Mendonça de Toledo Arruda | DUARTE GARCIA" w:date="2019-05-30T23:43:00Z">
        <w:r w:rsidR="00F937C7">
          <w:rPr>
            <w:rFonts w:asciiTheme="minorHAnsi" w:hAnsiTheme="minorHAnsi"/>
            <w:b w:val="0"/>
            <w:color w:val="000000" w:themeColor="text1"/>
          </w:rPr>
          <w:t xml:space="preserve"> (“</w:t>
        </w:r>
        <w:r w:rsidR="00F937C7" w:rsidRPr="00F937C7">
          <w:rPr>
            <w:rFonts w:asciiTheme="minorHAnsi" w:hAnsiTheme="minorHAnsi"/>
            <w:b w:val="0"/>
            <w:color w:val="000000" w:themeColor="text1"/>
            <w:u w:val="single"/>
            <w:rPrChange w:id="762" w:author="Helena Mendonça de Toledo Arruda | DUARTE GARCIA" w:date="2019-05-30T23:43:00Z">
              <w:rPr>
                <w:rFonts w:asciiTheme="minorHAnsi" w:hAnsiTheme="minorHAnsi"/>
                <w:b w:val="0"/>
                <w:color w:val="000000" w:themeColor="text1"/>
              </w:rPr>
            </w:rPrChange>
          </w:rPr>
          <w:t>Amortização Extraordinária Compulsória</w:t>
        </w:r>
        <w:r w:rsidR="00F937C7">
          <w:rPr>
            <w:rFonts w:asciiTheme="minorHAnsi" w:hAnsiTheme="minorHAnsi"/>
            <w:b w:val="0"/>
            <w:color w:val="000000" w:themeColor="text1"/>
          </w:rPr>
          <w:t>”)</w:t>
        </w:r>
      </w:ins>
      <w:ins w:id="763" w:author="Helena Mendonça de Toledo Arruda | DUARTE GARCIA" w:date="2019-05-30T23:42:00Z">
        <w:r w:rsidR="00F937C7">
          <w:rPr>
            <w:rFonts w:asciiTheme="minorHAnsi" w:hAnsiTheme="minorHAnsi"/>
            <w:b w:val="0"/>
            <w:color w:val="000000" w:themeColor="text1"/>
          </w:rPr>
          <w:t xml:space="preserve">. </w:t>
        </w:r>
      </w:ins>
      <w:del w:id="764" w:author="Helena Mendonça de Toledo Arruda | DUARTE GARCIA" w:date="2019-05-30T23:43:00Z">
        <w:r w:rsidRPr="00F937C7" w:rsidDel="00F937C7">
          <w:rPr>
            <w:rFonts w:asciiTheme="minorHAnsi" w:hAnsiTheme="minorHAnsi"/>
            <w:bCs w:val="0"/>
          </w:rPr>
          <w:delText xml:space="preserve">A Emissora deverá realizar a amortização extraordinária </w:delText>
        </w:r>
        <w:r w:rsidR="00775BD7" w:rsidRPr="00F937C7" w:rsidDel="00F937C7">
          <w:rPr>
            <w:rFonts w:asciiTheme="minorHAnsi" w:hAnsiTheme="minorHAnsi"/>
            <w:bCs w:val="0"/>
          </w:rPr>
          <w:delText>dos CRI</w:delText>
        </w:r>
        <w:r w:rsidRPr="001604BF" w:rsidDel="00F937C7">
          <w:rPr>
            <w:rFonts w:asciiTheme="minorHAnsi" w:hAnsiTheme="minorHAnsi"/>
            <w:b w:val="0"/>
          </w:rPr>
          <w:delText xml:space="preserve">, </w:delText>
        </w:r>
      </w:del>
      <w:del w:id="765" w:author="Helena Mendonça de Toledo Arruda | DUARTE GARCIA" w:date="2019-05-30T23:41:00Z">
        <w:r w:rsidRPr="001604BF" w:rsidDel="00F937C7">
          <w:rPr>
            <w:rFonts w:asciiTheme="minorHAnsi" w:hAnsiTheme="minorHAnsi"/>
            <w:b w:val="0"/>
          </w:rPr>
          <w:delText>na ocorrência dos eventos</w:delText>
        </w:r>
        <w:r w:rsidR="007C1F86" w:rsidRPr="001604BF" w:rsidDel="00F937C7">
          <w:rPr>
            <w:rFonts w:asciiTheme="minorHAnsi" w:hAnsiTheme="minorHAnsi"/>
            <w:b w:val="0"/>
          </w:rPr>
          <w:delText xml:space="preserve"> descritos nos subitens abaixo</w:delText>
        </w:r>
        <w:r w:rsidR="00775BD7" w:rsidRPr="001604BF" w:rsidDel="00F937C7">
          <w:rPr>
            <w:rFonts w:asciiTheme="minorHAnsi" w:hAnsiTheme="minorHAnsi"/>
            <w:b w:val="0"/>
          </w:rPr>
          <w:delText xml:space="preserve"> </w:delText>
        </w:r>
        <w:r w:rsidRPr="001604BF" w:rsidDel="00F937C7">
          <w:rPr>
            <w:rFonts w:asciiTheme="minorHAnsi" w:hAnsiTheme="minorHAnsi"/>
            <w:b w:val="0"/>
          </w:rPr>
          <w:delText>(</w:delText>
        </w:r>
        <w:r w:rsidR="007C1F86" w:rsidRPr="001604BF" w:rsidDel="00F937C7">
          <w:rPr>
            <w:rFonts w:asciiTheme="minorHAnsi" w:hAnsiTheme="minorHAnsi"/>
            <w:b w:val="0"/>
          </w:rPr>
          <w:delText xml:space="preserve">em conjunto, </w:delText>
        </w:r>
        <w:r w:rsidRPr="001604BF" w:rsidDel="00F937C7">
          <w:rPr>
            <w:rFonts w:asciiTheme="minorHAnsi" w:hAnsiTheme="minorHAnsi"/>
            <w:b w:val="0"/>
          </w:rPr>
          <w:delText>“</w:delText>
        </w:r>
        <w:r w:rsidRPr="001604BF" w:rsidDel="00F937C7">
          <w:rPr>
            <w:rFonts w:asciiTheme="minorHAnsi" w:hAnsiTheme="minorHAnsi"/>
            <w:b w:val="0"/>
            <w:u w:val="single"/>
          </w:rPr>
          <w:delText>Amortização Extraordinária</w:delText>
        </w:r>
        <w:r w:rsidR="00A23208" w:rsidRPr="001604BF" w:rsidDel="00F937C7">
          <w:rPr>
            <w:rFonts w:asciiTheme="minorHAnsi" w:hAnsiTheme="minorHAnsi"/>
            <w:b w:val="0"/>
            <w:u w:val="single"/>
          </w:rPr>
          <w:delText xml:space="preserve"> Compulsória</w:delText>
        </w:r>
        <w:r w:rsidRPr="001604BF" w:rsidDel="00F937C7">
          <w:rPr>
            <w:rFonts w:asciiTheme="minorHAnsi" w:hAnsiTheme="minorHAnsi"/>
            <w:b w:val="0"/>
          </w:rPr>
          <w:delText>”)</w:delText>
        </w:r>
        <w:r w:rsidR="007C1F86" w:rsidRPr="001604BF" w:rsidDel="00F937C7">
          <w:rPr>
            <w:rFonts w:asciiTheme="minorHAnsi" w:hAnsiTheme="minorHAnsi"/>
            <w:b w:val="0"/>
          </w:rPr>
          <w:delText>.</w:delText>
        </w:r>
      </w:del>
    </w:p>
    <w:p w14:paraId="08FEEB7E" w14:textId="143E8EBE" w:rsidR="007C1F86" w:rsidRPr="001604BF" w:rsidDel="00F937C7" w:rsidRDefault="007C1F86">
      <w:pPr>
        <w:pStyle w:val="Ttulo2"/>
        <w:keepNext w:val="0"/>
        <w:numPr>
          <w:ilvl w:val="1"/>
          <w:numId w:val="50"/>
        </w:numPr>
        <w:suppressAutoHyphens/>
        <w:autoSpaceDE/>
        <w:autoSpaceDN/>
        <w:adjustRightInd/>
        <w:spacing w:line="360" w:lineRule="auto"/>
        <w:ind w:left="0" w:firstLine="0"/>
        <w:jc w:val="both"/>
        <w:rPr>
          <w:del w:id="766" w:author="Helena Mendonça de Toledo Arruda | DUARTE GARCIA" w:date="2019-05-30T23:41:00Z"/>
          <w:rFonts w:asciiTheme="minorHAnsi" w:hAnsiTheme="minorHAnsi"/>
          <w:b w:val="0"/>
          <w:u w:val="single"/>
        </w:rPr>
        <w:pPrChange w:id="767" w:author="Helena Mendonça de Toledo Arruda | DUARTE GARCIA" w:date="2019-05-30T23:43:00Z">
          <w:pPr>
            <w:pStyle w:val="Ttulo2"/>
            <w:keepNext w:val="0"/>
            <w:suppressAutoHyphens/>
            <w:autoSpaceDE/>
            <w:autoSpaceDN/>
            <w:adjustRightInd/>
            <w:spacing w:line="360" w:lineRule="auto"/>
            <w:jc w:val="both"/>
          </w:pPr>
        </w:pPrChange>
      </w:pPr>
    </w:p>
    <w:p w14:paraId="369CEE42" w14:textId="13D41D51" w:rsidR="00933CC2" w:rsidRPr="001604BF" w:rsidRDefault="00933CC2">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Change w:id="768" w:author="Helena Mendonça de Toledo Arruda | DUARTE GARCIA" w:date="2019-05-30T23:43:00Z">
          <w:pPr>
            <w:pStyle w:val="Ttulo2"/>
            <w:keepNext w:val="0"/>
            <w:numPr>
              <w:ilvl w:val="2"/>
              <w:numId w:val="50"/>
            </w:numPr>
            <w:suppressAutoHyphens/>
            <w:autoSpaceDE/>
            <w:autoSpaceDN/>
            <w:adjustRightInd/>
            <w:spacing w:line="360" w:lineRule="auto"/>
            <w:ind w:left="709" w:hanging="720"/>
            <w:jc w:val="both"/>
          </w:pPr>
        </w:pPrChange>
      </w:pPr>
      <w:del w:id="769" w:author="Helena Mendonça de Toledo Arruda | DUARTE GARCIA" w:date="2019-05-30T23:41:00Z">
        <w:r w:rsidRPr="001604BF" w:rsidDel="00F937C7">
          <w:rPr>
            <w:rFonts w:asciiTheme="minorHAnsi" w:hAnsiTheme="minorHAnsi"/>
            <w:bCs w:val="0"/>
          </w:rPr>
          <w:delText xml:space="preserve"> </w:delText>
        </w:r>
        <w:r w:rsidR="007C1F86" w:rsidRPr="001604BF" w:rsidDel="00F937C7">
          <w:rPr>
            <w:rFonts w:asciiTheme="minorHAnsi" w:hAnsiTheme="minorHAnsi"/>
            <w:b w:val="0"/>
            <w:bCs w:val="0"/>
          </w:rPr>
          <w:delText>A Emissora deverá realizar a amortização extraordinária dos CRI, total ou parcial (conforme aplicável),</w:delText>
        </w:r>
        <w:r w:rsidR="007C1F86" w:rsidRPr="001604BF" w:rsidDel="00F937C7">
          <w:rPr>
            <w:rFonts w:asciiTheme="minorHAnsi" w:hAnsiTheme="minorHAnsi"/>
            <w:b w:val="0"/>
          </w:rPr>
          <w:delText xml:space="preserve"> </w:delText>
        </w:r>
      </w:del>
      <w:del w:id="770" w:author="Helena Mendonça de Toledo Arruda | DUARTE GARCIA" w:date="2019-05-30T23:43:00Z">
        <w:r w:rsidR="007C1F86" w:rsidRPr="001604BF" w:rsidDel="00F937C7">
          <w:rPr>
            <w:rFonts w:asciiTheme="minorHAnsi" w:hAnsiTheme="minorHAnsi"/>
            <w:b w:val="0"/>
          </w:rPr>
          <w:delText xml:space="preserve">na ocorrência de quaisquer dos eventos </w:delText>
        </w:r>
      </w:del>
      <w:del w:id="771" w:author="Helena Mendonça de Toledo Arruda | DUARTE GARCIA" w:date="2019-05-30T23:41:00Z">
        <w:r w:rsidR="007C1F86" w:rsidRPr="001604BF" w:rsidDel="00F937C7">
          <w:rPr>
            <w:rFonts w:asciiTheme="minorHAnsi" w:hAnsiTheme="minorHAnsi"/>
            <w:b w:val="0"/>
          </w:rPr>
          <w:delText xml:space="preserve">abaixo descritos, </w:delText>
        </w:r>
      </w:del>
      <w:del w:id="772" w:author="Helena Mendonça de Toledo Arruda | DUARTE GARCIA" w:date="2019-05-30T23:43:00Z">
        <w:r w:rsidR="007C1F86" w:rsidRPr="001604BF" w:rsidDel="00F937C7">
          <w:rPr>
            <w:rFonts w:asciiTheme="minorHAnsi" w:hAnsiTheme="minorHAnsi"/>
            <w:b w:val="0"/>
          </w:rPr>
          <w:delText>que resultam na amortização extraordinária das Debêntures:</w:delText>
        </w:r>
      </w:del>
    </w:p>
    <w:p w14:paraId="3D6D2E43" w14:textId="5142A166" w:rsidR="007C1F86" w:rsidRPr="001604BF" w:rsidDel="00F937C7" w:rsidRDefault="007C1F86" w:rsidP="00346918">
      <w:pPr>
        <w:rPr>
          <w:del w:id="773" w:author="Helena Mendonça de Toledo Arruda | DUARTE GARCIA" w:date="2019-05-30T23:43:00Z"/>
          <w:rFonts w:asciiTheme="minorHAnsi" w:hAnsiTheme="minorHAnsi"/>
          <w:b/>
        </w:rPr>
      </w:pPr>
    </w:p>
    <w:p w14:paraId="20949828" w14:textId="4370251E" w:rsidR="007C1F86" w:rsidRPr="001604BF" w:rsidDel="00F937C7" w:rsidRDefault="007C1F86" w:rsidP="007C1F86">
      <w:pPr>
        <w:tabs>
          <w:tab w:val="left" w:pos="-120"/>
        </w:tabs>
        <w:spacing w:line="360" w:lineRule="auto"/>
        <w:ind w:left="705" w:hanging="705"/>
        <w:contextualSpacing/>
        <w:jc w:val="both"/>
        <w:rPr>
          <w:del w:id="774" w:author="Helena Mendonça de Toledo Arruda | DUARTE GARCIA" w:date="2019-05-30T23:43:00Z"/>
          <w:rFonts w:asciiTheme="minorHAnsi" w:hAnsiTheme="minorHAnsi"/>
          <w:color w:val="000000" w:themeColor="text1"/>
        </w:rPr>
      </w:pPr>
      <w:del w:id="775" w:author="Helena Mendonça de Toledo Arruda | DUARTE GARCIA" w:date="2019-05-30T23:43:00Z">
        <w:r w:rsidRPr="001604BF" w:rsidDel="00F937C7">
          <w:rPr>
            <w:rFonts w:asciiTheme="minorHAnsi" w:hAnsiTheme="minorHAnsi"/>
            <w:color w:val="000000" w:themeColor="text1"/>
          </w:rPr>
          <w:tab/>
          <w:delText>(i)</w:delText>
        </w:r>
        <w:r w:rsidRPr="001604BF" w:rsidDel="00F937C7">
          <w:rPr>
            <w:rFonts w:asciiTheme="minorHAnsi" w:hAnsiTheme="minorHAnsi"/>
            <w:color w:val="000000" w:themeColor="text1"/>
          </w:rPr>
          <w:tab/>
          <w:delText xml:space="preserve">caso o saldo devedor das Debêntures seja superior ao Índice Mínimo de Garantia. Nessa situação, devem ser amortizadas Debêntures, até que o Índice Mínimo de Garantia seja restabelecido; </w:delText>
        </w:r>
      </w:del>
    </w:p>
    <w:p w14:paraId="7F9E0BDF" w14:textId="404CDB7F" w:rsidR="007C1F86" w:rsidRPr="001604BF" w:rsidDel="00F937C7" w:rsidRDefault="007C1F86" w:rsidP="007C1F86">
      <w:pPr>
        <w:tabs>
          <w:tab w:val="left" w:pos="-120"/>
        </w:tabs>
        <w:spacing w:line="360" w:lineRule="auto"/>
        <w:ind w:left="705" w:hanging="705"/>
        <w:contextualSpacing/>
        <w:jc w:val="both"/>
        <w:rPr>
          <w:del w:id="776" w:author="Helena Mendonça de Toledo Arruda | DUARTE GARCIA" w:date="2019-05-30T23:43:00Z"/>
          <w:rFonts w:asciiTheme="minorHAnsi" w:hAnsiTheme="minorHAnsi"/>
          <w:color w:val="000000" w:themeColor="text1"/>
        </w:rPr>
      </w:pPr>
    </w:p>
    <w:p w14:paraId="6D3A65F1" w14:textId="75376F73" w:rsidR="007C1F86" w:rsidRPr="001604BF" w:rsidDel="00F937C7" w:rsidRDefault="007C1F86" w:rsidP="00346918">
      <w:pPr>
        <w:spacing w:line="360" w:lineRule="auto"/>
        <w:ind w:left="705"/>
        <w:jc w:val="both"/>
        <w:rPr>
          <w:del w:id="777" w:author="Helena Mendonça de Toledo Arruda | DUARTE GARCIA" w:date="2019-05-30T23:43:00Z"/>
          <w:rFonts w:asciiTheme="minorHAnsi" w:hAnsiTheme="minorHAnsi"/>
          <w:color w:val="000000" w:themeColor="text1"/>
        </w:rPr>
      </w:pPr>
      <w:del w:id="778" w:author="Helena Mendonça de Toledo Arruda | DUARTE GARCIA" w:date="2019-05-30T23:43:00Z">
        <w:r w:rsidRPr="001604BF" w:rsidDel="00F937C7">
          <w:rPr>
            <w:rFonts w:asciiTheme="minorHAnsi" w:hAnsiTheme="minorHAnsi"/>
            <w:color w:val="000000" w:themeColor="text1"/>
          </w:rPr>
          <w:delText>(ii)</w:delText>
        </w:r>
        <w:r w:rsidRPr="001604BF" w:rsidDel="00F937C7">
          <w:rPr>
            <w:rFonts w:asciiTheme="minorHAnsi" w:hAnsiTheme="minorHAnsi"/>
            <w:color w:val="000000" w:themeColor="text1"/>
          </w:rPr>
          <w:tab/>
          <w:delText xml:space="preserve">nas situações descritas a seguir, os recursos oriundos de pagamentos realizados pelos adquirentes das Unidades Vendidas, referentes aos Direitos Creditórios deverão ser utilizados </w:delText>
        </w:r>
        <w:r w:rsidRPr="001604BF" w:rsidDel="00F937C7">
          <w:rPr>
            <w:rFonts w:asciiTheme="minorHAnsi" w:hAnsiTheme="minorHAnsi"/>
            <w:color w:val="000000" w:themeColor="text1"/>
          </w:rPr>
          <w:lastRenderedPageBreak/>
          <w:delText xml:space="preserve">na Amortização Extraordinária das Debêntures: </w:delText>
        </w:r>
      </w:del>
    </w:p>
    <w:p w14:paraId="7465B92C" w14:textId="6ABB75CD" w:rsidR="007C1F86" w:rsidRPr="001604BF" w:rsidDel="00F937C7" w:rsidRDefault="007C1F86" w:rsidP="007C1F86">
      <w:pPr>
        <w:pStyle w:val="PargrafodaLista"/>
        <w:tabs>
          <w:tab w:val="left" w:pos="-120"/>
        </w:tabs>
        <w:spacing w:line="360" w:lineRule="auto"/>
        <w:ind w:left="1997"/>
        <w:contextualSpacing/>
        <w:jc w:val="both"/>
        <w:rPr>
          <w:del w:id="779" w:author="Helena Mendonça de Toledo Arruda | DUARTE GARCIA" w:date="2019-05-30T23:43:00Z"/>
          <w:rFonts w:asciiTheme="minorHAnsi" w:hAnsiTheme="minorHAnsi"/>
          <w:color w:val="000000" w:themeColor="text1"/>
          <w:lang w:eastAsia="pt-BR"/>
        </w:rPr>
      </w:pPr>
    </w:p>
    <w:p w14:paraId="7D7DB91A" w14:textId="2A894444" w:rsidR="007C1F86" w:rsidRPr="001604BF" w:rsidDel="00F937C7" w:rsidRDefault="007C1F86" w:rsidP="007C1F86">
      <w:pPr>
        <w:tabs>
          <w:tab w:val="left" w:pos="-120"/>
        </w:tabs>
        <w:spacing w:line="360" w:lineRule="auto"/>
        <w:ind w:left="1418"/>
        <w:contextualSpacing/>
        <w:jc w:val="both"/>
        <w:rPr>
          <w:del w:id="780" w:author="Helena Mendonça de Toledo Arruda | DUARTE GARCIA" w:date="2019-05-30T23:43:00Z"/>
          <w:rFonts w:asciiTheme="minorHAnsi" w:hAnsiTheme="minorHAnsi"/>
          <w:color w:val="000000" w:themeColor="text1"/>
          <w:lang w:eastAsia="pt-BR"/>
        </w:rPr>
      </w:pPr>
      <w:del w:id="781" w:author="Helena Mendonça de Toledo Arruda | DUARTE GARCIA" w:date="2019-05-30T23:43:00Z">
        <w:r w:rsidRPr="001604BF" w:rsidDel="00F937C7">
          <w:rPr>
            <w:rFonts w:asciiTheme="minorHAnsi" w:hAnsiTheme="minorHAnsi"/>
            <w:color w:val="000000" w:themeColor="text1"/>
          </w:rPr>
          <w:delText xml:space="preserve">(a) pagamento das parcelas correspondentes ao repasse/ entrega de chaves das Unidades Vendidas, sendo que, nessa situação, a totalidade dos valores recebidos serão utilizados na amortização extraordinária das Debêntures; </w:delText>
        </w:r>
      </w:del>
    </w:p>
    <w:p w14:paraId="5B331ED8" w14:textId="6F0CAAE9" w:rsidR="007C1F86" w:rsidRPr="001604BF" w:rsidDel="00F937C7" w:rsidRDefault="007C1F86" w:rsidP="007C1F86">
      <w:pPr>
        <w:pStyle w:val="PargrafodaLista"/>
        <w:tabs>
          <w:tab w:val="left" w:pos="-120"/>
        </w:tabs>
        <w:spacing w:line="360" w:lineRule="auto"/>
        <w:ind w:left="2127"/>
        <w:contextualSpacing/>
        <w:jc w:val="both"/>
        <w:rPr>
          <w:del w:id="782" w:author="Helena Mendonça de Toledo Arruda | DUARTE GARCIA" w:date="2019-05-30T23:43:00Z"/>
          <w:rFonts w:asciiTheme="minorHAnsi" w:hAnsiTheme="minorHAnsi"/>
          <w:color w:val="000000" w:themeColor="text1"/>
          <w:lang w:eastAsia="pt-BR"/>
        </w:rPr>
      </w:pPr>
    </w:p>
    <w:p w14:paraId="53331CCF" w14:textId="0669BF23" w:rsidR="007C1F86" w:rsidRPr="001604BF" w:rsidDel="00F937C7" w:rsidRDefault="007C1F86" w:rsidP="007C1F86">
      <w:pPr>
        <w:pStyle w:val="PargrafodaLista"/>
        <w:tabs>
          <w:tab w:val="left" w:pos="-120"/>
        </w:tabs>
        <w:spacing w:line="360" w:lineRule="auto"/>
        <w:ind w:left="1418"/>
        <w:contextualSpacing/>
        <w:jc w:val="both"/>
        <w:rPr>
          <w:del w:id="783" w:author="Helena Mendonça de Toledo Arruda | DUARTE GARCIA" w:date="2019-05-30T23:43:00Z"/>
          <w:rFonts w:asciiTheme="minorHAnsi" w:hAnsiTheme="minorHAnsi"/>
          <w:color w:val="000000" w:themeColor="text1"/>
          <w:lang w:eastAsia="pt-BR"/>
        </w:rPr>
      </w:pPr>
      <w:del w:id="784" w:author="Helena Mendonça de Toledo Arruda | DUARTE GARCIA" w:date="2019-05-30T23:43:00Z">
        <w:r w:rsidRPr="001604BF" w:rsidDel="00F937C7">
          <w:rPr>
            <w:rFonts w:asciiTheme="minorHAnsi" w:hAnsiTheme="minorHAnsi"/>
            <w:color w:val="000000" w:themeColor="text1"/>
            <w:lang w:eastAsia="pt-BR"/>
          </w:rPr>
          <w:delText xml:space="preserve">(b) antecipação do pagamento integral/à vista da Unidade Vendida, sendo que, nessa situação, 90% (noventa por cento) dos valores recebidos serão utilizados na </w:delText>
        </w:r>
        <w:r w:rsidRPr="001604BF" w:rsidDel="00F937C7">
          <w:rPr>
            <w:rFonts w:asciiTheme="minorHAnsi" w:hAnsiTheme="minorHAnsi"/>
            <w:color w:val="000000" w:themeColor="text1"/>
          </w:rPr>
          <w:delText xml:space="preserve">amortização extraordinária </w:delText>
        </w:r>
        <w:r w:rsidRPr="001604BF" w:rsidDel="00F937C7">
          <w:rPr>
            <w:rFonts w:asciiTheme="minorHAnsi" w:hAnsiTheme="minorHAnsi"/>
            <w:color w:val="000000" w:themeColor="text1"/>
            <w:lang w:eastAsia="pt-BR"/>
          </w:rPr>
          <w:delText xml:space="preserve">das Debêntures; </w:delText>
        </w:r>
      </w:del>
    </w:p>
    <w:p w14:paraId="6AE510F5" w14:textId="21D65A5D" w:rsidR="007C1F86" w:rsidRPr="001604BF" w:rsidDel="00F937C7" w:rsidRDefault="007C1F86" w:rsidP="007C1F86">
      <w:pPr>
        <w:pStyle w:val="PargrafodaLista"/>
        <w:tabs>
          <w:tab w:val="left" w:pos="-120"/>
        </w:tabs>
        <w:spacing w:line="360" w:lineRule="auto"/>
        <w:ind w:left="1418"/>
        <w:contextualSpacing/>
        <w:jc w:val="both"/>
        <w:rPr>
          <w:del w:id="785" w:author="Helena Mendonça de Toledo Arruda | DUARTE GARCIA" w:date="2019-05-30T23:43:00Z"/>
          <w:rFonts w:asciiTheme="minorHAnsi" w:hAnsiTheme="minorHAnsi"/>
          <w:color w:val="000000" w:themeColor="text1"/>
          <w:lang w:eastAsia="pt-BR"/>
        </w:rPr>
      </w:pPr>
    </w:p>
    <w:p w14:paraId="70C86616" w14:textId="7336D7E9" w:rsidR="007C1F86" w:rsidRPr="001604BF" w:rsidDel="00F937C7" w:rsidRDefault="007C1F86" w:rsidP="007C1F86">
      <w:pPr>
        <w:pStyle w:val="PargrafodaLista"/>
        <w:tabs>
          <w:tab w:val="left" w:pos="-120"/>
        </w:tabs>
        <w:spacing w:line="360" w:lineRule="auto"/>
        <w:ind w:left="1418"/>
        <w:contextualSpacing/>
        <w:jc w:val="both"/>
        <w:rPr>
          <w:del w:id="786" w:author="Helena Mendonça de Toledo Arruda | DUARTE GARCIA" w:date="2019-05-30T23:43:00Z"/>
          <w:rFonts w:asciiTheme="minorHAnsi" w:hAnsiTheme="minorHAnsi"/>
          <w:color w:val="000000" w:themeColor="text1"/>
          <w:lang w:eastAsia="pt-BR"/>
        </w:rPr>
      </w:pPr>
      <w:del w:id="787" w:author="Helena Mendonça de Toledo Arruda | DUARTE GARCIA" w:date="2019-05-30T23:43:00Z">
        <w:r w:rsidRPr="001604BF" w:rsidDel="00F937C7">
          <w:rPr>
            <w:rFonts w:asciiTheme="minorHAnsi" w:hAnsiTheme="minorHAnsi"/>
            <w:color w:val="000000" w:themeColor="text1"/>
            <w:lang w:eastAsia="pt-BR"/>
          </w:rPr>
          <w:delText xml:space="preserve">(c) pagamento antecipado das parcelas do fluxo de obras, sendo que, nessa situação, 60% (sessenta por cento) dos valores recebidos serão utilizados na </w:delText>
        </w:r>
        <w:r w:rsidRPr="001604BF" w:rsidDel="00F937C7">
          <w:rPr>
            <w:rFonts w:asciiTheme="minorHAnsi" w:hAnsiTheme="minorHAnsi"/>
            <w:color w:val="000000" w:themeColor="text1"/>
          </w:rPr>
          <w:delText>amortização extraordinária</w:delText>
        </w:r>
        <w:r w:rsidRPr="001604BF" w:rsidDel="00F937C7">
          <w:rPr>
            <w:rFonts w:asciiTheme="minorHAnsi" w:hAnsiTheme="minorHAnsi"/>
            <w:color w:val="000000" w:themeColor="text1"/>
            <w:lang w:eastAsia="pt-BR"/>
          </w:rPr>
          <w:delText xml:space="preserve"> das Debêntures; e </w:delText>
        </w:r>
      </w:del>
    </w:p>
    <w:p w14:paraId="53014729" w14:textId="1A05F4B1" w:rsidR="007C1F86" w:rsidDel="00F937C7" w:rsidRDefault="007C1F86" w:rsidP="007C1F86">
      <w:pPr>
        <w:pStyle w:val="PargrafodaLista"/>
        <w:tabs>
          <w:tab w:val="left" w:pos="-120"/>
        </w:tabs>
        <w:spacing w:line="360" w:lineRule="auto"/>
        <w:ind w:left="1418"/>
        <w:contextualSpacing/>
        <w:jc w:val="both"/>
        <w:rPr>
          <w:del w:id="788" w:author="Helena Mendonça de Toledo Arruda | DUARTE GARCIA" w:date="2019-05-30T23:43:00Z"/>
          <w:rFonts w:asciiTheme="minorHAnsi" w:hAnsiTheme="minorHAnsi"/>
          <w:color w:val="000000" w:themeColor="text1"/>
          <w:lang w:eastAsia="pt-BR"/>
        </w:rPr>
      </w:pPr>
    </w:p>
    <w:p w14:paraId="72CC36FB" w14:textId="7188E544" w:rsidR="00F73A0E" w:rsidRPr="001604BF" w:rsidDel="00F937C7" w:rsidRDefault="00F73A0E" w:rsidP="007C1F86">
      <w:pPr>
        <w:pStyle w:val="PargrafodaLista"/>
        <w:tabs>
          <w:tab w:val="left" w:pos="-120"/>
        </w:tabs>
        <w:spacing w:line="360" w:lineRule="auto"/>
        <w:ind w:left="1418"/>
        <w:contextualSpacing/>
        <w:jc w:val="both"/>
        <w:rPr>
          <w:del w:id="789" w:author="Helena Mendonça de Toledo Arruda | DUARTE GARCIA" w:date="2019-05-30T23:43:00Z"/>
          <w:rFonts w:asciiTheme="minorHAnsi" w:hAnsiTheme="minorHAnsi"/>
          <w:color w:val="000000" w:themeColor="text1"/>
          <w:lang w:eastAsia="pt-BR"/>
        </w:rPr>
      </w:pPr>
    </w:p>
    <w:p w14:paraId="7313E2C2" w14:textId="3E6436FA" w:rsidR="00933CC2" w:rsidRPr="001604BF" w:rsidDel="00F937C7" w:rsidRDefault="007C1F86" w:rsidP="00346918">
      <w:pPr>
        <w:pStyle w:val="Ttulo2"/>
        <w:keepNext w:val="0"/>
        <w:suppressAutoHyphens/>
        <w:autoSpaceDE/>
        <w:autoSpaceDN/>
        <w:adjustRightInd/>
        <w:spacing w:line="360" w:lineRule="auto"/>
        <w:ind w:left="1436"/>
        <w:jc w:val="both"/>
        <w:rPr>
          <w:del w:id="790" w:author="Helena Mendonça de Toledo Arruda | DUARTE GARCIA" w:date="2019-05-30T23:43:00Z"/>
          <w:rFonts w:asciiTheme="minorHAnsi" w:hAnsiTheme="minorHAnsi"/>
          <w:b w:val="0"/>
        </w:rPr>
      </w:pPr>
      <w:del w:id="791" w:author="Helena Mendonça de Toledo Arruda | DUARTE GARCIA" w:date="2019-05-30T23:43:00Z">
        <w:r w:rsidRPr="00B17234" w:rsidDel="00F937C7">
          <w:rPr>
            <w:rFonts w:asciiTheme="minorHAnsi" w:hAnsiTheme="minorHAnsi" w:cs="Times New Roman"/>
            <w:b w:val="0"/>
            <w:bCs w:val="0"/>
            <w:color w:val="000000" w:themeColor="text1"/>
            <w:lang w:eastAsia="pt-BR"/>
          </w:rPr>
          <w:delText xml:space="preserve">(d) pagamento das parcelas após a obtenção do Habite-se do Empreendimento ou a partir do mês de </w:delText>
        </w:r>
        <w:r w:rsidR="00E112BE" w:rsidRPr="00B17234" w:rsidDel="00F937C7">
          <w:rPr>
            <w:rFonts w:asciiTheme="minorHAnsi" w:hAnsiTheme="minorHAnsi" w:cs="Times New Roman"/>
            <w:b w:val="0"/>
            <w:bCs w:val="0"/>
            <w:color w:val="000000" w:themeColor="text1"/>
            <w:lang w:eastAsia="pt-BR"/>
          </w:rPr>
          <w:delText xml:space="preserve">fevereiro </w:delText>
        </w:r>
        <w:r w:rsidRPr="00B17234" w:rsidDel="00F937C7">
          <w:rPr>
            <w:rFonts w:asciiTheme="minorHAnsi" w:hAnsiTheme="minorHAnsi" w:cs="Times New Roman"/>
            <w:b w:val="0"/>
            <w:bCs w:val="0"/>
            <w:color w:val="000000" w:themeColor="text1"/>
            <w:lang w:eastAsia="pt-BR"/>
          </w:rPr>
          <w:delText xml:space="preserve">de </w:delText>
        </w:r>
        <w:r w:rsidR="00E112BE" w:rsidRPr="00B17234" w:rsidDel="00F937C7">
          <w:rPr>
            <w:rFonts w:asciiTheme="minorHAnsi" w:hAnsiTheme="minorHAnsi" w:cs="Times New Roman"/>
            <w:b w:val="0"/>
            <w:bCs w:val="0"/>
            <w:color w:val="000000" w:themeColor="text1"/>
            <w:lang w:eastAsia="pt-BR"/>
          </w:rPr>
          <w:delText>2020</w:delText>
        </w:r>
        <w:r w:rsidRPr="001604BF" w:rsidDel="00F937C7">
          <w:rPr>
            <w:rFonts w:asciiTheme="minorHAnsi" w:hAnsiTheme="minorHAnsi" w:cs="Times New Roman"/>
            <w:b w:val="0"/>
            <w:bCs w:val="0"/>
            <w:color w:val="000000" w:themeColor="text1"/>
            <w:lang w:eastAsia="pt-BR"/>
          </w:rPr>
          <w:delText xml:space="preserve">, sendo que, nesta situação, a totalidade dos valores recebidos serão utilizados para a </w:delText>
        </w:r>
        <w:r w:rsidRPr="001604BF" w:rsidDel="00F937C7">
          <w:rPr>
            <w:rFonts w:asciiTheme="minorHAnsi" w:hAnsiTheme="minorHAnsi" w:cs="Times New Roman"/>
            <w:b w:val="0"/>
            <w:bCs w:val="0"/>
            <w:color w:val="000000" w:themeColor="text1"/>
          </w:rPr>
          <w:delText xml:space="preserve">amortização extraordinária </w:delText>
        </w:r>
        <w:r w:rsidRPr="001604BF" w:rsidDel="00F937C7">
          <w:rPr>
            <w:rFonts w:asciiTheme="minorHAnsi" w:hAnsiTheme="minorHAnsi" w:cs="Times New Roman"/>
            <w:b w:val="0"/>
            <w:bCs w:val="0"/>
            <w:color w:val="000000" w:themeColor="text1"/>
            <w:lang w:eastAsia="pt-BR"/>
          </w:rPr>
          <w:delText>das Debêntures.</w:delText>
        </w:r>
      </w:del>
    </w:p>
    <w:p w14:paraId="5CEF17C6" w14:textId="77777777" w:rsidR="00933CC2" w:rsidRPr="001604BF" w:rsidRDefault="00933CC2">
      <w:pPr>
        <w:pStyle w:val="Ttulo2"/>
        <w:suppressAutoHyphens/>
        <w:autoSpaceDE/>
        <w:autoSpaceDN/>
        <w:adjustRightInd/>
        <w:spacing w:line="360" w:lineRule="auto"/>
        <w:jc w:val="both"/>
        <w:rPr>
          <w:rFonts w:asciiTheme="minorHAnsi" w:hAnsiTheme="minorHAnsi"/>
          <w:b w:val="0"/>
        </w:rPr>
        <w:pPrChange w:id="792" w:author="Helena Mendonça de Toledo Arruda | DUARTE GARCIA" w:date="2019-05-30T23:43:00Z">
          <w:pPr>
            <w:pStyle w:val="Ttulo2"/>
            <w:suppressAutoHyphens/>
            <w:autoSpaceDE/>
            <w:autoSpaceDN/>
            <w:adjustRightInd/>
            <w:spacing w:line="360" w:lineRule="auto"/>
            <w:ind w:left="716"/>
            <w:jc w:val="both"/>
          </w:pPr>
        </w:pPrChange>
      </w:pPr>
    </w:p>
    <w:p w14:paraId="19CB8092" w14:textId="05D34027" w:rsidR="00213AC4" w:rsidRPr="001604BF" w:rsidRDefault="00933CC2" w:rsidP="005C2E16">
      <w:pPr>
        <w:pStyle w:val="Ttulo2"/>
        <w:keepNext w:val="0"/>
        <w:numPr>
          <w:ilvl w:val="2"/>
          <w:numId w:val="50"/>
        </w:numPr>
        <w:suppressAutoHyphens/>
        <w:autoSpaceDE/>
        <w:autoSpaceDN/>
        <w:adjustRightInd/>
        <w:spacing w:line="360" w:lineRule="auto"/>
        <w:ind w:left="709" w:firstLine="0"/>
        <w:jc w:val="both"/>
        <w:rPr>
          <w:rFonts w:asciiTheme="minorHAnsi" w:hAnsiTheme="minorHAnsi"/>
          <w:b w:val="0"/>
        </w:rPr>
      </w:pPr>
      <w:r w:rsidRPr="001604BF">
        <w:rPr>
          <w:rFonts w:asciiTheme="minorHAnsi" w:hAnsiTheme="minorHAnsi"/>
          <w:b w:val="0"/>
        </w:rPr>
        <w:t xml:space="preserve">O valor a ser pago </w:t>
      </w:r>
      <w:r w:rsidR="00775BD7" w:rsidRPr="001604BF">
        <w:rPr>
          <w:rFonts w:asciiTheme="minorHAnsi" w:hAnsiTheme="minorHAnsi"/>
          <w:b w:val="0"/>
        </w:rPr>
        <w:t xml:space="preserve">aos Investidores </w:t>
      </w:r>
      <w:r w:rsidRPr="001604BF">
        <w:rPr>
          <w:rFonts w:asciiTheme="minorHAnsi" w:hAnsiTheme="minorHAnsi"/>
          <w:b w:val="0"/>
        </w:rPr>
        <w:t xml:space="preserve">em razão </w:t>
      </w:r>
      <w:r w:rsidR="00696EB2" w:rsidRPr="001604BF">
        <w:rPr>
          <w:rFonts w:asciiTheme="minorHAnsi" w:hAnsiTheme="minorHAnsi"/>
          <w:b w:val="0"/>
        </w:rPr>
        <w:t>do resgate antecipado compulsório</w:t>
      </w:r>
      <w:r w:rsidR="00A23208" w:rsidRPr="001604BF">
        <w:rPr>
          <w:rFonts w:asciiTheme="minorHAnsi" w:hAnsiTheme="minorHAnsi"/>
          <w:b w:val="0"/>
        </w:rPr>
        <w:t xml:space="preserve"> </w:t>
      </w:r>
      <w:r w:rsidRPr="001604BF">
        <w:rPr>
          <w:rFonts w:asciiTheme="minorHAnsi" w:hAnsiTheme="minorHAnsi"/>
          <w:b w:val="0"/>
        </w:rPr>
        <w:t xml:space="preserve">deverá ser equivalente ao Valor Nominal Unitário a ser amortizado, acrescido (i) da Remuneração, calculada </w:t>
      </w:r>
      <w:r w:rsidRPr="001604BF">
        <w:rPr>
          <w:rFonts w:asciiTheme="minorHAnsi" w:hAnsiTheme="minorHAnsi"/>
          <w:b w:val="0"/>
          <w:i/>
        </w:rPr>
        <w:t xml:space="preserve">pro rata </w:t>
      </w:r>
      <w:proofErr w:type="spellStart"/>
      <w:r w:rsidRPr="001604BF">
        <w:rPr>
          <w:rFonts w:asciiTheme="minorHAnsi" w:hAnsiTheme="minorHAnsi"/>
          <w:b w:val="0"/>
          <w:i/>
        </w:rPr>
        <w:t>temporis</w:t>
      </w:r>
      <w:proofErr w:type="spellEnd"/>
      <w:r w:rsidRPr="001604BF">
        <w:rPr>
          <w:rFonts w:asciiTheme="minorHAnsi" w:hAnsiTheme="minorHAnsi"/>
          <w:b w:val="0"/>
        </w:rPr>
        <w:t xml:space="preserve"> desde a </w:t>
      </w:r>
      <w:r w:rsidR="00101E9E" w:rsidRPr="001604BF">
        <w:rPr>
          <w:rFonts w:asciiTheme="minorHAnsi" w:hAnsiTheme="minorHAnsi"/>
          <w:b w:val="0"/>
        </w:rPr>
        <w:t xml:space="preserve">Data de Primeira Integralização ou </w:t>
      </w:r>
      <w:r w:rsidRPr="001604BF">
        <w:rPr>
          <w:rFonts w:asciiTheme="minorHAnsi" w:hAnsiTheme="minorHAnsi"/>
          <w:b w:val="0"/>
        </w:rPr>
        <w:t>última Data de Pagamento da Remuneração; e (</w:t>
      </w:r>
      <w:proofErr w:type="spellStart"/>
      <w:r w:rsidRPr="001604BF">
        <w:rPr>
          <w:rFonts w:asciiTheme="minorHAnsi" w:hAnsiTheme="minorHAnsi"/>
          <w:b w:val="0"/>
        </w:rPr>
        <w:t>ii</w:t>
      </w:r>
      <w:proofErr w:type="spellEnd"/>
      <w:r w:rsidRPr="001604BF">
        <w:rPr>
          <w:rFonts w:asciiTheme="minorHAnsi" w:hAnsiTheme="minorHAnsi"/>
          <w:b w:val="0"/>
        </w:rPr>
        <w:t>) dos Encargos Moratórios, caso aplicável, e demais encargos devidos e não pagos até a data do efetivo resgate.</w:t>
      </w:r>
    </w:p>
    <w:p w14:paraId="3E0712E1" w14:textId="77777777" w:rsidR="00933CC2" w:rsidRPr="001604BF" w:rsidRDefault="00933CC2" w:rsidP="00346918">
      <w:pPr>
        <w:pStyle w:val="Ttulo2"/>
        <w:keepNext w:val="0"/>
        <w:suppressAutoHyphens/>
        <w:autoSpaceDE/>
        <w:autoSpaceDN/>
        <w:adjustRightInd/>
        <w:spacing w:line="360" w:lineRule="auto"/>
        <w:jc w:val="both"/>
        <w:rPr>
          <w:rFonts w:asciiTheme="minorHAnsi" w:hAnsiTheme="minorHAnsi"/>
          <w:b w:val="0"/>
        </w:rPr>
      </w:pPr>
    </w:p>
    <w:p w14:paraId="306C0F11" w14:textId="6DA280BD" w:rsidR="00A701E0" w:rsidRPr="001604BF" w:rsidRDefault="008441AB"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r>
        <w:rPr>
          <w:rFonts w:asciiTheme="minorHAnsi" w:hAnsiTheme="minorHAnsi"/>
          <w:b w:val="0"/>
          <w:u w:val="single"/>
        </w:rPr>
        <w:t xml:space="preserve">Resgate Antecipado e </w:t>
      </w:r>
      <w:r w:rsidR="00A701E0" w:rsidRPr="001604BF">
        <w:rPr>
          <w:rFonts w:asciiTheme="minorHAnsi" w:hAnsiTheme="minorHAnsi"/>
          <w:b w:val="0"/>
          <w:u w:val="single"/>
        </w:rPr>
        <w:t>Amortização Extraordinária</w:t>
      </w:r>
      <w:r w:rsidR="00090039">
        <w:rPr>
          <w:rFonts w:asciiTheme="minorHAnsi" w:hAnsiTheme="minorHAnsi"/>
          <w:b w:val="0"/>
          <w:u w:val="single"/>
        </w:rPr>
        <w:t xml:space="preserve"> dos CRI</w:t>
      </w:r>
      <w:r w:rsidR="00A701E0" w:rsidRPr="001604BF">
        <w:rPr>
          <w:rFonts w:asciiTheme="minorHAnsi" w:hAnsiTheme="minorHAnsi"/>
          <w:b w:val="0"/>
        </w:rPr>
        <w:t xml:space="preserve">: Os CRI serão </w:t>
      </w:r>
      <w:r>
        <w:rPr>
          <w:rFonts w:asciiTheme="minorHAnsi" w:hAnsiTheme="minorHAnsi"/>
          <w:b w:val="0"/>
        </w:rPr>
        <w:t xml:space="preserve">resgatados antecipadamente </w:t>
      </w:r>
      <w:r w:rsidR="008078F1">
        <w:rPr>
          <w:rFonts w:asciiTheme="minorHAnsi" w:hAnsiTheme="minorHAnsi"/>
          <w:b w:val="0"/>
        </w:rPr>
        <w:t>em sua totalidade</w:t>
      </w:r>
      <w:r w:rsidR="00846DB2">
        <w:rPr>
          <w:rFonts w:asciiTheme="minorHAnsi" w:hAnsiTheme="minorHAnsi"/>
          <w:b w:val="0"/>
        </w:rPr>
        <w:t>,</w:t>
      </w:r>
      <w:r w:rsidR="008078F1">
        <w:rPr>
          <w:rFonts w:asciiTheme="minorHAnsi" w:hAnsiTheme="minorHAnsi"/>
          <w:b w:val="0"/>
        </w:rPr>
        <w:t xml:space="preserve"> </w:t>
      </w:r>
      <w:r>
        <w:rPr>
          <w:rFonts w:asciiTheme="minorHAnsi" w:hAnsiTheme="minorHAnsi"/>
          <w:b w:val="0"/>
        </w:rPr>
        <w:t xml:space="preserve">ou </w:t>
      </w:r>
      <w:r w:rsidR="00A701E0" w:rsidRPr="001604BF">
        <w:rPr>
          <w:rFonts w:asciiTheme="minorHAnsi" w:hAnsiTheme="minorHAnsi"/>
          <w:b w:val="0"/>
        </w:rPr>
        <w:t xml:space="preserve">amortizados </w:t>
      </w:r>
      <w:r w:rsidR="00083F14">
        <w:rPr>
          <w:rFonts w:asciiTheme="minorHAnsi" w:hAnsiTheme="minorHAnsi"/>
          <w:b w:val="0"/>
        </w:rPr>
        <w:t xml:space="preserve">extraordinária e </w:t>
      </w:r>
      <w:r w:rsidR="00A701E0" w:rsidRPr="001604BF">
        <w:rPr>
          <w:rFonts w:asciiTheme="minorHAnsi" w:hAnsiTheme="minorHAnsi"/>
          <w:b w:val="0"/>
        </w:rPr>
        <w:t xml:space="preserve">parcialmente, conforme o caso, nas hipóteses previstas na </w:t>
      </w:r>
      <w:r w:rsidR="00846DB2">
        <w:rPr>
          <w:rFonts w:asciiTheme="minorHAnsi" w:hAnsiTheme="minorHAnsi"/>
          <w:b w:val="0"/>
        </w:rPr>
        <w:t xml:space="preserve">Cláusula V da </w:t>
      </w:r>
      <w:r w:rsidR="00A701E0" w:rsidRPr="001604BF">
        <w:rPr>
          <w:rFonts w:asciiTheme="minorHAnsi" w:hAnsiTheme="minorHAnsi"/>
          <w:b w:val="0"/>
        </w:rPr>
        <w:t xml:space="preserve">Escritura de Emissão de Debêntures, nas quais a Devedora tem a opção de realizar </w:t>
      </w:r>
      <w:r>
        <w:rPr>
          <w:rFonts w:asciiTheme="minorHAnsi" w:hAnsiTheme="minorHAnsi"/>
          <w:b w:val="0"/>
        </w:rPr>
        <w:t xml:space="preserve">o </w:t>
      </w:r>
      <w:r w:rsidR="0043699F">
        <w:rPr>
          <w:rFonts w:asciiTheme="minorHAnsi" w:hAnsiTheme="minorHAnsi"/>
          <w:b w:val="0"/>
        </w:rPr>
        <w:t>R</w:t>
      </w:r>
      <w:r>
        <w:rPr>
          <w:rFonts w:asciiTheme="minorHAnsi" w:hAnsiTheme="minorHAnsi"/>
          <w:b w:val="0"/>
        </w:rPr>
        <w:t xml:space="preserve">esgate </w:t>
      </w:r>
      <w:r w:rsidR="0043699F">
        <w:rPr>
          <w:rFonts w:asciiTheme="minorHAnsi" w:hAnsiTheme="minorHAnsi"/>
          <w:b w:val="0"/>
        </w:rPr>
        <w:t>A</w:t>
      </w:r>
      <w:r>
        <w:rPr>
          <w:rFonts w:asciiTheme="minorHAnsi" w:hAnsiTheme="minorHAnsi"/>
          <w:b w:val="0"/>
        </w:rPr>
        <w:t xml:space="preserve">ntecipado </w:t>
      </w:r>
      <w:r w:rsidR="0043699F">
        <w:rPr>
          <w:rFonts w:asciiTheme="minorHAnsi" w:hAnsiTheme="minorHAnsi"/>
          <w:b w:val="0"/>
        </w:rPr>
        <w:t>F</w:t>
      </w:r>
      <w:r>
        <w:rPr>
          <w:rFonts w:asciiTheme="minorHAnsi" w:hAnsiTheme="minorHAnsi"/>
          <w:b w:val="0"/>
        </w:rPr>
        <w:t>acultativo</w:t>
      </w:r>
      <w:r w:rsidR="0043699F">
        <w:rPr>
          <w:rFonts w:asciiTheme="minorHAnsi" w:hAnsiTheme="minorHAnsi"/>
          <w:b w:val="0"/>
        </w:rPr>
        <w:t xml:space="preserve"> (conforme definido no subitem 5.5.1, abaixo)</w:t>
      </w:r>
      <w:r>
        <w:rPr>
          <w:rFonts w:asciiTheme="minorHAnsi" w:hAnsiTheme="minorHAnsi"/>
          <w:b w:val="0"/>
        </w:rPr>
        <w:t xml:space="preserve"> ou </w:t>
      </w:r>
      <w:r w:rsidR="0043699F">
        <w:rPr>
          <w:rFonts w:asciiTheme="minorHAnsi" w:hAnsiTheme="minorHAnsi"/>
          <w:b w:val="0"/>
        </w:rPr>
        <w:t xml:space="preserve">a obrigação de realizar </w:t>
      </w:r>
      <w:r>
        <w:rPr>
          <w:rFonts w:asciiTheme="minorHAnsi" w:hAnsiTheme="minorHAnsi"/>
          <w:b w:val="0"/>
        </w:rPr>
        <w:t>a</w:t>
      </w:r>
      <w:r w:rsidR="00A701E0" w:rsidRPr="001604BF">
        <w:rPr>
          <w:rFonts w:asciiTheme="minorHAnsi" w:hAnsiTheme="minorHAnsi"/>
          <w:b w:val="0"/>
        </w:rPr>
        <w:t xml:space="preserve"> amortização extraordinária das Debêntures, nos termos e mediante o</w:t>
      </w:r>
      <w:r>
        <w:rPr>
          <w:rFonts w:asciiTheme="minorHAnsi" w:hAnsiTheme="minorHAnsi"/>
          <w:b w:val="0"/>
        </w:rPr>
        <w:t>s</w:t>
      </w:r>
      <w:r w:rsidR="00A701E0" w:rsidRPr="001604BF">
        <w:rPr>
          <w:rFonts w:asciiTheme="minorHAnsi" w:hAnsiTheme="minorHAnsi"/>
          <w:b w:val="0"/>
        </w:rPr>
        <w:t xml:space="preserve"> pagamento</w:t>
      </w:r>
      <w:r>
        <w:rPr>
          <w:rFonts w:asciiTheme="minorHAnsi" w:hAnsiTheme="minorHAnsi"/>
          <w:b w:val="0"/>
        </w:rPr>
        <w:t>s</w:t>
      </w:r>
      <w:r w:rsidR="00A701E0" w:rsidRPr="001604BF">
        <w:rPr>
          <w:rFonts w:asciiTheme="minorHAnsi" w:hAnsiTheme="minorHAnsi"/>
          <w:b w:val="0"/>
        </w:rPr>
        <w:t xml:space="preserve"> descritos </w:t>
      </w:r>
      <w:r w:rsidR="0043699F">
        <w:rPr>
          <w:rFonts w:asciiTheme="minorHAnsi" w:hAnsiTheme="minorHAnsi"/>
          <w:b w:val="0"/>
        </w:rPr>
        <w:t xml:space="preserve">na Escritura de Emissão de Debêntures e </w:t>
      </w:r>
      <w:r w:rsidR="00A701E0" w:rsidRPr="001604BF">
        <w:rPr>
          <w:rFonts w:asciiTheme="minorHAnsi" w:hAnsiTheme="minorHAnsi"/>
          <w:b w:val="0"/>
        </w:rPr>
        <w:t>nos itens abaixo.</w:t>
      </w:r>
    </w:p>
    <w:p w14:paraId="3C8AC409" w14:textId="77777777" w:rsidR="00A701E0" w:rsidRPr="001604BF" w:rsidRDefault="00A701E0" w:rsidP="00346918">
      <w:pPr>
        <w:rPr>
          <w:rFonts w:asciiTheme="minorHAnsi" w:hAnsiTheme="minorHAnsi"/>
          <w:b/>
        </w:rPr>
      </w:pPr>
    </w:p>
    <w:p w14:paraId="328F6456" w14:textId="11DA6CB0" w:rsidR="00A701E0" w:rsidRDefault="00A701E0" w:rsidP="005C2E16">
      <w:pPr>
        <w:pStyle w:val="PargrafodaLista"/>
        <w:numPr>
          <w:ilvl w:val="2"/>
          <w:numId w:val="50"/>
        </w:numPr>
        <w:tabs>
          <w:tab w:val="left" w:pos="-120"/>
        </w:tabs>
        <w:spacing w:line="360" w:lineRule="auto"/>
        <w:ind w:left="709" w:firstLine="11"/>
        <w:contextualSpacing/>
        <w:jc w:val="both"/>
        <w:rPr>
          <w:rFonts w:asciiTheme="minorHAnsi" w:hAnsiTheme="minorHAnsi"/>
          <w:color w:val="000000" w:themeColor="text1"/>
        </w:rPr>
      </w:pPr>
      <w:r w:rsidRPr="001604BF">
        <w:rPr>
          <w:rFonts w:asciiTheme="minorHAnsi" w:hAnsiTheme="minorHAnsi"/>
          <w:color w:val="000000" w:themeColor="text1"/>
        </w:rPr>
        <w:lastRenderedPageBreak/>
        <w:t>A Devedora poderá</w:t>
      </w:r>
      <w:r w:rsidR="00035FA9" w:rsidRPr="00DE4C2C">
        <w:rPr>
          <w:rFonts w:asciiTheme="minorHAnsi" w:hAnsiTheme="minorHAnsi"/>
          <w:color w:val="000000" w:themeColor="text1"/>
        </w:rPr>
        <w:t xml:space="preserve">, a partir de </w:t>
      </w:r>
      <w:r w:rsidR="008169C1">
        <w:rPr>
          <w:rFonts w:asciiTheme="minorHAnsi" w:hAnsiTheme="minorHAnsi"/>
          <w:color w:val="000000" w:themeColor="text1"/>
        </w:rPr>
        <w:t>21</w:t>
      </w:r>
      <w:r w:rsidR="00035FA9" w:rsidRPr="00DE4C2C">
        <w:rPr>
          <w:rFonts w:asciiTheme="minorHAnsi" w:hAnsiTheme="minorHAnsi"/>
          <w:color w:val="000000" w:themeColor="text1"/>
        </w:rPr>
        <w:t xml:space="preserve"> de </w:t>
      </w:r>
      <w:r w:rsidR="008169C1">
        <w:rPr>
          <w:rFonts w:asciiTheme="minorHAnsi" w:hAnsiTheme="minorHAnsi"/>
          <w:color w:val="000000" w:themeColor="text1"/>
        </w:rPr>
        <w:t>maio</w:t>
      </w:r>
      <w:r w:rsidR="00035FA9" w:rsidRPr="00DE4C2C">
        <w:rPr>
          <w:rFonts w:asciiTheme="minorHAnsi" w:hAnsiTheme="minorHAnsi"/>
          <w:color w:val="000000" w:themeColor="text1"/>
        </w:rPr>
        <w:t xml:space="preserve"> de </w:t>
      </w:r>
      <w:r w:rsidR="00090853">
        <w:rPr>
          <w:rFonts w:asciiTheme="minorHAnsi" w:hAnsiTheme="minorHAnsi"/>
          <w:color w:val="000000" w:themeColor="text1"/>
        </w:rPr>
        <w:t>2019</w:t>
      </w:r>
      <w:r w:rsidRPr="001604BF">
        <w:rPr>
          <w:rFonts w:asciiTheme="minorHAnsi" w:hAnsiTheme="minorHAnsi"/>
          <w:color w:val="000000" w:themeColor="text1"/>
        </w:rPr>
        <w:t xml:space="preserve">, a qualquer momento e a seu exclusivo critério, realizar o resgate antecipado facultativo da totalidade das Debêntures em circulação, </w:t>
      </w:r>
      <w:r w:rsidR="00995038">
        <w:rPr>
          <w:rFonts w:asciiTheme="minorHAnsi" w:hAnsiTheme="minorHAnsi"/>
          <w:color w:val="000000" w:themeColor="text1"/>
        </w:rPr>
        <w:t xml:space="preserve">conforme o </w:t>
      </w:r>
      <w:r w:rsidR="00F420BB">
        <w:rPr>
          <w:rFonts w:asciiTheme="minorHAnsi" w:hAnsiTheme="minorHAnsi"/>
          <w:color w:val="000000" w:themeColor="text1"/>
        </w:rPr>
        <w:t>disposto</w:t>
      </w:r>
      <w:r w:rsidR="00995038">
        <w:rPr>
          <w:rFonts w:asciiTheme="minorHAnsi" w:hAnsiTheme="minorHAnsi"/>
          <w:color w:val="000000" w:themeColor="text1"/>
        </w:rPr>
        <w:t xml:space="preserve"> na </w:t>
      </w:r>
      <w:proofErr w:type="spellStart"/>
      <w:r w:rsidR="00995038">
        <w:rPr>
          <w:rFonts w:asciiTheme="minorHAnsi" w:hAnsiTheme="minorHAnsi"/>
          <w:color w:val="000000" w:themeColor="text1"/>
        </w:rPr>
        <w:t>subcláusula</w:t>
      </w:r>
      <w:proofErr w:type="spellEnd"/>
      <w:r w:rsidR="00995038">
        <w:rPr>
          <w:rFonts w:asciiTheme="minorHAnsi" w:hAnsiTheme="minorHAnsi"/>
          <w:color w:val="000000" w:themeColor="text1"/>
        </w:rPr>
        <w:t xml:space="preserve"> 5.1 da Escritura de Emissão de Debêntures (“</w:t>
      </w:r>
      <w:r w:rsidR="00995038">
        <w:rPr>
          <w:rFonts w:asciiTheme="minorHAnsi" w:hAnsiTheme="minorHAnsi"/>
          <w:color w:val="000000" w:themeColor="text1"/>
          <w:u w:val="single"/>
        </w:rPr>
        <w:t>Resgate Antecipado Facultativo</w:t>
      </w:r>
      <w:r w:rsidR="00995038">
        <w:rPr>
          <w:rFonts w:asciiTheme="minorHAnsi" w:hAnsiTheme="minorHAnsi"/>
          <w:color w:val="000000" w:themeColor="text1"/>
        </w:rPr>
        <w:t xml:space="preserve">”). </w:t>
      </w:r>
      <w:r w:rsidR="00F420BB">
        <w:rPr>
          <w:rFonts w:asciiTheme="minorHAnsi" w:hAnsiTheme="minorHAnsi"/>
          <w:color w:val="000000" w:themeColor="text1"/>
        </w:rPr>
        <w:t xml:space="preserve">Neste caso, a Emissora utilizará os recursos pagos pela Devedora em decorrência do Resgate Antecipado Facultativo das Debêntures para realizar o resgate antecipado dos CRI, </w:t>
      </w:r>
      <w:r w:rsidRPr="001604BF">
        <w:rPr>
          <w:rFonts w:asciiTheme="minorHAnsi" w:hAnsiTheme="minorHAnsi"/>
          <w:color w:val="000000" w:themeColor="text1"/>
        </w:rPr>
        <w:t xml:space="preserve">mediante o pagamento do Valor Nominal Unitário </w:t>
      </w:r>
      <w:r w:rsidR="00F420BB">
        <w:rPr>
          <w:rFonts w:asciiTheme="minorHAnsi" w:hAnsiTheme="minorHAnsi"/>
          <w:color w:val="000000" w:themeColor="text1"/>
        </w:rPr>
        <w:t xml:space="preserve">de cada CRI </w:t>
      </w:r>
      <w:r w:rsidRPr="001604BF">
        <w:rPr>
          <w:rFonts w:asciiTheme="minorHAnsi" w:hAnsiTheme="minorHAnsi"/>
          <w:color w:val="000000" w:themeColor="text1"/>
        </w:rPr>
        <w:t>a ser resgatado, acrescido (i) d</w:t>
      </w:r>
      <w:r w:rsidR="00F420BB">
        <w:rPr>
          <w:rFonts w:asciiTheme="minorHAnsi" w:hAnsiTheme="minorHAnsi"/>
          <w:color w:val="000000" w:themeColor="text1"/>
        </w:rPr>
        <w:t>a Remuneração dos CRI</w:t>
      </w:r>
      <w:r w:rsidRPr="001604BF">
        <w:rPr>
          <w:rFonts w:asciiTheme="minorHAnsi" w:hAnsiTheme="minorHAnsi"/>
          <w:color w:val="000000" w:themeColor="text1"/>
        </w:rPr>
        <w:t xml:space="preserve">, calculada </w:t>
      </w:r>
      <w:r w:rsidRPr="001604BF">
        <w:rPr>
          <w:rFonts w:asciiTheme="minorHAnsi" w:hAnsiTheme="minorHAnsi"/>
          <w:i/>
          <w:color w:val="000000" w:themeColor="text1"/>
        </w:rPr>
        <w:t xml:space="preserve">pro rata </w:t>
      </w:r>
      <w:proofErr w:type="spellStart"/>
      <w:r w:rsidRPr="001604BF">
        <w:rPr>
          <w:rFonts w:asciiTheme="minorHAnsi" w:hAnsiTheme="minorHAnsi"/>
          <w:i/>
          <w:color w:val="000000" w:themeColor="text1"/>
        </w:rPr>
        <w:t>temporis</w:t>
      </w:r>
      <w:proofErr w:type="spellEnd"/>
      <w:r w:rsidRPr="001604BF">
        <w:rPr>
          <w:rFonts w:asciiTheme="minorHAnsi" w:hAnsiTheme="minorHAnsi"/>
          <w:color w:val="000000" w:themeColor="text1"/>
        </w:rPr>
        <w:t xml:space="preserve"> desde a</w:t>
      </w:r>
      <w:r w:rsidR="00101E9E" w:rsidRPr="001604BF">
        <w:rPr>
          <w:rFonts w:asciiTheme="minorHAnsi" w:hAnsiTheme="minorHAnsi"/>
          <w:color w:val="000000" w:themeColor="text1"/>
        </w:rPr>
        <w:t xml:space="preserve"> primeira Data de </w:t>
      </w:r>
      <w:r w:rsidR="00090853" w:rsidRPr="001604BF">
        <w:rPr>
          <w:rFonts w:asciiTheme="minorHAnsi" w:hAnsiTheme="minorHAnsi"/>
          <w:color w:val="000000" w:themeColor="text1"/>
        </w:rPr>
        <w:t>Integralização</w:t>
      </w:r>
      <w:r w:rsidR="00101E9E" w:rsidRPr="001604BF">
        <w:rPr>
          <w:rFonts w:asciiTheme="minorHAnsi" w:hAnsiTheme="minorHAnsi"/>
          <w:color w:val="000000" w:themeColor="text1"/>
        </w:rPr>
        <w:t xml:space="preserve"> ou</w:t>
      </w:r>
      <w:r w:rsidRPr="001604BF">
        <w:rPr>
          <w:rFonts w:asciiTheme="minorHAnsi" w:hAnsiTheme="minorHAnsi"/>
          <w:color w:val="000000" w:themeColor="text1"/>
        </w:rPr>
        <w:t xml:space="preserve"> última data de pagamento da remuneração; (</w:t>
      </w:r>
      <w:proofErr w:type="spellStart"/>
      <w:r w:rsidRPr="001604BF">
        <w:rPr>
          <w:rFonts w:asciiTheme="minorHAnsi" w:hAnsiTheme="minorHAnsi"/>
          <w:color w:val="000000" w:themeColor="text1"/>
        </w:rPr>
        <w:t>ii</w:t>
      </w:r>
      <w:proofErr w:type="spellEnd"/>
      <w:r w:rsidRPr="001604BF">
        <w:rPr>
          <w:rFonts w:asciiTheme="minorHAnsi" w:hAnsiTheme="minorHAnsi"/>
          <w:color w:val="000000" w:themeColor="text1"/>
        </w:rPr>
        <w:t>) dos Encargos Moratórios</w:t>
      </w:r>
      <w:r w:rsidR="00F420BB">
        <w:rPr>
          <w:rFonts w:asciiTheme="minorHAnsi" w:hAnsiTheme="minorHAnsi"/>
          <w:color w:val="000000" w:themeColor="text1"/>
        </w:rPr>
        <w:t xml:space="preserve"> dos CRI</w:t>
      </w:r>
      <w:r w:rsidRPr="001604BF">
        <w:rPr>
          <w:rFonts w:asciiTheme="minorHAnsi" w:hAnsiTheme="minorHAnsi"/>
          <w:color w:val="000000" w:themeColor="text1"/>
        </w:rPr>
        <w:t>, caso aplicáve</w:t>
      </w:r>
      <w:r w:rsidR="00A85B70">
        <w:rPr>
          <w:rFonts w:asciiTheme="minorHAnsi" w:hAnsiTheme="minorHAnsi"/>
          <w:color w:val="000000" w:themeColor="text1"/>
        </w:rPr>
        <w:t>is</w:t>
      </w:r>
      <w:r w:rsidRPr="001604BF">
        <w:rPr>
          <w:rFonts w:asciiTheme="minorHAnsi" w:hAnsiTheme="minorHAnsi"/>
          <w:color w:val="000000" w:themeColor="text1"/>
        </w:rPr>
        <w:t>, e demais encargos devidos e não pagos até a data do efetivo resgate; e (</w:t>
      </w:r>
      <w:proofErr w:type="spellStart"/>
      <w:r w:rsidRPr="001604BF">
        <w:rPr>
          <w:rFonts w:asciiTheme="minorHAnsi" w:hAnsiTheme="minorHAnsi"/>
          <w:color w:val="000000" w:themeColor="text1"/>
        </w:rPr>
        <w:t>iii</w:t>
      </w:r>
      <w:proofErr w:type="spellEnd"/>
      <w:r w:rsidRPr="001604BF">
        <w:rPr>
          <w:rFonts w:asciiTheme="minorHAnsi" w:hAnsiTheme="minorHAnsi"/>
          <w:color w:val="000000" w:themeColor="text1"/>
        </w:rPr>
        <w:t>) de prêmio de 1,50% (um inteiro e cinquenta centésimos por cento)</w:t>
      </w:r>
      <w:r w:rsidR="00035FA9" w:rsidRPr="00DE4C2C">
        <w:rPr>
          <w:rFonts w:asciiTheme="minorHAnsi" w:hAnsiTheme="minorHAnsi"/>
          <w:color w:val="000000" w:themeColor="text1"/>
        </w:rPr>
        <w:t>;</w:t>
      </w:r>
      <w:r w:rsidR="00101E9E" w:rsidRPr="001604BF">
        <w:rPr>
          <w:rFonts w:asciiTheme="minorHAnsi" w:hAnsiTheme="minorHAnsi"/>
          <w:color w:val="000000" w:themeColor="text1"/>
        </w:rPr>
        <w:t xml:space="preserve"> incidentes </w:t>
      </w:r>
      <w:r w:rsidRPr="001604BF">
        <w:rPr>
          <w:rFonts w:asciiTheme="minorHAnsi" w:hAnsiTheme="minorHAnsi"/>
          <w:color w:val="000000" w:themeColor="text1"/>
        </w:rPr>
        <w:t xml:space="preserve">sobre o saldo devedor </w:t>
      </w:r>
      <w:r w:rsidRPr="00EE0029">
        <w:rPr>
          <w:rFonts w:asciiTheme="minorHAnsi" w:hAnsiTheme="minorHAnsi"/>
          <w:color w:val="000000" w:themeColor="text1"/>
        </w:rPr>
        <w:t xml:space="preserve">atualizado </w:t>
      </w:r>
      <w:r w:rsidR="00F420BB">
        <w:rPr>
          <w:rFonts w:asciiTheme="minorHAnsi" w:hAnsiTheme="minorHAnsi"/>
          <w:color w:val="000000" w:themeColor="text1"/>
        </w:rPr>
        <w:t>dos CRI</w:t>
      </w:r>
      <w:r w:rsidRPr="00EE0029">
        <w:rPr>
          <w:rFonts w:asciiTheme="minorHAnsi" w:hAnsiTheme="minorHAnsi"/>
          <w:color w:val="000000" w:themeColor="text1"/>
        </w:rPr>
        <w:t>, calculado</w:t>
      </w:r>
      <w:r w:rsidRPr="001604BF">
        <w:rPr>
          <w:rFonts w:asciiTheme="minorHAnsi" w:hAnsiTheme="minorHAnsi"/>
          <w:color w:val="000000" w:themeColor="text1"/>
        </w:rPr>
        <w:t xml:space="preserve"> da seguinte forma:</w:t>
      </w:r>
    </w:p>
    <w:p w14:paraId="0388521D" w14:textId="77777777" w:rsidR="00F73A0E" w:rsidRPr="001604BF" w:rsidRDefault="00F73A0E" w:rsidP="00F73A0E">
      <w:pPr>
        <w:pStyle w:val="PargrafodaLista"/>
        <w:tabs>
          <w:tab w:val="left" w:pos="-120"/>
        </w:tabs>
        <w:spacing w:line="360" w:lineRule="auto"/>
        <w:ind w:left="720"/>
        <w:contextualSpacing/>
        <w:jc w:val="both"/>
        <w:rPr>
          <w:rFonts w:asciiTheme="minorHAnsi" w:hAnsiTheme="minorHAnsi"/>
          <w:color w:val="000000" w:themeColor="text1"/>
        </w:rPr>
      </w:pPr>
    </w:p>
    <w:p w14:paraId="2D9487A5" w14:textId="4A9F91CA" w:rsidR="00A701E0" w:rsidRPr="001604BF" w:rsidRDefault="00A701E0" w:rsidP="00346918">
      <w:pPr>
        <w:tabs>
          <w:tab w:val="left" w:pos="-120"/>
        </w:tabs>
        <w:spacing w:line="360" w:lineRule="auto"/>
        <w:contextualSpacing/>
        <w:jc w:val="center"/>
        <w:rPr>
          <w:rFonts w:asciiTheme="minorHAnsi" w:hAnsiTheme="minorHAnsi"/>
          <w:color w:val="000000" w:themeColor="text1"/>
        </w:rPr>
      </w:pPr>
      <m:oMathPara>
        <m:oMath>
          <m:r>
            <w:rPr>
              <w:rFonts w:ascii="Cambria Math" w:hAnsi="Cambria Math"/>
              <w:color w:val="000000" w:themeColor="text1"/>
            </w:rPr>
            <m:t xml:space="preserve">Prêmio= </m:t>
          </m:r>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Parcela</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100</m:t>
                                  </m:r>
                                </m:den>
                              </m:f>
                            </m:e>
                          </m:d>
                        </m:e>
                        <m:sup>
                          <m:f>
                            <m:fPr>
                              <m:ctrlPr>
                                <w:rPr>
                                  <w:rFonts w:ascii="Cambria Math" w:hAnsi="Cambria Math"/>
                                  <w:i/>
                                  <w:color w:val="000000" w:themeColor="text1"/>
                                </w:rPr>
                              </m:ctrlPr>
                            </m:fPr>
                            <m:num>
                              <m:r>
                                <w:rPr>
                                  <w:rFonts w:ascii="Cambria Math" w:hAnsi="Cambria Math"/>
                                  <w:color w:val="000000" w:themeColor="text1"/>
                                </w:rPr>
                                <m:t>dut</m:t>
                              </m:r>
                            </m:num>
                            <m:den>
                              <m:r>
                                <w:rPr>
                                  <w:rFonts w:ascii="Cambria Math" w:hAnsi="Cambria Math"/>
                                  <w:color w:val="000000" w:themeColor="text1"/>
                                </w:rPr>
                                <m:t>252</m:t>
                              </m:r>
                            </m:den>
                          </m:f>
                        </m:sup>
                      </m:sSup>
                      <m:r>
                        <w:rPr>
                          <w:rFonts w:ascii="Cambria Math" w:hAnsi="Cambria Math"/>
                          <w:color w:val="000000" w:themeColor="text1"/>
                        </w:rPr>
                        <m:t>-1</m:t>
                      </m:r>
                    </m:e>
                  </m:d>
                </m:e>
              </m:d>
            </m:e>
          </m:nary>
        </m:oMath>
      </m:oMathPara>
    </w:p>
    <w:p w14:paraId="36249FFB" w14:textId="77777777" w:rsidR="00A701E0" w:rsidRPr="001604BF" w:rsidRDefault="00A701E0" w:rsidP="00FA7922">
      <w:pPr>
        <w:pStyle w:val="PargrafodaLista"/>
        <w:spacing w:before="120" w:after="120" w:line="276" w:lineRule="auto"/>
        <w:ind w:left="709"/>
        <w:jc w:val="both"/>
        <w:rPr>
          <w:rFonts w:asciiTheme="minorHAnsi" w:hAnsiTheme="minorHAnsi" w:cs="Arial"/>
        </w:rPr>
      </w:pPr>
      <w:r w:rsidRPr="001604BF">
        <w:rPr>
          <w:rFonts w:asciiTheme="minorHAnsi" w:hAnsiTheme="minorHAnsi" w:cs="Arial"/>
        </w:rPr>
        <w:t>Onde:</w:t>
      </w:r>
    </w:p>
    <w:p w14:paraId="361A2E43" w14:textId="77777777" w:rsidR="00A701E0" w:rsidRPr="001604BF" w:rsidRDefault="00A701E0" w:rsidP="00346918">
      <w:pPr>
        <w:pStyle w:val="PargrafodaLista"/>
        <w:spacing w:before="120" w:after="120" w:line="276" w:lineRule="auto"/>
        <w:ind w:left="360"/>
        <w:jc w:val="both"/>
        <w:rPr>
          <w:rFonts w:asciiTheme="minorHAnsi" w:hAnsiTheme="minorHAnsi" w:cs="Arial"/>
          <w:b/>
          <w:u w:val="single"/>
        </w:rPr>
      </w:pPr>
    </w:p>
    <w:p w14:paraId="256D7E28" w14:textId="1FC78ECE" w:rsidR="00A701E0" w:rsidRPr="001604BF" w:rsidRDefault="00A701E0" w:rsidP="00FA7922">
      <w:pPr>
        <w:pStyle w:val="PargrafodaLista"/>
        <w:tabs>
          <w:tab w:val="left" w:pos="4820"/>
        </w:tabs>
        <w:spacing w:before="120" w:after="120" w:line="276" w:lineRule="auto"/>
        <w:ind w:left="2552" w:hanging="1276"/>
        <w:jc w:val="both"/>
        <w:rPr>
          <w:rFonts w:asciiTheme="minorHAnsi" w:hAnsiTheme="minorHAnsi" w:cs="Arial"/>
        </w:rPr>
      </w:pPr>
      <w:r w:rsidRPr="001604BF">
        <w:rPr>
          <w:rFonts w:asciiTheme="minorHAnsi" w:hAnsiTheme="minorHAnsi" w:cs="Arial"/>
          <w:b/>
          <w:u w:val="single"/>
        </w:rPr>
        <w:t>Parcela</w:t>
      </w:r>
      <w:r w:rsidRPr="001604BF">
        <w:rPr>
          <w:rFonts w:asciiTheme="minorHAnsi" w:hAnsiTheme="minorHAnsi" w:cs="Arial"/>
          <w:b/>
          <w:u w:val="single"/>
          <w:vertAlign w:val="subscript"/>
        </w:rPr>
        <w:t>i</w:t>
      </w:r>
      <w:r w:rsidRPr="001604BF">
        <w:rPr>
          <w:rFonts w:asciiTheme="minorHAnsi" w:hAnsiTheme="minorHAnsi" w:cs="Arial"/>
          <w:b/>
          <w:u w:val="single"/>
        </w:rPr>
        <w:t>:</w:t>
      </w:r>
      <w:r w:rsidRPr="001604BF">
        <w:rPr>
          <w:rFonts w:asciiTheme="minorHAnsi" w:hAnsiTheme="minorHAnsi" w:cs="Arial"/>
        </w:rPr>
        <w:tab/>
        <w:t xml:space="preserve">É o valor da </w:t>
      </w:r>
      <w:proofErr w:type="spellStart"/>
      <w:r w:rsidRPr="001604BF">
        <w:rPr>
          <w:rFonts w:asciiTheme="minorHAnsi" w:hAnsiTheme="minorHAnsi" w:cs="Arial"/>
        </w:rPr>
        <w:t>iésima</w:t>
      </w:r>
      <w:proofErr w:type="spellEnd"/>
      <w:r w:rsidRPr="001604BF">
        <w:rPr>
          <w:rFonts w:asciiTheme="minorHAnsi" w:hAnsiTheme="minorHAnsi" w:cs="Arial"/>
        </w:rPr>
        <w:t xml:space="preserve"> </w:t>
      </w:r>
      <w:r w:rsidRPr="00083F14">
        <w:rPr>
          <w:rFonts w:asciiTheme="minorHAnsi" w:hAnsiTheme="minorHAnsi" w:cs="Arial"/>
        </w:rPr>
        <w:t xml:space="preserve">parcela </w:t>
      </w:r>
      <w:r w:rsidR="00597E3A">
        <w:rPr>
          <w:rFonts w:asciiTheme="minorHAnsi" w:hAnsiTheme="minorHAnsi" w:cs="Arial"/>
        </w:rPr>
        <w:t>dos CRI,</w:t>
      </w:r>
      <w:r w:rsidRPr="001604BF">
        <w:rPr>
          <w:rFonts w:asciiTheme="minorHAnsi" w:hAnsiTheme="minorHAnsi" w:cs="Arial"/>
        </w:rPr>
        <w:t xml:space="preserve"> que ser</w:t>
      </w:r>
      <w:r w:rsidR="00597E3A">
        <w:rPr>
          <w:rFonts w:asciiTheme="minorHAnsi" w:hAnsiTheme="minorHAnsi" w:cs="Arial"/>
        </w:rPr>
        <w:t>ão</w:t>
      </w:r>
      <w:r w:rsidRPr="001604BF">
        <w:rPr>
          <w:rFonts w:asciiTheme="minorHAnsi" w:hAnsiTheme="minorHAnsi" w:cs="Arial"/>
        </w:rPr>
        <w:t xml:space="preserve"> objeto d</w:t>
      </w:r>
      <w:r w:rsidR="00597E3A">
        <w:rPr>
          <w:rFonts w:asciiTheme="minorHAnsi" w:hAnsiTheme="minorHAnsi" w:cs="Arial"/>
        </w:rPr>
        <w:t>e</w:t>
      </w:r>
      <w:r w:rsidRPr="001604BF">
        <w:rPr>
          <w:rFonts w:asciiTheme="minorHAnsi" w:hAnsiTheme="minorHAnsi" w:cs="Arial"/>
        </w:rPr>
        <w:t xml:space="preserve"> </w:t>
      </w:r>
      <w:r w:rsidR="00597E3A">
        <w:rPr>
          <w:rFonts w:asciiTheme="minorHAnsi" w:hAnsiTheme="minorHAnsi" w:cs="Arial"/>
        </w:rPr>
        <w:t>r</w:t>
      </w:r>
      <w:r w:rsidRPr="001604BF">
        <w:rPr>
          <w:rFonts w:asciiTheme="minorHAnsi" w:hAnsiTheme="minorHAnsi" w:cs="Arial"/>
        </w:rPr>
        <w:t xml:space="preserve">esgate </w:t>
      </w:r>
      <w:r w:rsidR="00597E3A">
        <w:rPr>
          <w:rFonts w:asciiTheme="minorHAnsi" w:hAnsiTheme="minorHAnsi" w:cs="Arial"/>
        </w:rPr>
        <w:t>a</w:t>
      </w:r>
      <w:r w:rsidRPr="001604BF">
        <w:rPr>
          <w:rFonts w:asciiTheme="minorHAnsi" w:hAnsiTheme="minorHAnsi" w:cs="Arial"/>
        </w:rPr>
        <w:t>ntecipado</w:t>
      </w:r>
      <w:r w:rsidR="00597E3A">
        <w:rPr>
          <w:rFonts w:asciiTheme="minorHAnsi" w:hAnsiTheme="minorHAnsi" w:cs="Arial"/>
        </w:rPr>
        <w:t>, em razão do Resgate Antecipado Facultativo das Debêntures</w:t>
      </w:r>
      <w:r w:rsidRPr="001604BF">
        <w:rPr>
          <w:rFonts w:asciiTheme="minorHAnsi" w:hAnsiTheme="minorHAnsi" w:cs="Arial"/>
        </w:rPr>
        <w:t>;</w:t>
      </w:r>
    </w:p>
    <w:p w14:paraId="5B98D899" w14:textId="64038DE2" w:rsidR="00101E9E" w:rsidRPr="001604BF" w:rsidRDefault="00101E9E" w:rsidP="00FA7922">
      <w:pPr>
        <w:pStyle w:val="PargrafodaLista"/>
        <w:spacing w:before="120" w:after="120" w:line="276" w:lineRule="auto"/>
        <w:ind w:left="2552" w:hanging="1276"/>
        <w:jc w:val="both"/>
        <w:rPr>
          <w:rFonts w:asciiTheme="minorHAnsi" w:hAnsiTheme="minorHAnsi" w:cs="Arial"/>
        </w:rPr>
      </w:pPr>
      <w:r w:rsidRPr="001604BF">
        <w:rPr>
          <w:rFonts w:asciiTheme="minorHAnsi" w:hAnsiTheme="minorHAnsi" w:cs="Arial"/>
          <w:b/>
        </w:rPr>
        <w:t>X:</w:t>
      </w:r>
      <w:r w:rsidR="00696EB2" w:rsidRPr="001604BF">
        <w:rPr>
          <w:rFonts w:asciiTheme="minorHAnsi" w:hAnsiTheme="minorHAnsi" w:cs="Arial"/>
        </w:rPr>
        <w:tab/>
      </w:r>
      <w:r w:rsidR="0097256D">
        <w:rPr>
          <w:rFonts w:asciiTheme="minorHAnsi" w:hAnsiTheme="minorHAnsi" w:cs="Arial"/>
        </w:rPr>
        <w:t>1,500;</w:t>
      </w:r>
    </w:p>
    <w:p w14:paraId="748D98BF" w14:textId="752AE5C8" w:rsidR="00A701E0" w:rsidRPr="001604BF" w:rsidRDefault="00C94D98" w:rsidP="00FA7922">
      <w:pPr>
        <w:pStyle w:val="PargrafodaLista"/>
        <w:spacing w:before="120" w:after="120" w:line="276" w:lineRule="auto"/>
        <w:ind w:left="2552" w:hanging="1276"/>
        <w:jc w:val="both"/>
        <w:rPr>
          <w:rFonts w:asciiTheme="minorHAnsi" w:hAnsiTheme="minorHAnsi" w:cs="Arial"/>
        </w:rPr>
      </w:pPr>
      <w:proofErr w:type="spellStart"/>
      <w:r>
        <w:rPr>
          <w:rFonts w:asciiTheme="minorHAnsi" w:hAnsiTheme="minorHAnsi" w:cs="Arial"/>
          <w:b/>
          <w:u w:val="single"/>
        </w:rPr>
        <w:t>d</w:t>
      </w:r>
      <w:r w:rsidR="00A701E0" w:rsidRPr="001604BF">
        <w:rPr>
          <w:rFonts w:asciiTheme="minorHAnsi" w:hAnsiTheme="minorHAnsi" w:cs="Arial"/>
          <w:b/>
          <w:u w:val="single"/>
        </w:rPr>
        <w:t>ut</w:t>
      </w:r>
      <w:proofErr w:type="spellEnd"/>
      <w:r w:rsidR="00A701E0" w:rsidRPr="001604BF">
        <w:rPr>
          <w:rFonts w:asciiTheme="minorHAnsi" w:hAnsiTheme="minorHAnsi" w:cs="Arial"/>
          <w:b/>
          <w:u w:val="single"/>
        </w:rPr>
        <w:t>:</w:t>
      </w:r>
      <w:r w:rsidR="00A701E0" w:rsidRPr="001604BF">
        <w:rPr>
          <w:rFonts w:asciiTheme="minorHAnsi" w:hAnsiTheme="minorHAnsi" w:cs="Arial"/>
        </w:rPr>
        <w:tab/>
        <w:t xml:space="preserve">É o número de </w:t>
      </w:r>
      <w:r w:rsidR="0079760C">
        <w:rPr>
          <w:rFonts w:asciiTheme="minorHAnsi" w:hAnsiTheme="minorHAnsi" w:cs="Arial"/>
        </w:rPr>
        <w:t>D</w:t>
      </w:r>
      <w:r w:rsidR="00A701E0" w:rsidRPr="001604BF">
        <w:rPr>
          <w:rFonts w:asciiTheme="minorHAnsi" w:hAnsiTheme="minorHAnsi" w:cs="Arial"/>
        </w:rPr>
        <w:t xml:space="preserve">ias </w:t>
      </w:r>
      <w:r w:rsidR="0079760C">
        <w:rPr>
          <w:rFonts w:asciiTheme="minorHAnsi" w:hAnsiTheme="minorHAnsi" w:cs="Arial"/>
        </w:rPr>
        <w:t>Ú</w:t>
      </w:r>
      <w:r w:rsidR="00A701E0" w:rsidRPr="001604BF">
        <w:rPr>
          <w:rFonts w:asciiTheme="minorHAnsi" w:hAnsiTheme="minorHAnsi" w:cs="Arial"/>
        </w:rPr>
        <w:t xml:space="preserve">teis entre a data de cálculo do </w:t>
      </w:r>
      <w:r w:rsidR="00597E3A">
        <w:rPr>
          <w:rFonts w:asciiTheme="minorHAnsi" w:hAnsiTheme="minorHAnsi" w:cs="Arial"/>
        </w:rPr>
        <w:t>r</w:t>
      </w:r>
      <w:r w:rsidR="00A701E0" w:rsidRPr="001604BF">
        <w:rPr>
          <w:rFonts w:asciiTheme="minorHAnsi" w:hAnsiTheme="minorHAnsi" w:cs="Arial"/>
        </w:rPr>
        <w:t xml:space="preserve">esgate </w:t>
      </w:r>
      <w:r w:rsidR="00597E3A">
        <w:rPr>
          <w:rFonts w:asciiTheme="minorHAnsi" w:hAnsiTheme="minorHAnsi" w:cs="Arial"/>
        </w:rPr>
        <w:t>a</w:t>
      </w:r>
      <w:r w:rsidR="00A701E0" w:rsidRPr="001604BF">
        <w:rPr>
          <w:rFonts w:asciiTheme="minorHAnsi" w:hAnsiTheme="minorHAnsi" w:cs="Arial"/>
        </w:rPr>
        <w:t xml:space="preserve">ntecipado </w:t>
      </w:r>
      <w:r w:rsidR="00F420BB">
        <w:rPr>
          <w:rFonts w:asciiTheme="minorHAnsi" w:hAnsiTheme="minorHAnsi" w:cs="Arial"/>
        </w:rPr>
        <w:t>dos CRI</w:t>
      </w:r>
      <w:r w:rsidR="00A701E0" w:rsidRPr="001604BF">
        <w:rPr>
          <w:rFonts w:asciiTheme="minorHAnsi" w:hAnsiTheme="minorHAnsi" w:cs="Arial"/>
        </w:rPr>
        <w:t xml:space="preserve"> e a </w:t>
      </w:r>
      <w:ins w:id="793" w:author="Helena Mendonça de Toledo Arruda | DUARTE GARCIA" w:date="2019-05-31T00:48:00Z">
        <w:r w:rsidR="00DD698C">
          <w:rPr>
            <w:rFonts w:asciiTheme="minorHAnsi" w:hAnsiTheme="minorHAnsi" w:cs="Arial"/>
          </w:rPr>
          <w:t>d</w:t>
        </w:r>
      </w:ins>
      <w:del w:id="794" w:author="Helena Mendonça de Toledo Arruda | DUARTE GARCIA" w:date="2019-05-31T00:48:00Z">
        <w:r w:rsidDel="00DD698C">
          <w:rPr>
            <w:rFonts w:asciiTheme="minorHAnsi" w:hAnsiTheme="minorHAnsi" w:cs="Arial"/>
          </w:rPr>
          <w:delText>D</w:delText>
        </w:r>
      </w:del>
      <w:r w:rsidR="00A701E0" w:rsidRPr="001604BF">
        <w:rPr>
          <w:rFonts w:asciiTheme="minorHAnsi" w:hAnsiTheme="minorHAnsi" w:cs="Arial"/>
        </w:rPr>
        <w:t xml:space="preserve">ata de </w:t>
      </w:r>
      <w:del w:id="795" w:author="Helena Mendonça de Toledo Arruda | DUARTE GARCIA" w:date="2019-05-31T00:48:00Z">
        <w:r w:rsidDel="00DD698C">
          <w:rPr>
            <w:rFonts w:asciiTheme="minorHAnsi" w:hAnsiTheme="minorHAnsi" w:cs="Arial"/>
          </w:rPr>
          <w:delText>V</w:delText>
        </w:r>
      </w:del>
      <w:ins w:id="796" w:author="Helena Mendonça de Toledo Arruda | DUARTE GARCIA" w:date="2019-05-31T00:48:00Z">
        <w:r w:rsidR="00DD698C">
          <w:rPr>
            <w:rFonts w:asciiTheme="minorHAnsi" w:hAnsiTheme="minorHAnsi" w:cs="Arial"/>
          </w:rPr>
          <w:t>pagamento</w:t>
        </w:r>
      </w:ins>
      <w:del w:id="797" w:author="Helena Mendonça de Toledo Arruda | DUARTE GARCIA" w:date="2019-05-31T00:49:00Z">
        <w:r w:rsidR="00A701E0" w:rsidRPr="001604BF" w:rsidDel="00DD698C">
          <w:rPr>
            <w:rFonts w:asciiTheme="minorHAnsi" w:hAnsiTheme="minorHAnsi" w:cs="Arial"/>
          </w:rPr>
          <w:delText>encimento</w:delText>
        </w:r>
      </w:del>
      <w:r w:rsidR="00A701E0" w:rsidRPr="001604BF">
        <w:rPr>
          <w:rFonts w:asciiTheme="minorHAnsi" w:hAnsiTheme="minorHAnsi" w:cs="Arial"/>
        </w:rPr>
        <w:t xml:space="preserve"> da </w:t>
      </w:r>
      <w:proofErr w:type="spellStart"/>
      <w:r w:rsidR="00A701E0" w:rsidRPr="001604BF">
        <w:rPr>
          <w:rFonts w:asciiTheme="minorHAnsi" w:hAnsiTheme="minorHAnsi" w:cs="Arial"/>
        </w:rPr>
        <w:t>iésima</w:t>
      </w:r>
      <w:proofErr w:type="spellEnd"/>
      <w:r w:rsidR="00A701E0" w:rsidRPr="001604BF">
        <w:rPr>
          <w:rFonts w:asciiTheme="minorHAnsi" w:hAnsiTheme="minorHAnsi" w:cs="Arial"/>
        </w:rPr>
        <w:t xml:space="preserve"> parcela</w:t>
      </w:r>
      <w:r w:rsidR="00DB2A95">
        <w:rPr>
          <w:rFonts w:asciiTheme="minorHAnsi" w:hAnsiTheme="minorHAnsi" w:cs="Arial"/>
        </w:rPr>
        <w:t>.</w:t>
      </w:r>
    </w:p>
    <w:p w14:paraId="43F47710" w14:textId="77777777" w:rsidR="00A701E0" w:rsidRPr="001604BF" w:rsidRDefault="00A701E0" w:rsidP="00346918">
      <w:pPr>
        <w:tabs>
          <w:tab w:val="left" w:pos="-120"/>
        </w:tabs>
        <w:spacing w:line="360" w:lineRule="auto"/>
        <w:ind w:left="709" w:hanging="709"/>
        <w:contextualSpacing/>
        <w:jc w:val="both"/>
        <w:rPr>
          <w:rFonts w:asciiTheme="minorHAnsi" w:hAnsiTheme="minorHAnsi"/>
          <w:color w:val="000000" w:themeColor="text1"/>
        </w:rPr>
      </w:pPr>
    </w:p>
    <w:p w14:paraId="38084A57" w14:textId="5B2D336E" w:rsidR="00246870" w:rsidRDefault="00A701E0" w:rsidP="005C2E16">
      <w:pPr>
        <w:pStyle w:val="PargrafodaLista"/>
        <w:numPr>
          <w:ilvl w:val="2"/>
          <w:numId w:val="50"/>
        </w:numPr>
        <w:tabs>
          <w:tab w:val="left" w:pos="-120"/>
        </w:tabs>
        <w:spacing w:line="360" w:lineRule="auto"/>
        <w:ind w:firstLine="52"/>
        <w:contextualSpacing/>
        <w:jc w:val="both"/>
        <w:rPr>
          <w:rFonts w:asciiTheme="minorHAnsi" w:hAnsiTheme="minorHAnsi"/>
          <w:color w:val="000000" w:themeColor="text1"/>
        </w:rPr>
      </w:pPr>
      <w:r w:rsidRPr="001604BF">
        <w:rPr>
          <w:rFonts w:asciiTheme="minorHAnsi" w:hAnsiTheme="minorHAnsi"/>
          <w:color w:val="000000" w:themeColor="text1"/>
        </w:rPr>
        <w:t xml:space="preserve">O </w:t>
      </w:r>
      <w:r w:rsidR="00402F40">
        <w:rPr>
          <w:rFonts w:asciiTheme="minorHAnsi" w:hAnsiTheme="minorHAnsi"/>
          <w:color w:val="000000" w:themeColor="text1"/>
        </w:rPr>
        <w:t>R</w:t>
      </w:r>
      <w:r w:rsidRPr="001604BF">
        <w:rPr>
          <w:rFonts w:asciiTheme="minorHAnsi" w:hAnsiTheme="minorHAnsi"/>
          <w:color w:val="000000" w:themeColor="text1"/>
        </w:rPr>
        <w:t xml:space="preserve">esgate </w:t>
      </w:r>
      <w:r w:rsidR="00402F40">
        <w:rPr>
          <w:rFonts w:asciiTheme="minorHAnsi" w:hAnsiTheme="minorHAnsi"/>
          <w:color w:val="000000" w:themeColor="text1"/>
        </w:rPr>
        <w:t>A</w:t>
      </w:r>
      <w:r w:rsidRPr="001604BF">
        <w:rPr>
          <w:rFonts w:asciiTheme="minorHAnsi" w:hAnsiTheme="minorHAnsi"/>
          <w:color w:val="000000" w:themeColor="text1"/>
        </w:rPr>
        <w:t xml:space="preserve">ntecipado </w:t>
      </w:r>
      <w:r w:rsidR="00402F40">
        <w:rPr>
          <w:rFonts w:asciiTheme="minorHAnsi" w:hAnsiTheme="minorHAnsi"/>
          <w:color w:val="000000" w:themeColor="text1"/>
        </w:rPr>
        <w:t>F</w:t>
      </w:r>
      <w:r w:rsidRPr="001604BF">
        <w:rPr>
          <w:rFonts w:asciiTheme="minorHAnsi" w:hAnsiTheme="minorHAnsi"/>
          <w:color w:val="000000" w:themeColor="text1"/>
        </w:rPr>
        <w:t xml:space="preserve">acultativo das Debêntures deverá ser precedido de notificação por escrito à Emissora, com antecedência mínima de 30 (trinta) dias corridos da realização do pagamento do </w:t>
      </w:r>
      <w:r w:rsidR="00402F40">
        <w:rPr>
          <w:rFonts w:asciiTheme="minorHAnsi" w:hAnsiTheme="minorHAnsi"/>
          <w:color w:val="000000" w:themeColor="text1"/>
        </w:rPr>
        <w:t>R</w:t>
      </w:r>
      <w:r w:rsidRPr="001604BF">
        <w:rPr>
          <w:rFonts w:asciiTheme="minorHAnsi" w:hAnsiTheme="minorHAnsi"/>
          <w:color w:val="000000" w:themeColor="text1"/>
        </w:rPr>
        <w:t xml:space="preserve">esgate </w:t>
      </w:r>
      <w:r w:rsidR="00402F40">
        <w:rPr>
          <w:rFonts w:asciiTheme="minorHAnsi" w:hAnsiTheme="minorHAnsi"/>
          <w:color w:val="000000" w:themeColor="text1"/>
        </w:rPr>
        <w:t>A</w:t>
      </w:r>
      <w:r w:rsidRPr="001604BF">
        <w:rPr>
          <w:rFonts w:asciiTheme="minorHAnsi" w:hAnsiTheme="minorHAnsi"/>
          <w:color w:val="000000" w:themeColor="text1"/>
        </w:rPr>
        <w:t xml:space="preserve">ntecipado </w:t>
      </w:r>
      <w:r w:rsidR="00402F40">
        <w:rPr>
          <w:rFonts w:asciiTheme="minorHAnsi" w:hAnsiTheme="minorHAnsi"/>
          <w:color w:val="000000" w:themeColor="text1"/>
        </w:rPr>
        <w:t>F</w:t>
      </w:r>
      <w:r w:rsidRPr="001604BF">
        <w:rPr>
          <w:rFonts w:asciiTheme="minorHAnsi" w:hAnsiTheme="minorHAnsi"/>
          <w:color w:val="000000" w:themeColor="text1"/>
        </w:rPr>
        <w:t>acultativo das Debêntures (“</w:t>
      </w:r>
      <w:r w:rsidRPr="001604BF">
        <w:rPr>
          <w:rFonts w:asciiTheme="minorHAnsi" w:hAnsiTheme="minorHAnsi"/>
          <w:color w:val="000000" w:themeColor="text1"/>
          <w:u w:val="single"/>
        </w:rPr>
        <w:t>Notificação do Resgate Antecipado Facultativo das Debêntures</w:t>
      </w:r>
      <w:r w:rsidRPr="001604BF">
        <w:rPr>
          <w:rFonts w:asciiTheme="minorHAnsi" w:hAnsiTheme="minorHAnsi"/>
          <w:color w:val="000000" w:themeColor="text1"/>
        </w:rPr>
        <w:t xml:space="preserve">”). A Notificação de Resgate Antecipado Facultativo das Debêntures deverá conter: (a) a data do Resgate Antecipado Facultativo das Debêntures; (b) o valor do prêmio a ser pago pela Devedora; (c) o valor do pagamento devido à Emissora, devidamente validado com o Agente Fiduciário, adotando-se para fins de cálculo do valor do pagamento a Taxa DI estimada pela B3 aplicável para a data prevista de resgate; e (d) quaisquer outras informações necessárias à operacionalização do resgate antecipado </w:t>
      </w:r>
      <w:r w:rsidRPr="001604BF">
        <w:rPr>
          <w:rFonts w:asciiTheme="minorHAnsi" w:hAnsiTheme="minorHAnsi"/>
          <w:color w:val="000000" w:themeColor="text1"/>
        </w:rPr>
        <w:lastRenderedPageBreak/>
        <w:t>facultativo das Debêntures.</w:t>
      </w:r>
    </w:p>
    <w:p w14:paraId="15242492" w14:textId="77777777" w:rsidR="00402F40" w:rsidRDefault="00402F40" w:rsidP="00DB3844">
      <w:pPr>
        <w:pStyle w:val="PargrafodaLista"/>
        <w:tabs>
          <w:tab w:val="left" w:pos="-120"/>
        </w:tabs>
        <w:spacing w:line="360" w:lineRule="auto"/>
        <w:ind w:left="772"/>
        <w:contextualSpacing/>
        <w:jc w:val="both"/>
        <w:rPr>
          <w:rFonts w:asciiTheme="minorHAnsi" w:hAnsiTheme="minorHAnsi"/>
          <w:color w:val="000000" w:themeColor="text1"/>
        </w:rPr>
      </w:pPr>
    </w:p>
    <w:p w14:paraId="75705734" w14:textId="6E10C48D" w:rsidR="00402F40" w:rsidRPr="001604BF" w:rsidRDefault="00402F40" w:rsidP="005C2E16">
      <w:pPr>
        <w:pStyle w:val="PargrafodaLista"/>
        <w:numPr>
          <w:ilvl w:val="2"/>
          <w:numId w:val="50"/>
        </w:numPr>
        <w:tabs>
          <w:tab w:val="left" w:pos="-120"/>
        </w:tabs>
        <w:spacing w:line="360" w:lineRule="auto"/>
        <w:ind w:firstLine="52"/>
        <w:contextualSpacing/>
        <w:jc w:val="both"/>
        <w:rPr>
          <w:rFonts w:asciiTheme="minorHAnsi" w:hAnsiTheme="minorHAnsi"/>
          <w:color w:val="000000" w:themeColor="text1"/>
        </w:rPr>
      </w:pPr>
      <w:r>
        <w:rPr>
          <w:rFonts w:asciiTheme="minorHAnsi" w:hAnsiTheme="minorHAnsi"/>
          <w:color w:val="000000" w:themeColor="text1"/>
        </w:rPr>
        <w:t xml:space="preserve">Nas hipóteses de amortização extraordinária das Debêntures, conforme previsto na </w:t>
      </w:r>
      <w:proofErr w:type="spellStart"/>
      <w:r>
        <w:rPr>
          <w:rFonts w:asciiTheme="minorHAnsi" w:hAnsiTheme="minorHAnsi"/>
          <w:color w:val="000000" w:themeColor="text1"/>
        </w:rPr>
        <w:t>subcláusula</w:t>
      </w:r>
      <w:proofErr w:type="spellEnd"/>
      <w:r>
        <w:rPr>
          <w:rFonts w:asciiTheme="minorHAnsi" w:hAnsiTheme="minorHAnsi"/>
          <w:color w:val="000000" w:themeColor="text1"/>
        </w:rPr>
        <w:t xml:space="preserve"> 5.2 da Escritura de Emissão de Debêntures, a Emissora utilizará os recursos pagos pela Devedora para </w:t>
      </w:r>
      <w:r w:rsidR="00F420BB">
        <w:rPr>
          <w:rFonts w:asciiTheme="minorHAnsi" w:hAnsiTheme="minorHAnsi"/>
          <w:color w:val="000000" w:themeColor="text1"/>
        </w:rPr>
        <w:t xml:space="preserve">realizar </w:t>
      </w:r>
      <w:r>
        <w:rPr>
          <w:rFonts w:asciiTheme="minorHAnsi" w:hAnsiTheme="minorHAnsi"/>
          <w:color w:val="000000" w:themeColor="text1"/>
        </w:rPr>
        <w:t>a amortização extraordinária dos CRI.</w:t>
      </w:r>
    </w:p>
    <w:p w14:paraId="555CED3E" w14:textId="77777777" w:rsidR="00A701E0" w:rsidRDefault="00A701E0" w:rsidP="00346918">
      <w:pPr>
        <w:pStyle w:val="Ttulo2"/>
        <w:keepNext w:val="0"/>
        <w:suppressAutoHyphens/>
        <w:autoSpaceDE/>
        <w:autoSpaceDN/>
        <w:adjustRightInd/>
        <w:spacing w:line="360" w:lineRule="auto"/>
        <w:jc w:val="both"/>
        <w:rPr>
          <w:rFonts w:asciiTheme="minorHAnsi" w:hAnsiTheme="minorHAnsi"/>
          <w:b w:val="0"/>
        </w:rPr>
      </w:pPr>
    </w:p>
    <w:p w14:paraId="69063664" w14:textId="77777777" w:rsidR="00F63C1A" w:rsidRPr="001604BF" w:rsidRDefault="00DA2C4A" w:rsidP="005C2E16">
      <w:pPr>
        <w:pStyle w:val="Ttulo2"/>
        <w:keepNext w:val="0"/>
        <w:numPr>
          <w:ilvl w:val="0"/>
          <w:numId w:val="50"/>
        </w:numPr>
        <w:suppressAutoHyphens/>
        <w:autoSpaceDE/>
        <w:autoSpaceDN/>
        <w:adjustRightInd/>
        <w:spacing w:line="360" w:lineRule="auto"/>
        <w:ind w:left="0"/>
        <w:jc w:val="both"/>
        <w:rPr>
          <w:rFonts w:asciiTheme="minorHAnsi" w:eastAsia="Times New Roman" w:hAnsiTheme="minorHAnsi"/>
          <w:lang w:eastAsia="pt-BR"/>
        </w:rPr>
      </w:pPr>
      <w:bookmarkStart w:id="798" w:name="_DV_M164"/>
      <w:bookmarkStart w:id="799" w:name="_Toc165713869"/>
      <w:bookmarkStart w:id="800" w:name="_Toc110076264"/>
      <w:bookmarkStart w:id="801" w:name="_Toc168723727"/>
      <w:bookmarkStart w:id="802" w:name="_Toc457548766"/>
      <w:bookmarkStart w:id="803" w:name="_Toc469499974"/>
      <w:bookmarkEnd w:id="798"/>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SEXTA</w:t>
      </w:r>
      <w:r w:rsidRPr="001604BF">
        <w:rPr>
          <w:rFonts w:asciiTheme="minorHAnsi" w:eastAsia="Times New Roman" w:hAnsiTheme="minorHAnsi"/>
          <w:lang w:eastAsia="pt-BR"/>
        </w:rPr>
        <w:t xml:space="preserve"> </w:t>
      </w:r>
      <w:r w:rsidR="00BE6493" w:rsidRPr="001604BF">
        <w:rPr>
          <w:rFonts w:asciiTheme="minorHAnsi" w:eastAsia="Times New Roman" w:hAnsiTheme="minorHAnsi"/>
          <w:lang w:eastAsia="pt-BR"/>
        </w:rPr>
        <w:t>–</w:t>
      </w:r>
      <w:r w:rsidRPr="001604BF">
        <w:rPr>
          <w:rFonts w:asciiTheme="minorHAnsi" w:eastAsia="Times New Roman" w:hAnsiTheme="minorHAnsi"/>
          <w:lang w:eastAsia="pt-BR"/>
        </w:rPr>
        <w:t xml:space="preserve"> </w:t>
      </w:r>
      <w:bookmarkEnd w:id="799"/>
      <w:bookmarkEnd w:id="800"/>
      <w:bookmarkEnd w:id="801"/>
      <w:bookmarkEnd w:id="802"/>
      <w:r w:rsidR="00836CE4" w:rsidRPr="001604BF">
        <w:rPr>
          <w:rFonts w:asciiTheme="minorHAnsi" w:hAnsiTheme="minorHAnsi" w:cs="Arial"/>
        </w:rPr>
        <w:t>EVENTOS DE VENCIMENTO ANTECIPADO</w:t>
      </w:r>
      <w:bookmarkEnd w:id="803"/>
    </w:p>
    <w:p w14:paraId="2E61967C" w14:textId="77777777" w:rsidR="00DF5C6D" w:rsidRPr="001604BF" w:rsidRDefault="00DF5C6D" w:rsidP="0015187C">
      <w:pPr>
        <w:spacing w:line="360" w:lineRule="auto"/>
        <w:jc w:val="both"/>
        <w:rPr>
          <w:rFonts w:asciiTheme="minorHAnsi" w:hAnsiTheme="minorHAnsi"/>
        </w:rPr>
      </w:pPr>
      <w:bookmarkStart w:id="804" w:name="_DV_M165"/>
      <w:bookmarkStart w:id="805" w:name="_DV_M169"/>
      <w:bookmarkStart w:id="806" w:name="_DV_M170"/>
      <w:bookmarkEnd w:id="804"/>
      <w:bookmarkEnd w:id="805"/>
      <w:bookmarkEnd w:id="806"/>
    </w:p>
    <w:p w14:paraId="70D6EC0F" w14:textId="39F292B5" w:rsidR="00836CE4" w:rsidRPr="001604BF" w:rsidRDefault="00836CE4"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cs="Arial"/>
          <w:b w:val="0"/>
        </w:rPr>
      </w:pPr>
      <w:bookmarkStart w:id="807" w:name="_Toc468140487"/>
      <w:bookmarkStart w:id="808" w:name="_Toc469499975"/>
      <w:bookmarkStart w:id="809" w:name="_Toc110076265"/>
      <w:bookmarkStart w:id="810" w:name="_Toc165713870"/>
      <w:bookmarkStart w:id="811" w:name="_Toc168723728"/>
      <w:r w:rsidRPr="001604BF">
        <w:rPr>
          <w:rFonts w:asciiTheme="minorHAnsi" w:hAnsiTheme="minorHAnsi" w:cs="Arial"/>
          <w:b w:val="0"/>
          <w:u w:val="single"/>
        </w:rPr>
        <w:t>Eventos de Vencimento Antecipado</w:t>
      </w:r>
      <w:r w:rsidRPr="001604BF">
        <w:rPr>
          <w:rFonts w:asciiTheme="minorHAnsi" w:hAnsiTheme="minorHAnsi" w:cs="Arial"/>
          <w:b w:val="0"/>
        </w:rPr>
        <w:t>: A exclusivo critério da Emissora, considerando os procedimentos descritos neste Termo de Securitização, a</w:t>
      </w:r>
      <w:r w:rsidR="00E666CE" w:rsidRPr="001604BF">
        <w:rPr>
          <w:rFonts w:asciiTheme="minorHAnsi" w:hAnsiTheme="minorHAnsi" w:cs="Arial"/>
          <w:b w:val="0"/>
        </w:rPr>
        <w:t>s</w:t>
      </w:r>
      <w:r w:rsidRPr="001604BF">
        <w:rPr>
          <w:rFonts w:asciiTheme="minorHAnsi" w:hAnsiTheme="minorHAnsi" w:cs="Arial"/>
          <w:b w:val="0"/>
        </w:rPr>
        <w:t xml:space="preserve"> </w:t>
      </w:r>
      <w:r w:rsidR="00E666CE" w:rsidRPr="001604BF">
        <w:rPr>
          <w:rFonts w:asciiTheme="minorHAnsi" w:hAnsiTheme="minorHAnsi" w:cs="Arial"/>
          <w:b w:val="0"/>
        </w:rPr>
        <w:t>Debêntures poderão</w:t>
      </w:r>
      <w:r w:rsidRPr="001604BF">
        <w:rPr>
          <w:rFonts w:asciiTheme="minorHAnsi" w:hAnsiTheme="minorHAnsi" w:cs="Arial"/>
          <w:b w:val="0"/>
        </w:rPr>
        <w:t xml:space="preserve"> ser declarada</w:t>
      </w:r>
      <w:r w:rsidR="00E666CE" w:rsidRPr="001604BF">
        <w:rPr>
          <w:rFonts w:asciiTheme="minorHAnsi" w:hAnsiTheme="minorHAnsi" w:cs="Arial"/>
          <w:b w:val="0"/>
        </w:rPr>
        <w:t>s</w:t>
      </w:r>
      <w:r w:rsidRPr="001604BF">
        <w:rPr>
          <w:rFonts w:asciiTheme="minorHAnsi" w:hAnsiTheme="minorHAnsi" w:cs="Arial"/>
          <w:b w:val="0"/>
        </w:rPr>
        <w:t xml:space="preserve"> vencida</w:t>
      </w:r>
      <w:r w:rsidR="00B43DAA" w:rsidRPr="001604BF">
        <w:rPr>
          <w:rFonts w:asciiTheme="minorHAnsi" w:hAnsiTheme="minorHAnsi" w:cs="Arial"/>
          <w:b w:val="0"/>
        </w:rPr>
        <w:t>s</w:t>
      </w:r>
      <w:r w:rsidRPr="001604BF">
        <w:rPr>
          <w:rFonts w:asciiTheme="minorHAnsi" w:hAnsiTheme="minorHAnsi" w:cs="Arial"/>
          <w:b w:val="0"/>
        </w:rPr>
        <w:t xml:space="preserve"> antecipadamente, tornando-se imediatamente exigível o valor total liberado </w:t>
      </w:r>
      <w:r w:rsidR="00B43DAA" w:rsidRPr="001604BF">
        <w:rPr>
          <w:rFonts w:asciiTheme="minorHAnsi" w:hAnsiTheme="minorHAnsi" w:cs="Arial"/>
          <w:b w:val="0"/>
        </w:rPr>
        <w:t xml:space="preserve">à </w:t>
      </w:r>
      <w:r w:rsidR="00FF20A8" w:rsidRPr="001604BF">
        <w:rPr>
          <w:rFonts w:asciiTheme="minorHAnsi" w:hAnsiTheme="minorHAnsi" w:cs="Arial"/>
          <w:b w:val="0"/>
        </w:rPr>
        <w:t>Devedora</w:t>
      </w:r>
      <w:r w:rsidRPr="001604BF">
        <w:rPr>
          <w:rFonts w:asciiTheme="minorHAnsi" w:hAnsiTheme="minorHAnsi" w:cs="Arial"/>
          <w:b w:val="0"/>
        </w:rPr>
        <w:t>, incluindo o Valor de Principal atualizado pelos Juros Remuneratórios e demais encargos não amortizados, independentemente de qualquer aviso ou notificação judicial ou extrajudicial, na ocorrência das seguintes hipóteses (“</w:t>
      </w:r>
      <w:r w:rsidRPr="001604BF">
        <w:rPr>
          <w:rFonts w:asciiTheme="minorHAnsi" w:hAnsiTheme="minorHAnsi" w:cs="Arial"/>
          <w:b w:val="0"/>
          <w:u w:val="single"/>
        </w:rPr>
        <w:t>Eventos de Vencimento Antecipado</w:t>
      </w:r>
      <w:r w:rsidRPr="001604BF">
        <w:rPr>
          <w:rFonts w:asciiTheme="minorHAnsi" w:hAnsiTheme="minorHAnsi" w:cs="Arial"/>
          <w:b w:val="0"/>
        </w:rPr>
        <w:t>”):</w:t>
      </w:r>
      <w:bookmarkEnd w:id="807"/>
      <w:bookmarkEnd w:id="808"/>
      <w:r w:rsidRPr="001604BF">
        <w:rPr>
          <w:rFonts w:asciiTheme="minorHAnsi" w:hAnsiTheme="minorHAnsi" w:cs="Arial"/>
          <w:b w:val="0"/>
        </w:rPr>
        <w:t xml:space="preserve"> </w:t>
      </w:r>
    </w:p>
    <w:p w14:paraId="002AF390" w14:textId="77777777" w:rsidR="00836CE4" w:rsidRPr="001604BF" w:rsidRDefault="00836CE4" w:rsidP="0015187C">
      <w:pPr>
        <w:spacing w:line="360" w:lineRule="auto"/>
        <w:ind w:left="-120" w:right="-176"/>
        <w:jc w:val="both"/>
        <w:rPr>
          <w:rFonts w:asciiTheme="minorHAnsi" w:hAnsiTheme="minorHAnsi" w:cs="Arial"/>
        </w:rPr>
      </w:pPr>
    </w:p>
    <w:p w14:paraId="761DCC7B" w14:textId="1AE9DE8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bookmarkStart w:id="812" w:name="_DV_M241"/>
      <w:bookmarkStart w:id="813" w:name="_DV_M255"/>
      <w:bookmarkStart w:id="814" w:name="_DV_M256"/>
      <w:bookmarkStart w:id="815" w:name="_DV_M257"/>
      <w:bookmarkStart w:id="816" w:name="_DV_M258"/>
      <w:bookmarkStart w:id="817" w:name="_DV_M259"/>
      <w:bookmarkStart w:id="818" w:name="_DV_M261"/>
      <w:bookmarkStart w:id="819" w:name="_DV_M262"/>
      <w:bookmarkEnd w:id="812"/>
      <w:bookmarkEnd w:id="813"/>
      <w:bookmarkEnd w:id="814"/>
      <w:bookmarkEnd w:id="815"/>
      <w:bookmarkEnd w:id="816"/>
      <w:bookmarkEnd w:id="817"/>
      <w:bookmarkEnd w:id="818"/>
      <w:bookmarkEnd w:id="819"/>
      <w:r w:rsidRPr="001604BF">
        <w:rPr>
          <w:rFonts w:asciiTheme="minorHAnsi" w:hAnsiTheme="minorHAnsi"/>
          <w:color w:val="000000" w:themeColor="text1"/>
        </w:rPr>
        <w:t xml:space="preserve">inadimplemento, pela Devedora, no prazo e na forma devidos, de qualquer obrigação pecuniária relacionada às Debêntures, observado o prazo de cura de 02 (dois) Dias </w:t>
      </w:r>
      <w:r w:rsidR="0076677F">
        <w:rPr>
          <w:rFonts w:asciiTheme="minorHAnsi" w:hAnsiTheme="minorHAnsi"/>
          <w:color w:val="000000" w:themeColor="text1"/>
        </w:rPr>
        <w:t>Ú</w:t>
      </w:r>
      <w:r w:rsidRPr="001604BF">
        <w:rPr>
          <w:rFonts w:asciiTheme="minorHAnsi" w:hAnsiTheme="minorHAnsi"/>
          <w:color w:val="000000" w:themeColor="text1"/>
        </w:rPr>
        <w:t xml:space="preserve">teis; </w:t>
      </w:r>
    </w:p>
    <w:p w14:paraId="703A8F61" w14:textId="77777777" w:rsidR="00840848" w:rsidRPr="001604BF" w:rsidRDefault="00840848" w:rsidP="00840848">
      <w:pPr>
        <w:spacing w:line="360" w:lineRule="auto"/>
        <w:ind w:left="851" w:hanging="851"/>
        <w:contextualSpacing/>
        <w:jc w:val="both"/>
        <w:rPr>
          <w:rFonts w:asciiTheme="minorHAnsi" w:hAnsiTheme="minorHAnsi"/>
          <w:color w:val="000000" w:themeColor="text1"/>
        </w:rPr>
      </w:pPr>
    </w:p>
    <w:p w14:paraId="119B7075" w14:textId="0BE5179A"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(i) decretação de falência da Devedora; (</w:t>
      </w:r>
      <w:proofErr w:type="spellStart"/>
      <w:r w:rsidRPr="001604BF">
        <w:rPr>
          <w:rFonts w:asciiTheme="minorHAnsi" w:hAnsiTheme="minorHAnsi"/>
          <w:color w:val="000000" w:themeColor="text1"/>
        </w:rPr>
        <w:t>ii</w:t>
      </w:r>
      <w:proofErr w:type="spellEnd"/>
      <w:r w:rsidRPr="001604BF">
        <w:rPr>
          <w:rFonts w:asciiTheme="minorHAnsi" w:hAnsiTheme="minorHAnsi"/>
          <w:color w:val="000000" w:themeColor="text1"/>
        </w:rPr>
        <w:t>) pedido de autofalência pela Devedora; ou (</w:t>
      </w:r>
      <w:proofErr w:type="spellStart"/>
      <w:r w:rsidRPr="001604BF">
        <w:rPr>
          <w:rFonts w:asciiTheme="minorHAnsi" w:hAnsiTheme="minorHAnsi"/>
          <w:color w:val="000000" w:themeColor="text1"/>
        </w:rPr>
        <w:t>iii</w:t>
      </w:r>
      <w:proofErr w:type="spellEnd"/>
      <w:r w:rsidRPr="001604BF">
        <w:rPr>
          <w:rFonts w:asciiTheme="minorHAnsi" w:hAnsiTheme="minorHAnsi"/>
          <w:color w:val="000000" w:themeColor="text1"/>
        </w:rPr>
        <w:t xml:space="preserve">) liquidação, dissolução ou extinção da Devedora; </w:t>
      </w:r>
    </w:p>
    <w:p w14:paraId="1335E17E" w14:textId="77777777" w:rsidR="00840848" w:rsidRPr="001604BF" w:rsidRDefault="00840848" w:rsidP="00840848">
      <w:pPr>
        <w:pStyle w:val="PargrafodaLista1"/>
        <w:spacing w:line="360" w:lineRule="auto"/>
        <w:ind w:left="709" w:hanging="709"/>
        <w:contextualSpacing/>
        <w:rPr>
          <w:rFonts w:asciiTheme="minorHAnsi" w:hAnsiTheme="minorHAnsi"/>
          <w:color w:val="000000" w:themeColor="text1"/>
        </w:rPr>
      </w:pPr>
    </w:p>
    <w:p w14:paraId="15185FF7" w14:textId="190A9831"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inadimplemento de quaisquer instrumentos financeiros a que a Devedora esteja sujeita, em valor unitário ou agregado igual ou superior a R$ 5.000.000,00 (cinco milhões de reais), observados os prazos de saneamento das obrigações previstos nos respectivos contratos ou instrumentos, observado o prazo de cura de 02 (dois) Dias </w:t>
      </w:r>
      <w:r w:rsidR="0076677F">
        <w:rPr>
          <w:rFonts w:asciiTheme="minorHAnsi" w:hAnsiTheme="minorHAnsi"/>
          <w:color w:val="000000" w:themeColor="text1"/>
        </w:rPr>
        <w:t>Ú</w:t>
      </w:r>
      <w:r w:rsidRPr="001604BF">
        <w:rPr>
          <w:rFonts w:asciiTheme="minorHAnsi" w:hAnsiTheme="minorHAnsi"/>
          <w:color w:val="000000" w:themeColor="text1"/>
        </w:rPr>
        <w:t xml:space="preserve">teis, contados do envio da notificação neste sentido; </w:t>
      </w:r>
    </w:p>
    <w:p w14:paraId="63263B41" w14:textId="77777777" w:rsidR="00840848" w:rsidRPr="001604BF" w:rsidRDefault="00840848" w:rsidP="00840848">
      <w:pPr>
        <w:pStyle w:val="PargrafodaLista"/>
        <w:spacing w:line="360" w:lineRule="auto"/>
        <w:rPr>
          <w:rFonts w:asciiTheme="minorHAnsi" w:hAnsiTheme="minorHAnsi"/>
          <w:color w:val="000000" w:themeColor="text1"/>
          <w:highlight w:val="yellow"/>
        </w:rPr>
      </w:pPr>
    </w:p>
    <w:p w14:paraId="4CBC131D" w14:textId="55467CB1"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vencimento antecipado de quaisquer instrumentos financeiros a que a Devedora esteja sujeita, em valor individual ou agregado a R$ 5.000.000,00 (cinco milhões de reais);  </w:t>
      </w:r>
    </w:p>
    <w:p w14:paraId="66362BF4"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47412979" w14:textId="611351B6"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protestos de títulos contra a Devedora, cujo valor, individual, seja igual ou superior a R$ 5.000.000,00 (cinco milhões de reais) ou agregado superior a R$ 20.000.000,00 (vinte </w:t>
      </w:r>
      <w:r w:rsidRPr="001604BF">
        <w:rPr>
          <w:rFonts w:asciiTheme="minorHAnsi" w:hAnsiTheme="minorHAnsi"/>
          <w:color w:val="000000" w:themeColor="text1"/>
        </w:rPr>
        <w:lastRenderedPageBreak/>
        <w:t xml:space="preserve">milhões de reais), ou seu valor equivalente em outras moedas, por cujo pagamento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seja responsável e que não sejam sanados, declarados ilegítimos ou comprovados como tendo sido indevidamente efetuados no prazo de cura de até 30 (trinta) dias, ou for demandada em processo de execução e não garantir o juízo ou não liquidar a dívida no prazo estipulado judicialmente ou com o efetivo arresto judicial de bens; à exceção do protesto efetuado por erro ou má-fé de terceiro, desde que validamente comprovado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no prazo de cura de até 30 (trinta) dias, contados do envio da notificação neste sentido; </w:t>
      </w:r>
    </w:p>
    <w:p w14:paraId="29E0EE23"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351C6CC3" w14:textId="1FC2E287" w:rsidR="00840848"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não cumprimento de qualquer decisão ou sentença judicial transitada em julgado contra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em valor unitário ou agregado igual ou superior a R$ 5.000.000,00 (cinco milhões de reais), ou seu valor equivalente em outras moedas, observado o prazo de cura de até 30 (trinta) dias, contados do envio da notificação neste sentido; </w:t>
      </w:r>
    </w:p>
    <w:p w14:paraId="12790D2B" w14:textId="77777777" w:rsidR="00F73A0E" w:rsidRPr="001604BF" w:rsidRDefault="00F73A0E" w:rsidP="00F73A0E">
      <w:pPr>
        <w:widowControl/>
        <w:spacing w:line="360" w:lineRule="auto"/>
        <w:ind w:left="709"/>
        <w:contextualSpacing/>
        <w:jc w:val="both"/>
        <w:rPr>
          <w:rFonts w:asciiTheme="minorHAnsi" w:hAnsiTheme="minorHAnsi"/>
          <w:color w:val="000000" w:themeColor="text1"/>
        </w:rPr>
      </w:pPr>
    </w:p>
    <w:p w14:paraId="7A64C3AC" w14:textId="1B79777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transformação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em sociedade limitada, nos termos dos artigos 220 a 222 da Lei das Sociedades por Ações;</w:t>
      </w:r>
    </w:p>
    <w:p w14:paraId="06B3A8EE"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35646749" w14:textId="4C5D5202"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transferência ou qualquer forma de cessão ou promessa de cessão a terceiros,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das obrigações a serem assumidas n</w:t>
      </w:r>
      <w:r w:rsidR="00DA69FD" w:rsidRPr="001604BF">
        <w:rPr>
          <w:rFonts w:asciiTheme="minorHAnsi" w:hAnsiTheme="minorHAnsi"/>
          <w:color w:val="000000" w:themeColor="text1"/>
        </w:rPr>
        <w:t>a</w:t>
      </w:r>
      <w:r w:rsidRPr="001604BF">
        <w:rPr>
          <w:rFonts w:asciiTheme="minorHAnsi" w:hAnsiTheme="minorHAnsi"/>
          <w:color w:val="000000" w:themeColor="text1"/>
        </w:rPr>
        <w:t xml:space="preserve"> Escritura</w:t>
      </w:r>
      <w:r w:rsidR="00DA69FD" w:rsidRPr="001604BF">
        <w:rPr>
          <w:rFonts w:asciiTheme="minorHAnsi" w:hAnsiTheme="minorHAnsi"/>
          <w:color w:val="000000" w:themeColor="text1"/>
        </w:rPr>
        <w:t xml:space="preserve"> de Emissão de Debêntures</w:t>
      </w:r>
      <w:r w:rsidRPr="001604BF">
        <w:rPr>
          <w:rFonts w:asciiTheme="minorHAnsi" w:hAnsiTheme="minorHAnsi"/>
          <w:color w:val="000000" w:themeColor="text1"/>
        </w:rPr>
        <w:t xml:space="preserve">, sem a prévia anuência da </w:t>
      </w:r>
      <w:r w:rsidR="00BF365E" w:rsidRPr="001604BF">
        <w:rPr>
          <w:rFonts w:asciiTheme="minorHAnsi" w:hAnsiTheme="minorHAnsi"/>
          <w:color w:val="000000" w:themeColor="text1"/>
        </w:rPr>
        <w:t>Emissora</w:t>
      </w:r>
      <w:r w:rsidRPr="001604BF">
        <w:rPr>
          <w:rFonts w:asciiTheme="minorHAnsi" w:hAnsiTheme="minorHAnsi"/>
          <w:color w:val="000000" w:themeColor="text1"/>
        </w:rPr>
        <w:t>, em Assembleia Geral de Titulares de CRI;</w:t>
      </w:r>
      <w:r w:rsidR="00DA69FD" w:rsidRPr="001604BF">
        <w:rPr>
          <w:rFonts w:asciiTheme="minorHAnsi" w:hAnsiTheme="minorHAnsi"/>
          <w:color w:val="000000" w:themeColor="text1"/>
        </w:rPr>
        <w:t xml:space="preserve"> </w:t>
      </w:r>
    </w:p>
    <w:p w14:paraId="67DB3788" w14:textId="77777777" w:rsidR="00840848" w:rsidRPr="001604BF" w:rsidRDefault="00840848" w:rsidP="00840848">
      <w:pPr>
        <w:pStyle w:val="PargrafodaLista"/>
        <w:spacing w:line="360" w:lineRule="auto"/>
        <w:contextualSpacing/>
        <w:rPr>
          <w:rFonts w:asciiTheme="minorHAnsi" w:hAnsiTheme="minorHAnsi"/>
          <w:color w:val="000000" w:themeColor="text1"/>
        </w:rPr>
      </w:pPr>
    </w:p>
    <w:p w14:paraId="5FEE3857" w14:textId="51522D23"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qualquer redução de capital social da </w:t>
      </w:r>
      <w:r w:rsidR="00DA69FD" w:rsidRPr="001604BF">
        <w:rPr>
          <w:rFonts w:asciiTheme="minorHAnsi" w:hAnsiTheme="minorHAnsi"/>
          <w:color w:val="000000" w:themeColor="text1"/>
        </w:rPr>
        <w:t>Devedor</w:t>
      </w:r>
      <w:r w:rsidRPr="001604BF">
        <w:rPr>
          <w:rFonts w:asciiTheme="minorHAnsi" w:hAnsiTheme="minorHAnsi"/>
          <w:color w:val="000000" w:themeColor="text1"/>
        </w:rPr>
        <w:t>a que represente volume superior a 2,50% (dois inteiros e cinquenta centésimos por cento) do capital social da</w:t>
      </w:r>
      <w:r w:rsidR="00DA69FD" w:rsidRPr="001604BF">
        <w:rPr>
          <w:rFonts w:asciiTheme="minorHAnsi" w:hAnsiTheme="minorHAnsi"/>
          <w:color w:val="000000" w:themeColor="text1"/>
        </w:rPr>
        <w:t xml:space="preserve"> Devedora</w:t>
      </w:r>
      <w:r w:rsidRPr="001604BF">
        <w:rPr>
          <w:rFonts w:asciiTheme="minorHAnsi" w:hAnsiTheme="minorHAnsi"/>
          <w:color w:val="000000" w:themeColor="text1"/>
        </w:rPr>
        <w:t>;</w:t>
      </w:r>
    </w:p>
    <w:p w14:paraId="50F45CF0" w14:textId="77777777" w:rsidR="00840848" w:rsidRPr="001604BF" w:rsidRDefault="00840848" w:rsidP="00840848">
      <w:pPr>
        <w:spacing w:line="360" w:lineRule="auto"/>
        <w:ind w:left="709"/>
        <w:contextualSpacing/>
        <w:jc w:val="both"/>
        <w:rPr>
          <w:rFonts w:asciiTheme="minorHAnsi" w:hAnsiTheme="minorHAnsi"/>
          <w:color w:val="000000" w:themeColor="text1"/>
        </w:rPr>
      </w:pPr>
    </w:p>
    <w:p w14:paraId="499E3C47" w14:textId="6B5CD3FB"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cisão, fusão, incorporação, inclusive incorporação de ações, ou qualquer outra forma de reorganização societária envolvendo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que resulte na formação de um bloco de controle, direto ou indireto,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salvo se houver o prévio consentimento da </w:t>
      </w:r>
      <w:r w:rsidR="009712E7" w:rsidRPr="001604BF">
        <w:rPr>
          <w:rFonts w:asciiTheme="minorHAnsi" w:hAnsiTheme="minorHAnsi"/>
          <w:color w:val="000000" w:themeColor="text1"/>
        </w:rPr>
        <w:t>Emissora</w:t>
      </w:r>
      <w:r w:rsidRPr="001604BF">
        <w:rPr>
          <w:rFonts w:asciiTheme="minorHAnsi" w:hAnsiTheme="minorHAnsi"/>
          <w:color w:val="000000" w:themeColor="text1"/>
        </w:rPr>
        <w:t xml:space="preserve">, aprovado em Assembleia Geral de Titulares de CRI, ou se for garantido o direito de resgate à </w:t>
      </w:r>
      <w:r w:rsidR="009712E7" w:rsidRPr="001604BF">
        <w:rPr>
          <w:rFonts w:asciiTheme="minorHAnsi" w:hAnsiTheme="minorHAnsi"/>
          <w:color w:val="000000" w:themeColor="text1"/>
        </w:rPr>
        <w:t>Emissora</w:t>
      </w:r>
      <w:r w:rsidRPr="001604BF">
        <w:rPr>
          <w:rFonts w:asciiTheme="minorHAnsi" w:hAnsiTheme="minorHAnsi"/>
          <w:color w:val="000000" w:themeColor="text1"/>
        </w:rPr>
        <w:t xml:space="preserve">, de acordo com a determinação de Titulares de CRI que o desejarem, nos termos do artigo 231 da Lei das Sociedades por Ações; </w:t>
      </w:r>
    </w:p>
    <w:p w14:paraId="567B4882" w14:textId="77777777" w:rsidR="00840848" w:rsidRPr="001604BF" w:rsidRDefault="00840848" w:rsidP="00840848">
      <w:pPr>
        <w:pStyle w:val="PargrafodaLista"/>
        <w:rPr>
          <w:rFonts w:asciiTheme="minorHAnsi" w:hAnsiTheme="minorHAnsi"/>
          <w:color w:val="000000" w:themeColor="text1"/>
        </w:rPr>
      </w:pPr>
    </w:p>
    <w:p w14:paraId="52997F76" w14:textId="199C6C00"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descumprimento,</w:t>
      </w:r>
      <w:r w:rsidRPr="001604BF">
        <w:rPr>
          <w:rFonts w:asciiTheme="minorHAnsi" w:hAnsiTheme="minorHAnsi"/>
          <w:bCs/>
          <w:snapToGrid w:val="0"/>
          <w:color w:val="000000" w:themeColor="text1"/>
        </w:rPr>
        <w:t xml:space="preserve"> </w:t>
      </w:r>
      <w:r w:rsidRPr="001604BF">
        <w:rPr>
          <w:rFonts w:asciiTheme="minorHAnsi" w:hAnsiTheme="minorHAnsi"/>
          <w:color w:val="000000" w:themeColor="text1"/>
        </w:rPr>
        <w:t xml:space="preserve">no prazo e na forma devidos, de qualquer obrigação não pecuniária </w:t>
      </w:r>
      <w:r w:rsidRPr="001604BF">
        <w:rPr>
          <w:rFonts w:asciiTheme="minorHAnsi" w:hAnsiTheme="minorHAnsi"/>
          <w:bCs/>
          <w:snapToGrid w:val="0"/>
          <w:color w:val="000000" w:themeColor="text1"/>
        </w:rPr>
        <w:t>relacionada às Debêntures estabelecida n</w:t>
      </w:r>
      <w:r w:rsidR="00DA69FD" w:rsidRPr="001604BF">
        <w:rPr>
          <w:rFonts w:asciiTheme="minorHAnsi" w:hAnsiTheme="minorHAnsi"/>
          <w:bCs/>
          <w:snapToGrid w:val="0"/>
          <w:color w:val="000000" w:themeColor="text1"/>
        </w:rPr>
        <w:t>a</w:t>
      </w:r>
      <w:r w:rsidRPr="001604BF">
        <w:rPr>
          <w:rFonts w:asciiTheme="minorHAnsi" w:hAnsiTheme="minorHAnsi"/>
          <w:bCs/>
          <w:snapToGrid w:val="0"/>
          <w:color w:val="000000" w:themeColor="text1"/>
        </w:rPr>
        <w:t xml:space="preserve"> Escritura</w:t>
      </w:r>
      <w:r w:rsidR="00DA69FD" w:rsidRPr="001604BF">
        <w:rPr>
          <w:rFonts w:asciiTheme="minorHAnsi" w:hAnsiTheme="minorHAnsi"/>
          <w:bCs/>
          <w:snapToGrid w:val="0"/>
          <w:color w:val="000000" w:themeColor="text1"/>
        </w:rPr>
        <w:t xml:space="preserve"> de Emissão de Debêntures</w:t>
      </w:r>
      <w:r w:rsidRPr="001604BF">
        <w:rPr>
          <w:rFonts w:asciiTheme="minorHAnsi" w:hAnsiTheme="minorHAnsi"/>
          <w:bCs/>
          <w:snapToGrid w:val="0"/>
          <w:color w:val="000000" w:themeColor="text1"/>
        </w:rPr>
        <w:t xml:space="preserve">, nos </w:t>
      </w:r>
      <w:r w:rsidRPr="001604BF">
        <w:rPr>
          <w:rFonts w:asciiTheme="minorHAnsi" w:hAnsiTheme="minorHAnsi"/>
          <w:bCs/>
          <w:snapToGrid w:val="0"/>
          <w:color w:val="000000" w:themeColor="text1"/>
        </w:rPr>
        <w:lastRenderedPageBreak/>
        <w:t>instrumentos que formalizam as Garantias ou nos documentos que formalizam a emissão dos CRI</w:t>
      </w:r>
      <w:r w:rsidRPr="001604BF">
        <w:rPr>
          <w:rFonts w:asciiTheme="minorHAnsi" w:hAnsiTheme="minorHAnsi"/>
          <w:color w:val="000000" w:themeColor="text1"/>
        </w:rPr>
        <w:t xml:space="preserve">, observado o prazo de cura de até 30 (trinta) dias, contados do envio da notificação neste sentido; </w:t>
      </w:r>
    </w:p>
    <w:p w14:paraId="65BBC2B5"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6F2988B8" w14:textId="1957A6B8"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provarem-se falsas ou revelarem-se incorretas ou enganosas, em qualquer aspecto relevante, quaisquer declarações ou garantias prestadas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na Escritura</w:t>
      </w:r>
      <w:r w:rsidR="00DA69FD" w:rsidRPr="001604BF">
        <w:rPr>
          <w:rFonts w:asciiTheme="minorHAnsi" w:hAnsiTheme="minorHAnsi"/>
          <w:color w:val="000000" w:themeColor="text1"/>
        </w:rPr>
        <w:t xml:space="preserve"> de Emissão de Debêntures</w:t>
      </w:r>
      <w:r w:rsidRPr="001604BF">
        <w:rPr>
          <w:rFonts w:asciiTheme="minorHAnsi" w:hAnsiTheme="minorHAnsi"/>
          <w:bCs/>
          <w:snapToGrid w:val="0"/>
          <w:color w:val="000000" w:themeColor="text1"/>
        </w:rPr>
        <w:t xml:space="preserve">, nos instrumentos que formalizam a constituição das Garantias ou nos documentos que formalizam a emissão dos CRI, </w:t>
      </w:r>
      <w:r w:rsidRPr="001604BF">
        <w:rPr>
          <w:rFonts w:asciiTheme="minorHAnsi" w:hAnsiTheme="minorHAnsi"/>
          <w:color w:val="000000" w:themeColor="text1"/>
        </w:rPr>
        <w:t xml:space="preserve">observado o prazo de cura de até 30 (trinta) dias, contados do envio da notificação neste sentido; </w:t>
      </w:r>
    </w:p>
    <w:p w14:paraId="276EFB6C" w14:textId="77777777" w:rsidR="00840848" w:rsidRPr="001604BF" w:rsidRDefault="00840848" w:rsidP="00840848">
      <w:pPr>
        <w:pStyle w:val="PargrafodaLista1"/>
        <w:spacing w:line="360" w:lineRule="auto"/>
        <w:ind w:left="709" w:hanging="709"/>
        <w:contextualSpacing/>
        <w:rPr>
          <w:rFonts w:asciiTheme="minorHAnsi" w:hAnsiTheme="minorHAnsi"/>
          <w:color w:val="000000" w:themeColor="text1"/>
        </w:rPr>
      </w:pPr>
    </w:p>
    <w:p w14:paraId="67B02C62" w14:textId="75C615B8"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distribuição de dividendos, pagamento de juros sobre o capital próprio ou a realização de quaisquer outros pagamentos a seus acionistas, caso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esteja em mora com qualquer de suas obrigações pecuniárias ou não pecuniárias prevista na Escritura</w:t>
      </w:r>
      <w:r w:rsidR="00DA69FD" w:rsidRPr="001604BF">
        <w:rPr>
          <w:rFonts w:asciiTheme="minorHAnsi" w:hAnsiTheme="minorHAnsi"/>
          <w:color w:val="000000" w:themeColor="text1"/>
        </w:rPr>
        <w:t xml:space="preserve"> de Emissão de Debêntures</w:t>
      </w:r>
      <w:r w:rsidRPr="001604BF">
        <w:rPr>
          <w:rFonts w:asciiTheme="minorHAnsi" w:hAnsiTheme="minorHAnsi"/>
          <w:bCs/>
          <w:snapToGrid w:val="0"/>
          <w:color w:val="000000" w:themeColor="text1"/>
        </w:rPr>
        <w:t>, nos instrumentos que formalizam a constituição das Garantias ou nos documentos que formalizam a emissão dos CRI</w:t>
      </w:r>
      <w:r w:rsidRPr="001604BF">
        <w:rPr>
          <w:rFonts w:asciiTheme="minorHAnsi" w:hAnsiTheme="minorHAnsi"/>
          <w:color w:val="000000" w:themeColor="text1"/>
        </w:rPr>
        <w:t xml:space="preserve">, observado os prazos de cura estabelecidos no </w:t>
      </w:r>
      <w:r w:rsidRPr="001604BF">
        <w:rPr>
          <w:rFonts w:asciiTheme="minorHAnsi" w:hAnsiTheme="minorHAnsi"/>
          <w:i/>
          <w:color w:val="000000" w:themeColor="text1"/>
        </w:rPr>
        <w:t>caput</w:t>
      </w:r>
      <w:r w:rsidRPr="001604BF">
        <w:rPr>
          <w:rFonts w:asciiTheme="minorHAnsi" w:hAnsiTheme="minorHAnsi"/>
          <w:color w:val="000000" w:themeColor="text1"/>
        </w:rPr>
        <w:t xml:space="preserve"> acima, ressalvado, entretanto, o pagamento do dividendo mínimo obrigatório previsto no artigo 202 da Lei das Sociedades por Ações, observado o prazo de cura de até 30 (trinta) dias; </w:t>
      </w:r>
    </w:p>
    <w:p w14:paraId="6CA396BF"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5ADB13D9" w14:textId="372B49CD"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mudança ou alteração no objeto social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observado o prazo de cura de até 30 (trinta) dias, contados do envio da notificação neste sentido;</w:t>
      </w:r>
    </w:p>
    <w:p w14:paraId="21954C6B" w14:textId="77777777" w:rsidR="00840848" w:rsidRPr="001604BF" w:rsidRDefault="00840848" w:rsidP="00840848">
      <w:pPr>
        <w:pStyle w:val="PargrafodaLista"/>
        <w:spacing w:line="360" w:lineRule="auto"/>
        <w:ind w:left="709" w:hanging="709"/>
        <w:contextualSpacing/>
        <w:rPr>
          <w:rFonts w:asciiTheme="minorHAnsi" w:hAnsiTheme="minorHAnsi"/>
          <w:color w:val="000000" w:themeColor="text1"/>
        </w:rPr>
      </w:pPr>
    </w:p>
    <w:p w14:paraId="77A15D84" w14:textId="3E367594"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E41885" w:rsidRPr="001604BF">
        <w:rPr>
          <w:rFonts w:asciiTheme="minorHAnsi" w:hAnsiTheme="minorHAnsi"/>
          <w:color w:val="000000" w:themeColor="text1"/>
        </w:rPr>
        <w:t>Devedora</w:t>
      </w:r>
      <w:r w:rsidRPr="001604BF">
        <w:rPr>
          <w:rFonts w:asciiTheme="minorHAnsi" w:hAnsiTheme="minorHAnsi"/>
          <w:color w:val="000000" w:themeColor="text1"/>
        </w:rPr>
        <w:t xml:space="preserve"> descumpra as obrigações de aplicação dos recursos oriundos da Emissão</w:t>
      </w:r>
      <w:r w:rsidR="00E41885" w:rsidRPr="001604BF">
        <w:rPr>
          <w:rFonts w:asciiTheme="minorHAnsi" w:hAnsiTheme="minorHAnsi"/>
          <w:color w:val="000000" w:themeColor="text1"/>
        </w:rPr>
        <w:t xml:space="preserve"> de Debêntures</w:t>
      </w:r>
      <w:r w:rsidRPr="001604BF">
        <w:rPr>
          <w:rFonts w:asciiTheme="minorHAnsi" w:hAnsiTheme="minorHAnsi"/>
          <w:color w:val="000000" w:themeColor="text1"/>
        </w:rPr>
        <w:t>, conforme descrita no item 3.5. da Escritura</w:t>
      </w:r>
      <w:r w:rsidR="00E41885" w:rsidRPr="001604BF">
        <w:rPr>
          <w:rFonts w:asciiTheme="minorHAnsi" w:hAnsiTheme="minorHAnsi"/>
          <w:color w:val="000000" w:themeColor="text1"/>
        </w:rPr>
        <w:t xml:space="preserve"> de Emissão de Debêntures</w:t>
      </w:r>
      <w:r w:rsidRPr="001604BF">
        <w:rPr>
          <w:rFonts w:asciiTheme="minorHAnsi" w:hAnsiTheme="minorHAnsi"/>
          <w:color w:val="000000" w:themeColor="text1"/>
        </w:rPr>
        <w:t xml:space="preserve">; </w:t>
      </w:r>
    </w:p>
    <w:p w14:paraId="048D7716" w14:textId="77777777" w:rsidR="00840848" w:rsidRPr="001604BF" w:rsidRDefault="00840848" w:rsidP="00840848">
      <w:pPr>
        <w:pStyle w:val="PargrafodaLista"/>
        <w:rPr>
          <w:rFonts w:asciiTheme="minorHAnsi" w:hAnsiTheme="minorHAnsi"/>
          <w:color w:val="000000" w:themeColor="text1"/>
        </w:rPr>
      </w:pPr>
    </w:p>
    <w:p w14:paraId="421E2A49" w14:textId="7777777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qualquer forma de oneração do Empreendimento, suas unidades autônomas e/ou Direitos Creditórios, exceto pela Cessão Fiduciária de Direitos Creditórios e pela eventual Alienação Fiduciária;</w:t>
      </w:r>
    </w:p>
    <w:p w14:paraId="1A48FB34"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7CD9B4B5" w14:textId="6D1FD5D0" w:rsidR="00840848" w:rsidRPr="001604BF" w:rsidRDefault="00840848" w:rsidP="00840848">
      <w:pPr>
        <w:widowControl/>
        <w:numPr>
          <w:ilvl w:val="0"/>
          <w:numId w:val="41"/>
        </w:numPr>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lastRenderedPageBreak/>
        <w:t>a concessão, pela Emissora, de mútuo de qualquer natureza a quaisquer sociedades pertencentes ao seu grupo econômico ou societário, que afete de forma comprovada a Emissão</w:t>
      </w:r>
      <w:r w:rsidR="006C2D64" w:rsidRPr="001604BF">
        <w:rPr>
          <w:rFonts w:asciiTheme="minorHAnsi" w:hAnsiTheme="minorHAnsi"/>
          <w:color w:val="000000" w:themeColor="text1"/>
        </w:rPr>
        <w:t xml:space="preserve"> de Debêntures</w:t>
      </w:r>
      <w:r w:rsidRPr="001604BF">
        <w:rPr>
          <w:rFonts w:asciiTheme="minorHAnsi" w:hAnsiTheme="minorHAnsi"/>
          <w:color w:val="000000" w:themeColor="text1"/>
        </w:rPr>
        <w:t xml:space="preserve"> e/ou o Empreendimento;</w:t>
      </w:r>
      <w:r w:rsidRPr="001604BF">
        <w:rPr>
          <w:rFonts w:asciiTheme="minorHAnsi" w:hAnsiTheme="minorHAnsi" w:cs="Arial"/>
          <w:color w:val="000000" w:themeColor="text1"/>
        </w:rPr>
        <w:t xml:space="preserve"> </w:t>
      </w:r>
    </w:p>
    <w:p w14:paraId="46F67425" w14:textId="77777777" w:rsidR="00840848" w:rsidRPr="001604BF" w:rsidRDefault="00840848" w:rsidP="00840848">
      <w:pPr>
        <w:pStyle w:val="PargrafodaLista"/>
        <w:rPr>
          <w:rFonts w:asciiTheme="minorHAnsi" w:hAnsiTheme="minorHAnsi"/>
          <w:color w:val="000000" w:themeColor="text1"/>
        </w:rPr>
      </w:pPr>
    </w:p>
    <w:p w14:paraId="77D29AF6" w14:textId="5B63F73D" w:rsidR="00840848" w:rsidRPr="001604BF" w:rsidRDefault="00840848" w:rsidP="00840848">
      <w:pPr>
        <w:widowControl/>
        <w:numPr>
          <w:ilvl w:val="0"/>
          <w:numId w:val="41"/>
        </w:numPr>
        <w:spacing w:line="360" w:lineRule="auto"/>
        <w:ind w:left="709" w:hanging="709"/>
        <w:contextualSpacing/>
        <w:jc w:val="both"/>
        <w:rPr>
          <w:rFonts w:asciiTheme="minorHAnsi" w:hAnsiTheme="minorHAnsi"/>
          <w:color w:val="000000" w:themeColor="text1"/>
        </w:rPr>
      </w:pPr>
      <w:bookmarkStart w:id="820" w:name="_Hlk513456545"/>
      <w:r w:rsidRPr="001604BF">
        <w:rPr>
          <w:rFonts w:asciiTheme="minorHAnsi" w:hAnsiTheme="minorHAnsi"/>
          <w:color w:val="000000" w:themeColor="text1"/>
        </w:rPr>
        <w:t xml:space="preserve">contratação, pela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isoladamente ou em conjunto, de obrigações financeiras ou dívidas que ultrapassem o montante equivalente à totalidade do patrimônio líquido da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definido como a soma dos empréstimos e financiamentos de curto e longo prazos, incluídos os títulos descontados com regresso, as fianças e avais prestados em benefício de terceiros, arrendamento mercantil, leasing financeiro e os títulos de renda fixa não conversíveis frutos de emissão pública ou privada, nos mercados local ou internacional, bem como os passivos decorrentes de instrumentos financeiros – derivativos, ações resgatáveis, tributos parcelados, fianças bancárias e cartas de crédito; </w:t>
      </w:r>
    </w:p>
    <w:bookmarkEnd w:id="820"/>
    <w:p w14:paraId="658FC24E" w14:textId="48FADFF8" w:rsidR="00840848" w:rsidRDefault="00840848" w:rsidP="00840848">
      <w:pPr>
        <w:spacing w:line="360" w:lineRule="auto"/>
        <w:ind w:left="709"/>
        <w:contextualSpacing/>
        <w:jc w:val="both"/>
        <w:rPr>
          <w:rFonts w:asciiTheme="minorHAnsi" w:hAnsiTheme="minorHAnsi"/>
          <w:color w:val="000000" w:themeColor="text1"/>
        </w:rPr>
      </w:pPr>
    </w:p>
    <w:p w14:paraId="5B6F1385" w14:textId="77777777" w:rsidR="00F73A0E" w:rsidRPr="001604BF" w:rsidRDefault="00F73A0E" w:rsidP="00840848">
      <w:pPr>
        <w:spacing w:line="360" w:lineRule="auto"/>
        <w:ind w:left="709"/>
        <w:contextualSpacing/>
        <w:jc w:val="both"/>
        <w:rPr>
          <w:rFonts w:asciiTheme="minorHAnsi" w:hAnsiTheme="minorHAnsi"/>
          <w:color w:val="000000" w:themeColor="text1"/>
        </w:rPr>
      </w:pPr>
    </w:p>
    <w:p w14:paraId="571E1CC0" w14:textId="284B166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concessão, pela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de qualquer forma de garantia para obrigações de sociedades não pertencentes ao grupo econômico da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exceto com relação às garantias já prestadas à Construtora Tenda S/A, inscrita no CNPJ sob o nº </w:t>
      </w:r>
      <w:r w:rsidRPr="001604BF">
        <w:rPr>
          <w:rFonts w:asciiTheme="minorHAnsi" w:hAnsiTheme="minorHAnsi" w:cstheme="minorHAnsi"/>
        </w:rPr>
        <w:t>71.476.527/0001-35</w:t>
      </w:r>
      <w:r w:rsidRPr="001604BF">
        <w:rPr>
          <w:rFonts w:asciiTheme="minorHAnsi" w:hAnsiTheme="minorHAnsi"/>
          <w:color w:val="000000" w:themeColor="text1"/>
        </w:rPr>
        <w:t xml:space="preserve"> e que venham, eventualmente, a ser renovadas; </w:t>
      </w:r>
    </w:p>
    <w:p w14:paraId="3941D99A" w14:textId="77777777" w:rsidR="00840848" w:rsidRPr="001604BF" w:rsidRDefault="00840848" w:rsidP="00840848">
      <w:pPr>
        <w:pStyle w:val="PargrafodaLista"/>
        <w:rPr>
          <w:rFonts w:asciiTheme="minorHAnsi" w:hAnsiTheme="minorHAnsi"/>
          <w:color w:val="000000" w:themeColor="text1"/>
        </w:rPr>
      </w:pPr>
    </w:p>
    <w:p w14:paraId="2E45B958" w14:textId="2FF93E32"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s="Arial"/>
          <w:color w:val="000000" w:themeColor="text1"/>
        </w:rPr>
      </w:pPr>
      <w:r w:rsidRPr="001604BF">
        <w:rPr>
          <w:rFonts w:asciiTheme="minorHAnsi" w:hAnsiTheme="minorHAnsi" w:cs="Arial"/>
          <w:color w:val="000000" w:themeColor="text1"/>
        </w:rPr>
        <w:t xml:space="preserve">descumprimento da obrigação de realização da Amortização Extraordinária das Debêntures, </w:t>
      </w:r>
      <w:del w:id="821" w:author="Helena Mendonça de Toledo Arruda | DUARTE GARCIA" w:date="2019-05-30T23:48:00Z">
        <w:r w:rsidRPr="001604BF" w:rsidDel="00EB1270">
          <w:rPr>
            <w:rFonts w:asciiTheme="minorHAnsi" w:hAnsiTheme="minorHAnsi" w:cs="Arial"/>
            <w:color w:val="000000" w:themeColor="text1"/>
          </w:rPr>
          <w:delText xml:space="preserve">nas situações </w:delText>
        </w:r>
      </w:del>
      <w:ins w:id="822" w:author="Helena Mendonça de Toledo Arruda | DUARTE GARCIA" w:date="2019-05-30T23:48:00Z">
        <w:r w:rsidR="00EB1270">
          <w:rPr>
            <w:rFonts w:asciiTheme="minorHAnsi" w:hAnsiTheme="minorHAnsi" w:cs="Arial"/>
            <w:color w:val="000000" w:themeColor="text1"/>
          </w:rPr>
          <w:t xml:space="preserve">nos termos previstos </w:t>
        </w:r>
      </w:ins>
      <w:del w:id="823" w:author="Helena Mendonça de Toledo Arruda | DUARTE GARCIA" w:date="2019-05-30T23:48:00Z">
        <w:r w:rsidRPr="001604BF" w:rsidDel="00EB1270">
          <w:rPr>
            <w:rFonts w:asciiTheme="minorHAnsi" w:hAnsiTheme="minorHAnsi" w:cs="Arial"/>
            <w:color w:val="000000" w:themeColor="text1"/>
          </w:rPr>
          <w:delText>previstas</w:delText>
        </w:r>
        <w:r w:rsidR="009712E7" w:rsidRPr="001604BF" w:rsidDel="00EB1270">
          <w:rPr>
            <w:rFonts w:asciiTheme="minorHAnsi" w:hAnsiTheme="minorHAnsi" w:cs="Arial"/>
            <w:color w:val="000000" w:themeColor="text1"/>
          </w:rPr>
          <w:delText xml:space="preserve"> </w:delText>
        </w:r>
      </w:del>
      <w:r w:rsidR="009712E7" w:rsidRPr="001604BF">
        <w:rPr>
          <w:rFonts w:asciiTheme="minorHAnsi" w:hAnsiTheme="minorHAnsi" w:cs="Arial"/>
          <w:color w:val="000000" w:themeColor="text1"/>
        </w:rPr>
        <w:t xml:space="preserve">no item </w:t>
      </w:r>
      <w:r w:rsidR="009712E7" w:rsidRPr="00DE4C2C">
        <w:rPr>
          <w:rFonts w:asciiTheme="minorHAnsi" w:hAnsiTheme="minorHAnsi" w:cs="Arial"/>
          <w:color w:val="000000" w:themeColor="text1"/>
        </w:rPr>
        <w:t>5.4.</w:t>
      </w:r>
      <w:del w:id="824" w:author="Helena Mendonça de Toledo Arruda | DUARTE GARCIA" w:date="2019-05-30T23:48:00Z">
        <w:r w:rsidR="009712E7" w:rsidRPr="00DE4C2C" w:rsidDel="00EB1270">
          <w:rPr>
            <w:rFonts w:asciiTheme="minorHAnsi" w:hAnsiTheme="minorHAnsi" w:cs="Arial"/>
            <w:color w:val="000000" w:themeColor="text1"/>
          </w:rPr>
          <w:delText>1.</w:delText>
        </w:r>
      </w:del>
      <w:r w:rsidR="009712E7" w:rsidRPr="001604BF">
        <w:rPr>
          <w:rFonts w:asciiTheme="minorHAnsi" w:hAnsiTheme="minorHAnsi" w:cs="Arial"/>
          <w:color w:val="000000" w:themeColor="text1"/>
        </w:rPr>
        <w:t xml:space="preserve"> deste Termo de Securitização</w:t>
      </w:r>
      <w:r w:rsidRPr="001604BF">
        <w:rPr>
          <w:rFonts w:asciiTheme="minorHAnsi" w:hAnsiTheme="minorHAnsi" w:cs="Arial"/>
          <w:color w:val="000000" w:themeColor="text1"/>
        </w:rPr>
        <w:t xml:space="preserve">; </w:t>
      </w:r>
    </w:p>
    <w:p w14:paraId="43E43AFD" w14:textId="77777777" w:rsidR="00840848" w:rsidRPr="001604BF" w:rsidRDefault="00840848" w:rsidP="00840848">
      <w:pPr>
        <w:spacing w:line="360" w:lineRule="auto"/>
        <w:ind w:left="709"/>
        <w:contextualSpacing/>
        <w:jc w:val="both"/>
        <w:rPr>
          <w:rFonts w:asciiTheme="minorHAnsi" w:hAnsiTheme="minorHAnsi" w:cs="Arial"/>
          <w:color w:val="000000" w:themeColor="text1"/>
        </w:rPr>
      </w:pPr>
    </w:p>
    <w:p w14:paraId="4B1D334D" w14:textId="59489F67" w:rsidR="00840848" w:rsidRPr="001604BF" w:rsidDel="00EB1270" w:rsidRDefault="00840848" w:rsidP="00840848">
      <w:pPr>
        <w:widowControl/>
        <w:numPr>
          <w:ilvl w:val="0"/>
          <w:numId w:val="41"/>
        </w:numPr>
        <w:tabs>
          <w:tab w:val="clear" w:pos="1440"/>
        </w:tabs>
        <w:spacing w:line="360" w:lineRule="auto"/>
        <w:ind w:left="709" w:hanging="709"/>
        <w:contextualSpacing/>
        <w:jc w:val="both"/>
        <w:rPr>
          <w:del w:id="825" w:author="Helena Mendonça de Toledo Arruda | DUARTE GARCIA" w:date="2019-05-30T23:48:00Z"/>
          <w:rFonts w:asciiTheme="minorHAnsi" w:hAnsiTheme="minorHAnsi"/>
          <w:color w:val="000000" w:themeColor="text1"/>
        </w:rPr>
      </w:pPr>
      <w:del w:id="826" w:author="Helena Mendonça de Toledo Arruda | DUARTE GARCIA" w:date="2019-05-30T23:48:00Z">
        <w:r w:rsidRPr="001604BF" w:rsidDel="00EB1270">
          <w:rPr>
            <w:rFonts w:asciiTheme="minorHAnsi" w:hAnsiTheme="minorHAnsi" w:cs="Arial"/>
            <w:color w:val="000000" w:themeColor="text1"/>
          </w:rPr>
          <w:delText xml:space="preserve">rescisão ou questionamento do contrato que regula a Conta Vinculada, celebrado entre a </w:delText>
        </w:r>
        <w:r w:rsidR="006C2D64" w:rsidRPr="001604BF" w:rsidDel="00EB1270">
          <w:rPr>
            <w:rFonts w:asciiTheme="minorHAnsi" w:hAnsiTheme="minorHAnsi" w:cs="Arial"/>
            <w:color w:val="000000" w:themeColor="text1"/>
          </w:rPr>
          <w:delText>Devedora</w:delText>
        </w:r>
        <w:r w:rsidRPr="001604BF" w:rsidDel="00EB1270">
          <w:rPr>
            <w:rFonts w:asciiTheme="minorHAnsi" w:hAnsiTheme="minorHAnsi" w:cs="Arial"/>
            <w:color w:val="000000" w:themeColor="text1"/>
          </w:rPr>
          <w:delText xml:space="preserve"> e o Santander, bem como a alteração dos parâmetros de movimentação da Conta Vinculada sem a prévia anuência da </w:delText>
        </w:r>
        <w:r w:rsidR="006C2D64" w:rsidRPr="001604BF" w:rsidDel="00EB1270">
          <w:rPr>
            <w:rFonts w:asciiTheme="minorHAnsi" w:hAnsiTheme="minorHAnsi" w:cs="Arial"/>
            <w:color w:val="000000" w:themeColor="text1"/>
          </w:rPr>
          <w:delText>Emissora</w:delText>
        </w:r>
        <w:r w:rsidRPr="001604BF" w:rsidDel="00EB1270">
          <w:rPr>
            <w:rFonts w:asciiTheme="minorHAnsi" w:hAnsiTheme="minorHAnsi" w:cs="Arial"/>
            <w:color w:val="000000" w:themeColor="text1"/>
          </w:rPr>
          <w:delText>;</w:delText>
        </w:r>
      </w:del>
    </w:p>
    <w:p w14:paraId="3A45F6E0" w14:textId="52180FED" w:rsidR="00840848" w:rsidRPr="001604BF" w:rsidDel="00EB1270" w:rsidRDefault="00840848" w:rsidP="00840848">
      <w:pPr>
        <w:pStyle w:val="PargrafodaLista"/>
        <w:rPr>
          <w:del w:id="827" w:author="Helena Mendonça de Toledo Arruda | DUARTE GARCIA" w:date="2019-05-30T23:48:00Z"/>
          <w:rFonts w:asciiTheme="minorHAnsi" w:hAnsiTheme="minorHAnsi" w:cs="Arial"/>
          <w:color w:val="000000" w:themeColor="text1"/>
        </w:rPr>
      </w:pPr>
    </w:p>
    <w:p w14:paraId="291CCA6A" w14:textId="58A272E3" w:rsidR="00840848" w:rsidRPr="001604BF" w:rsidDel="00EB1270" w:rsidRDefault="00840848" w:rsidP="00840848">
      <w:pPr>
        <w:widowControl/>
        <w:numPr>
          <w:ilvl w:val="0"/>
          <w:numId w:val="41"/>
        </w:numPr>
        <w:tabs>
          <w:tab w:val="clear" w:pos="1440"/>
        </w:tabs>
        <w:spacing w:line="360" w:lineRule="auto"/>
        <w:ind w:left="709" w:hanging="709"/>
        <w:contextualSpacing/>
        <w:jc w:val="both"/>
        <w:rPr>
          <w:del w:id="828" w:author="Helena Mendonça de Toledo Arruda | DUARTE GARCIA" w:date="2019-05-30T23:48:00Z"/>
          <w:rFonts w:asciiTheme="minorHAnsi" w:hAnsiTheme="minorHAnsi"/>
          <w:color w:val="000000" w:themeColor="text1"/>
        </w:rPr>
      </w:pPr>
      <w:del w:id="829" w:author="Helena Mendonça de Toledo Arruda | DUARTE GARCIA" w:date="2019-05-30T23:48:00Z">
        <w:r w:rsidRPr="001604BF" w:rsidDel="00EB1270">
          <w:rPr>
            <w:rFonts w:asciiTheme="minorHAnsi" w:hAnsiTheme="minorHAnsi" w:cs="Arial"/>
            <w:color w:val="000000" w:themeColor="text1"/>
          </w:rPr>
          <w:delText>tentativa de fechamento/ cancelamento ou o efetivo fechamento/ cancelamento, por parte da</w:delText>
        </w:r>
        <w:r w:rsidR="006C2D64" w:rsidRPr="001604BF" w:rsidDel="00EB1270">
          <w:rPr>
            <w:rFonts w:asciiTheme="minorHAnsi" w:hAnsiTheme="minorHAnsi" w:cs="Arial"/>
            <w:color w:val="000000" w:themeColor="text1"/>
          </w:rPr>
          <w:delText xml:space="preserve"> Devedora</w:delText>
        </w:r>
        <w:r w:rsidRPr="001604BF" w:rsidDel="00EB1270">
          <w:rPr>
            <w:rFonts w:asciiTheme="minorHAnsi" w:hAnsiTheme="minorHAnsi" w:cs="Arial"/>
            <w:color w:val="000000" w:themeColor="text1"/>
          </w:rPr>
          <w:delText xml:space="preserve">, da Conta Vinculada, sem a prévia e expressa anuência da </w:delText>
        </w:r>
        <w:r w:rsidR="009712E7" w:rsidRPr="00DE4C2C" w:rsidDel="00EB1270">
          <w:rPr>
            <w:rFonts w:asciiTheme="minorHAnsi" w:hAnsiTheme="minorHAnsi" w:cs="Arial"/>
            <w:color w:val="000000" w:themeColor="text1"/>
          </w:rPr>
          <w:delText>Emissora</w:delText>
        </w:r>
        <w:r w:rsidRPr="001604BF" w:rsidDel="00EB1270">
          <w:rPr>
            <w:rFonts w:asciiTheme="minorHAnsi" w:hAnsiTheme="minorHAnsi" w:cs="Arial"/>
            <w:color w:val="000000" w:themeColor="text1"/>
          </w:rPr>
          <w:delText>;</w:delText>
        </w:r>
      </w:del>
    </w:p>
    <w:p w14:paraId="508E1295" w14:textId="6B1E50D8" w:rsidR="00840848" w:rsidRPr="001604BF" w:rsidDel="00EB1270" w:rsidRDefault="00840848" w:rsidP="00840848">
      <w:pPr>
        <w:pStyle w:val="PargrafodaLista"/>
        <w:rPr>
          <w:del w:id="830" w:author="Helena Mendonça de Toledo Arruda | DUARTE GARCIA" w:date="2019-05-30T23:48:00Z"/>
          <w:rFonts w:asciiTheme="minorHAnsi" w:hAnsiTheme="minorHAnsi"/>
          <w:color w:val="000000" w:themeColor="text1"/>
        </w:rPr>
      </w:pPr>
    </w:p>
    <w:p w14:paraId="756BC24E" w14:textId="31A4AE1C"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venha a comprovadamente notificar ou de qualquer forma orientar os adquirentes das Unidades para que realizem os pagamentos referentes aos Direitos Creditórios de outra forma, que não na Conta </w:t>
      </w:r>
      <w:del w:id="831" w:author="Helena Mendonça de Toledo Arruda | DUARTE GARCIA" w:date="2019-05-30T23:48:00Z">
        <w:r w:rsidRPr="001604BF" w:rsidDel="00EB1270">
          <w:rPr>
            <w:rFonts w:asciiTheme="minorHAnsi" w:hAnsiTheme="minorHAnsi"/>
            <w:color w:val="000000" w:themeColor="text1"/>
          </w:rPr>
          <w:delText>Vinculada</w:delText>
        </w:r>
      </w:del>
      <w:ins w:id="832" w:author="Helena Mendonça de Toledo Arruda | DUARTE GARCIA" w:date="2019-05-30T23:48:00Z">
        <w:r w:rsidR="00EB1270">
          <w:rPr>
            <w:rFonts w:asciiTheme="minorHAnsi" w:hAnsiTheme="minorHAnsi"/>
            <w:color w:val="000000" w:themeColor="text1"/>
          </w:rPr>
          <w:t>do Patrimônio Separado</w:t>
        </w:r>
      </w:ins>
      <w:r w:rsidRPr="001604BF">
        <w:rPr>
          <w:rFonts w:asciiTheme="minorHAnsi" w:hAnsiTheme="minorHAnsi"/>
          <w:color w:val="000000" w:themeColor="text1"/>
        </w:rPr>
        <w:t xml:space="preserve">; </w:t>
      </w:r>
    </w:p>
    <w:p w14:paraId="420A24EB" w14:textId="77777777" w:rsidR="00840848" w:rsidRPr="001604BF" w:rsidRDefault="00840848" w:rsidP="00840848">
      <w:pPr>
        <w:pStyle w:val="PargrafodaLista"/>
        <w:rPr>
          <w:rFonts w:asciiTheme="minorHAnsi" w:hAnsiTheme="minorHAnsi" w:cs="Arial"/>
          <w:color w:val="000000" w:themeColor="text1"/>
        </w:rPr>
      </w:pPr>
    </w:p>
    <w:p w14:paraId="1A372B82" w14:textId="5B1D090D"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s="Arial"/>
          <w:color w:val="000000" w:themeColor="text1"/>
        </w:rPr>
        <w:lastRenderedPageBreak/>
        <w:t xml:space="preserve">caso a Procuração Pública venha a ser revogada ou tenha a sua validade questionada por conta de qualquer ato atribuído à </w:t>
      </w:r>
      <w:r w:rsidR="006C2D64" w:rsidRPr="001604BF">
        <w:rPr>
          <w:rFonts w:asciiTheme="minorHAnsi" w:hAnsiTheme="minorHAnsi" w:cs="Arial"/>
          <w:color w:val="000000" w:themeColor="text1"/>
        </w:rPr>
        <w:t>Devedora</w:t>
      </w:r>
      <w:r w:rsidRPr="001604BF">
        <w:rPr>
          <w:rFonts w:asciiTheme="minorHAnsi" w:hAnsiTheme="minorHAnsi" w:cs="Arial"/>
          <w:color w:val="000000" w:themeColor="text1"/>
        </w:rPr>
        <w:t xml:space="preserve"> e/ou o descumprimento, pela </w:t>
      </w:r>
      <w:r w:rsidR="006C2D64" w:rsidRPr="001604BF">
        <w:rPr>
          <w:rFonts w:asciiTheme="minorHAnsi" w:hAnsiTheme="minorHAnsi" w:cs="Arial"/>
          <w:color w:val="000000" w:themeColor="text1"/>
        </w:rPr>
        <w:t>Devedora</w:t>
      </w:r>
      <w:r w:rsidRPr="001604BF">
        <w:rPr>
          <w:rFonts w:asciiTheme="minorHAnsi" w:hAnsiTheme="minorHAnsi" w:cs="Arial"/>
          <w:color w:val="000000" w:themeColor="text1"/>
        </w:rPr>
        <w:t xml:space="preserve">, da obrigação de outorgar e renovar </w:t>
      </w:r>
      <w:r w:rsidRPr="001604BF">
        <w:rPr>
          <w:rFonts w:asciiTheme="minorHAnsi" w:hAnsiTheme="minorHAnsi"/>
        </w:rPr>
        <w:t>tempestivamente a Procuração Pública, com no mínimo 30 (trinta) dias de antecedência à sua expiração, que deverá permanecer válida e vinculante até a quitação integral das Debêntures</w:t>
      </w:r>
      <w:r w:rsidRPr="001604BF">
        <w:rPr>
          <w:rFonts w:asciiTheme="minorHAnsi" w:hAnsiTheme="minorHAnsi" w:cs="Arial"/>
          <w:color w:val="000000" w:themeColor="text1"/>
        </w:rPr>
        <w:t xml:space="preserve">; </w:t>
      </w:r>
    </w:p>
    <w:p w14:paraId="518CCF6D" w14:textId="77777777" w:rsidR="00840848" w:rsidRPr="001604BF" w:rsidRDefault="00840848" w:rsidP="00840848">
      <w:pPr>
        <w:pStyle w:val="PargrafodaLista"/>
        <w:rPr>
          <w:rFonts w:asciiTheme="minorHAnsi" w:hAnsiTheme="minorHAnsi"/>
          <w:color w:val="000000" w:themeColor="text1"/>
        </w:rPr>
      </w:pPr>
    </w:p>
    <w:p w14:paraId="21FE6117" w14:textId="7777777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s="Arial"/>
          <w:color w:val="000000" w:themeColor="text1"/>
        </w:rPr>
        <w:t xml:space="preserve">caso, antes do término das obras de construção do Empreendimento, o Seguro venha a ser revogado ou a apólice deixe de vigorar por qualquer razão; </w:t>
      </w:r>
    </w:p>
    <w:p w14:paraId="36DF76B0" w14:textId="77777777" w:rsidR="00840848" w:rsidRPr="001604BF" w:rsidRDefault="00840848" w:rsidP="00840848">
      <w:pPr>
        <w:pStyle w:val="PargrafodaLista"/>
        <w:rPr>
          <w:rFonts w:asciiTheme="minorHAnsi" w:hAnsiTheme="minorHAnsi" w:cs="Arial"/>
          <w:color w:val="000000" w:themeColor="text1"/>
        </w:rPr>
      </w:pPr>
    </w:p>
    <w:p w14:paraId="18AE7802" w14:textId="4BE937B9" w:rsidR="006E21C5" w:rsidRPr="00DE4C2C" w:rsidRDefault="00840848" w:rsidP="006E21C5">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6E21C5" w:rsidRPr="001604BF">
        <w:rPr>
          <w:rFonts w:asciiTheme="minorHAnsi" w:hAnsiTheme="minorHAnsi"/>
          <w:color w:val="000000" w:themeColor="text1"/>
        </w:rPr>
        <w:t>Devedora</w:t>
      </w:r>
      <w:r w:rsidRPr="001604BF">
        <w:rPr>
          <w:rFonts w:asciiTheme="minorHAnsi" w:hAnsiTheme="minorHAnsi"/>
          <w:color w:val="000000" w:themeColor="text1"/>
        </w:rPr>
        <w:t xml:space="preserve"> não arque com o pagamento de eventuais débitos referentes ao Imposto </w:t>
      </w:r>
      <w:r w:rsidRPr="001604BF">
        <w:rPr>
          <w:rFonts w:asciiTheme="minorHAnsi" w:hAnsiTheme="minorHAnsi"/>
        </w:rPr>
        <w:t xml:space="preserve">Predial e Territorial Urbano </w:t>
      </w:r>
      <w:r w:rsidRPr="001604BF">
        <w:rPr>
          <w:rFonts w:asciiTheme="minorHAnsi" w:hAnsiTheme="minorHAnsi"/>
          <w:color w:val="000000" w:themeColor="text1"/>
        </w:rPr>
        <w:t xml:space="preserve">– IPTU que eventualmente venham a incidir sobre o Imóvel; </w:t>
      </w:r>
      <w:r w:rsidR="005360FC">
        <w:rPr>
          <w:rFonts w:asciiTheme="minorHAnsi" w:hAnsiTheme="minorHAnsi"/>
          <w:color w:val="000000" w:themeColor="text1"/>
        </w:rPr>
        <w:t>ou</w:t>
      </w:r>
    </w:p>
    <w:p w14:paraId="35DCC369" w14:textId="77777777" w:rsidR="00404FFE" w:rsidRPr="001604BF" w:rsidRDefault="00404FFE" w:rsidP="001604BF">
      <w:pPr>
        <w:widowControl/>
        <w:spacing w:line="360" w:lineRule="auto"/>
        <w:contextualSpacing/>
        <w:jc w:val="both"/>
        <w:rPr>
          <w:rFonts w:asciiTheme="minorHAnsi" w:hAnsiTheme="minorHAnsi"/>
          <w:color w:val="000000" w:themeColor="text1"/>
        </w:rPr>
      </w:pPr>
    </w:p>
    <w:p w14:paraId="51A7D19D" w14:textId="4EE99622" w:rsidR="00404FFE" w:rsidRPr="001604BF" w:rsidRDefault="00840848" w:rsidP="001604BF">
      <w:pPr>
        <w:widowControl/>
        <w:numPr>
          <w:ilvl w:val="0"/>
          <w:numId w:val="41"/>
        </w:numPr>
        <w:tabs>
          <w:tab w:val="clear" w:pos="1440"/>
        </w:tabs>
        <w:spacing w:line="360" w:lineRule="auto"/>
        <w:ind w:left="709" w:hanging="709"/>
        <w:contextualSpacing/>
        <w:jc w:val="both"/>
        <w:rPr>
          <w:rFonts w:asciiTheme="minorHAnsi" w:hAnsiTheme="minorHAnsi"/>
        </w:rPr>
      </w:pPr>
      <w:r w:rsidRPr="001604BF">
        <w:rPr>
          <w:rFonts w:asciiTheme="minorHAnsi" w:hAnsiTheme="minorHAnsi"/>
        </w:rPr>
        <w:t>não apresentação, pela Devedora, da(s) certidão(</w:t>
      </w:r>
      <w:proofErr w:type="spellStart"/>
      <w:r w:rsidRPr="001604BF">
        <w:rPr>
          <w:rFonts w:asciiTheme="minorHAnsi" w:hAnsiTheme="minorHAnsi"/>
        </w:rPr>
        <w:t>ões</w:t>
      </w:r>
      <w:proofErr w:type="spellEnd"/>
      <w:r w:rsidRPr="001604BF">
        <w:rPr>
          <w:rFonts w:asciiTheme="minorHAnsi" w:hAnsiTheme="minorHAnsi"/>
        </w:rPr>
        <w:t xml:space="preserve">) descrita(s) no item </w:t>
      </w:r>
      <w:r w:rsidR="00404FFE" w:rsidRPr="00DE4C2C">
        <w:rPr>
          <w:rFonts w:asciiTheme="minorHAnsi" w:hAnsiTheme="minorHAnsi"/>
        </w:rPr>
        <w:t>6.2.3</w:t>
      </w:r>
      <w:r w:rsidRPr="001604BF">
        <w:rPr>
          <w:rFonts w:asciiTheme="minorHAnsi" w:hAnsiTheme="minorHAnsi"/>
        </w:rPr>
        <w:t xml:space="preserve">. </w:t>
      </w:r>
      <w:r w:rsidR="00404FFE" w:rsidRPr="00DE4C2C">
        <w:rPr>
          <w:rFonts w:asciiTheme="minorHAnsi" w:hAnsiTheme="minorHAnsi"/>
        </w:rPr>
        <w:t>deste Termo</w:t>
      </w:r>
      <w:r w:rsidRPr="001604BF">
        <w:rPr>
          <w:rFonts w:asciiTheme="minorHAnsi" w:hAnsiTheme="minorHAnsi"/>
        </w:rPr>
        <w:t>, nos prazos estabelecidos no referido item.</w:t>
      </w:r>
    </w:p>
    <w:p w14:paraId="318485FB" w14:textId="77777777" w:rsidR="002D1129" w:rsidRPr="001604BF" w:rsidRDefault="002D1129" w:rsidP="001604BF">
      <w:pPr>
        <w:spacing w:line="360" w:lineRule="auto"/>
        <w:ind w:left="709" w:right="249" w:hanging="709"/>
        <w:contextualSpacing/>
        <w:jc w:val="both"/>
        <w:rPr>
          <w:rFonts w:asciiTheme="minorHAnsi" w:hAnsiTheme="minorHAnsi"/>
          <w:bCs/>
          <w:snapToGrid w:val="0"/>
          <w:color w:val="000000" w:themeColor="text1"/>
        </w:rPr>
      </w:pPr>
    </w:p>
    <w:p w14:paraId="4414BB6F" w14:textId="30981070" w:rsidR="002D1129" w:rsidRPr="001604BF" w:rsidRDefault="002D1129" w:rsidP="002D1129">
      <w:pPr>
        <w:spacing w:line="360" w:lineRule="auto"/>
        <w:contextualSpacing/>
        <w:jc w:val="both"/>
        <w:rPr>
          <w:rFonts w:asciiTheme="minorHAnsi" w:hAnsiTheme="minorHAnsi"/>
          <w:color w:val="000000" w:themeColor="text1"/>
        </w:rPr>
      </w:pPr>
      <w:r w:rsidRPr="001604BF">
        <w:rPr>
          <w:rFonts w:asciiTheme="minorHAnsi" w:hAnsiTheme="minorHAnsi"/>
          <w:color w:val="000000" w:themeColor="text1"/>
        </w:rPr>
        <w:t>6.2.</w:t>
      </w:r>
      <w:r w:rsidRPr="001604BF">
        <w:rPr>
          <w:rFonts w:asciiTheme="minorHAnsi" w:hAnsiTheme="minorHAnsi"/>
          <w:color w:val="000000" w:themeColor="text1"/>
        </w:rPr>
        <w:tab/>
        <w:t xml:space="preserve">A ocorrência de quaisquer dos eventos indicados nas alíneas </w:t>
      </w:r>
      <w:r w:rsidR="00F0544D" w:rsidRPr="001604BF">
        <w:rPr>
          <w:rFonts w:asciiTheme="minorHAnsi" w:hAnsiTheme="minorHAnsi"/>
          <w:color w:val="000000" w:themeColor="text1"/>
        </w:rPr>
        <w:t>“b”, “o”, “p”, “</w:t>
      </w:r>
      <w:r w:rsidR="00404FFE" w:rsidRPr="00DE4C2C">
        <w:rPr>
          <w:rFonts w:asciiTheme="minorHAnsi" w:hAnsiTheme="minorHAnsi"/>
          <w:color w:val="000000" w:themeColor="text1"/>
        </w:rPr>
        <w:t>u</w:t>
      </w:r>
      <w:r w:rsidR="00F0544D" w:rsidRPr="001604BF">
        <w:rPr>
          <w:rFonts w:asciiTheme="minorHAnsi" w:hAnsiTheme="minorHAnsi"/>
          <w:color w:val="000000" w:themeColor="text1"/>
        </w:rPr>
        <w:t>”, “</w:t>
      </w:r>
      <w:r w:rsidR="00404FFE" w:rsidRPr="00DE4C2C">
        <w:rPr>
          <w:rFonts w:asciiTheme="minorHAnsi" w:hAnsiTheme="minorHAnsi"/>
          <w:color w:val="000000" w:themeColor="text1"/>
        </w:rPr>
        <w:t>v</w:t>
      </w:r>
      <w:r w:rsidR="00F0544D" w:rsidRPr="001604BF">
        <w:rPr>
          <w:rFonts w:asciiTheme="minorHAnsi" w:hAnsiTheme="minorHAnsi"/>
          <w:color w:val="000000" w:themeColor="text1"/>
        </w:rPr>
        <w:t xml:space="preserve">” </w:t>
      </w:r>
      <w:ins w:id="833" w:author="Helena Mendonça de Toledo Arruda | DUARTE GARCIA" w:date="2019-05-30T23:49:00Z">
        <w:r w:rsidR="00EB1270">
          <w:rPr>
            <w:rFonts w:asciiTheme="minorHAnsi" w:hAnsiTheme="minorHAnsi"/>
            <w:color w:val="000000" w:themeColor="text1"/>
          </w:rPr>
          <w:t xml:space="preserve">e </w:t>
        </w:r>
      </w:ins>
      <w:r w:rsidR="00F0544D" w:rsidRPr="001604BF">
        <w:rPr>
          <w:rFonts w:asciiTheme="minorHAnsi" w:hAnsiTheme="minorHAnsi"/>
          <w:color w:val="000000" w:themeColor="text1"/>
        </w:rPr>
        <w:t>“</w:t>
      </w:r>
      <w:r w:rsidR="00404FFE" w:rsidRPr="00DE4C2C">
        <w:rPr>
          <w:rFonts w:asciiTheme="minorHAnsi" w:hAnsiTheme="minorHAnsi"/>
          <w:color w:val="000000" w:themeColor="text1"/>
        </w:rPr>
        <w:t>w</w:t>
      </w:r>
      <w:r w:rsidR="00F0544D" w:rsidRPr="001604BF">
        <w:rPr>
          <w:rFonts w:asciiTheme="minorHAnsi" w:hAnsiTheme="minorHAnsi"/>
          <w:color w:val="000000" w:themeColor="text1"/>
        </w:rPr>
        <w:t>”</w:t>
      </w:r>
      <w:del w:id="834" w:author="Helena Mendonça de Toledo Arruda | DUARTE GARCIA" w:date="2019-05-30T23:49:00Z">
        <w:r w:rsidR="00F0544D" w:rsidRPr="001604BF" w:rsidDel="00EB1270">
          <w:rPr>
            <w:rFonts w:asciiTheme="minorHAnsi" w:hAnsiTheme="minorHAnsi"/>
            <w:color w:val="000000" w:themeColor="text1"/>
          </w:rPr>
          <w:delText>, “</w:delText>
        </w:r>
        <w:r w:rsidR="00404FFE" w:rsidRPr="00DE4C2C" w:rsidDel="00EB1270">
          <w:rPr>
            <w:rFonts w:asciiTheme="minorHAnsi" w:hAnsiTheme="minorHAnsi"/>
            <w:color w:val="000000" w:themeColor="text1"/>
          </w:rPr>
          <w:delText>x</w:delText>
        </w:r>
        <w:r w:rsidR="00F0544D" w:rsidRPr="001604BF" w:rsidDel="00EB1270">
          <w:rPr>
            <w:rFonts w:asciiTheme="minorHAnsi" w:hAnsiTheme="minorHAnsi"/>
            <w:color w:val="000000" w:themeColor="text1"/>
          </w:rPr>
          <w:delText>”, “</w:delText>
        </w:r>
        <w:r w:rsidR="00404FFE" w:rsidRPr="00DE4C2C" w:rsidDel="00EB1270">
          <w:rPr>
            <w:rFonts w:asciiTheme="minorHAnsi" w:hAnsiTheme="minorHAnsi"/>
            <w:color w:val="000000" w:themeColor="text1"/>
          </w:rPr>
          <w:delText>y</w:delText>
        </w:r>
        <w:r w:rsidR="00F0544D" w:rsidRPr="001604BF" w:rsidDel="00EB1270">
          <w:rPr>
            <w:rFonts w:asciiTheme="minorHAnsi" w:hAnsiTheme="minorHAnsi"/>
            <w:color w:val="000000" w:themeColor="text1"/>
          </w:rPr>
          <w:delText>”</w:delText>
        </w:r>
      </w:del>
      <w:r w:rsidR="00F0544D" w:rsidRPr="001604BF">
        <w:rPr>
          <w:rFonts w:asciiTheme="minorHAnsi" w:hAnsiTheme="minorHAnsi"/>
          <w:color w:val="000000" w:themeColor="text1"/>
        </w:rPr>
        <w:t xml:space="preserve"> </w:t>
      </w:r>
      <w:r w:rsidRPr="001604BF">
        <w:rPr>
          <w:rFonts w:asciiTheme="minorHAnsi" w:hAnsiTheme="minorHAnsi"/>
          <w:color w:val="000000" w:themeColor="text1"/>
        </w:rPr>
        <w:t xml:space="preserve">do item 6.1. acima, não sanados nos respectivos prazos de cura, acarretará o vencimento antecipado automático das Debêntures, sendo que a </w:t>
      </w:r>
      <w:r w:rsidR="00724839" w:rsidRPr="001604BF">
        <w:rPr>
          <w:rFonts w:asciiTheme="minorHAnsi" w:hAnsiTheme="minorHAnsi"/>
          <w:color w:val="000000" w:themeColor="text1"/>
        </w:rPr>
        <w:t>Emissora</w:t>
      </w:r>
      <w:r w:rsidRPr="001604BF">
        <w:rPr>
          <w:rFonts w:asciiTheme="minorHAnsi" w:hAnsiTheme="minorHAnsi"/>
          <w:color w:val="000000" w:themeColor="text1"/>
        </w:rPr>
        <w:t xml:space="preserve"> deverá declarar antecipadamente vencidas todas as obrigações decorrentes das Debêntures e exigir o pagamento do que for devido (“</w:t>
      </w:r>
      <w:r w:rsidRPr="001604BF">
        <w:rPr>
          <w:rFonts w:asciiTheme="minorHAnsi" w:hAnsiTheme="minorHAnsi"/>
          <w:color w:val="000000" w:themeColor="text1"/>
          <w:u w:val="single"/>
        </w:rPr>
        <w:t>Eventos de Vencimento Antecipado Automático</w:t>
      </w:r>
      <w:r w:rsidRPr="001604BF">
        <w:rPr>
          <w:rFonts w:asciiTheme="minorHAnsi" w:hAnsiTheme="minorHAnsi"/>
          <w:color w:val="000000" w:themeColor="text1"/>
        </w:rPr>
        <w:t xml:space="preserve">”). </w:t>
      </w:r>
    </w:p>
    <w:p w14:paraId="6A677593" w14:textId="77777777" w:rsidR="002D1129" w:rsidRPr="001604BF" w:rsidRDefault="002D1129" w:rsidP="002D1129">
      <w:pPr>
        <w:spacing w:line="360" w:lineRule="auto"/>
        <w:contextualSpacing/>
        <w:jc w:val="both"/>
        <w:rPr>
          <w:rFonts w:asciiTheme="minorHAnsi" w:hAnsiTheme="minorHAnsi"/>
          <w:color w:val="000000" w:themeColor="text1"/>
        </w:rPr>
      </w:pPr>
    </w:p>
    <w:p w14:paraId="1E1689F5" w14:textId="1C438CAE" w:rsidR="002D1129" w:rsidRPr="001604BF" w:rsidRDefault="002D1129" w:rsidP="002D1129">
      <w:pPr>
        <w:spacing w:line="360" w:lineRule="auto"/>
        <w:contextualSpacing/>
        <w:jc w:val="both"/>
        <w:rPr>
          <w:rStyle w:val="DeltaViewInsertion"/>
          <w:rFonts w:asciiTheme="minorHAnsi" w:hAnsiTheme="minorHAnsi"/>
          <w:color w:val="000000" w:themeColor="text1"/>
        </w:rPr>
      </w:pPr>
      <w:r w:rsidRPr="001604BF">
        <w:rPr>
          <w:rFonts w:asciiTheme="minorHAnsi" w:hAnsiTheme="minorHAnsi"/>
          <w:color w:val="000000" w:themeColor="text1"/>
        </w:rPr>
        <w:t>6.2.1.</w:t>
      </w:r>
      <w:r w:rsidRPr="001604BF">
        <w:rPr>
          <w:rFonts w:asciiTheme="minorHAnsi" w:hAnsiTheme="minorHAnsi"/>
          <w:color w:val="000000" w:themeColor="text1"/>
        </w:rPr>
        <w:tab/>
        <w:t xml:space="preserve">Na ocorrência </w:t>
      </w:r>
      <w:r w:rsidR="00AC7732">
        <w:rPr>
          <w:rFonts w:asciiTheme="minorHAnsi" w:hAnsiTheme="minorHAnsi"/>
          <w:color w:val="000000" w:themeColor="text1"/>
        </w:rPr>
        <w:t xml:space="preserve">de qualquer </w:t>
      </w:r>
      <w:r w:rsidRPr="001604BF">
        <w:rPr>
          <w:rFonts w:asciiTheme="minorHAnsi" w:hAnsiTheme="minorHAnsi"/>
          <w:color w:val="000000" w:themeColor="text1"/>
        </w:rPr>
        <w:t xml:space="preserve">dos eventos indicados nas alíneas </w:t>
      </w:r>
      <w:r w:rsidR="00F0544D" w:rsidRPr="001604BF">
        <w:rPr>
          <w:rFonts w:asciiTheme="minorHAnsi" w:hAnsiTheme="minorHAnsi"/>
          <w:color w:val="000000" w:themeColor="text1"/>
        </w:rPr>
        <w:t xml:space="preserve">“a”, “c”, “d”, “e”, “f”, “g”, “h”, “i”, “j”, “k”, “l”, “m”, “n”, “q”, “r”, “s”, “t”, </w:t>
      </w:r>
      <w:r w:rsidR="00404FFE" w:rsidRPr="00DE4C2C">
        <w:rPr>
          <w:rFonts w:asciiTheme="minorHAnsi" w:hAnsiTheme="minorHAnsi"/>
          <w:color w:val="000000" w:themeColor="text1"/>
        </w:rPr>
        <w:t>“</w:t>
      </w:r>
      <w:del w:id="835" w:author="Helena Mendonça de Toledo Arruda | DUARTE GARCIA" w:date="2019-05-30T23:49:00Z">
        <w:r w:rsidR="00404FFE" w:rsidRPr="00DE4C2C" w:rsidDel="00EB1270">
          <w:rPr>
            <w:rFonts w:asciiTheme="minorHAnsi" w:hAnsiTheme="minorHAnsi"/>
            <w:color w:val="000000" w:themeColor="text1"/>
          </w:rPr>
          <w:delText>z</w:delText>
        </w:r>
      </w:del>
      <w:ins w:id="836" w:author="Helena Mendonça de Toledo Arruda | DUARTE GARCIA" w:date="2019-05-30T23:49:00Z">
        <w:r w:rsidR="00EB1270">
          <w:rPr>
            <w:rFonts w:asciiTheme="minorHAnsi" w:hAnsiTheme="minorHAnsi"/>
            <w:color w:val="000000" w:themeColor="text1"/>
          </w:rPr>
          <w:t>x</w:t>
        </w:r>
      </w:ins>
      <w:r w:rsidR="00404FFE" w:rsidRPr="00DE4C2C">
        <w:rPr>
          <w:rFonts w:asciiTheme="minorHAnsi" w:hAnsiTheme="minorHAnsi"/>
          <w:color w:val="000000" w:themeColor="text1"/>
        </w:rPr>
        <w:t xml:space="preserve">” e </w:t>
      </w:r>
      <w:r w:rsidR="006E21C5" w:rsidRPr="001604BF">
        <w:rPr>
          <w:rFonts w:asciiTheme="minorHAnsi" w:hAnsiTheme="minorHAnsi"/>
          <w:color w:val="000000" w:themeColor="text1"/>
        </w:rPr>
        <w:t>“</w:t>
      </w:r>
      <w:del w:id="837" w:author="Helena Mendonça de Toledo Arruda | DUARTE GARCIA" w:date="2019-05-30T23:49:00Z">
        <w:r w:rsidR="006E21C5" w:rsidRPr="001604BF" w:rsidDel="00EB1270">
          <w:rPr>
            <w:rFonts w:asciiTheme="minorHAnsi" w:hAnsiTheme="minorHAnsi"/>
            <w:color w:val="000000" w:themeColor="text1"/>
          </w:rPr>
          <w:delText>aa</w:delText>
        </w:r>
      </w:del>
      <w:ins w:id="838" w:author="Helena Mendonça de Toledo Arruda | DUARTE GARCIA" w:date="2019-05-30T23:49:00Z">
        <w:r w:rsidR="00EB1270">
          <w:rPr>
            <w:rFonts w:asciiTheme="minorHAnsi" w:hAnsiTheme="minorHAnsi"/>
            <w:color w:val="000000" w:themeColor="text1"/>
          </w:rPr>
          <w:t>y</w:t>
        </w:r>
      </w:ins>
      <w:r w:rsidR="006E21C5" w:rsidRPr="001604BF">
        <w:rPr>
          <w:rFonts w:asciiTheme="minorHAnsi" w:hAnsiTheme="minorHAnsi"/>
          <w:color w:val="000000" w:themeColor="text1"/>
        </w:rPr>
        <w:t xml:space="preserve">” </w:t>
      </w:r>
      <w:r w:rsidRPr="001604BF">
        <w:rPr>
          <w:rFonts w:asciiTheme="minorHAnsi" w:hAnsiTheme="minorHAnsi"/>
          <w:color w:val="000000" w:themeColor="text1"/>
        </w:rPr>
        <w:t>do item 6.1.</w:t>
      </w:r>
      <w:r w:rsidR="00AC7732">
        <w:rPr>
          <w:rFonts w:asciiTheme="minorHAnsi" w:hAnsiTheme="minorHAnsi"/>
          <w:color w:val="000000" w:themeColor="text1"/>
        </w:rPr>
        <w:t>,</w:t>
      </w:r>
      <w:r w:rsidRPr="001604BF">
        <w:rPr>
          <w:rFonts w:asciiTheme="minorHAnsi" w:hAnsiTheme="minorHAnsi"/>
          <w:color w:val="000000" w:themeColor="text1"/>
        </w:rPr>
        <w:t xml:space="preserve"> acima, não sanados nos respectivos prazos de cura, a </w:t>
      </w:r>
      <w:r w:rsidR="00724839" w:rsidRPr="001604BF">
        <w:rPr>
          <w:rFonts w:asciiTheme="minorHAnsi" w:hAnsiTheme="minorHAnsi"/>
          <w:color w:val="000000" w:themeColor="text1"/>
        </w:rPr>
        <w:t xml:space="preserve">Emissora </w:t>
      </w:r>
      <w:r w:rsidRPr="001604BF">
        <w:rPr>
          <w:rFonts w:asciiTheme="minorHAnsi" w:hAnsiTheme="minorHAnsi"/>
          <w:color w:val="000000" w:themeColor="text1"/>
        </w:rPr>
        <w:t>deverá convocar, em até 05 (cinco) Dias Úteis contados da data em que tomar conhecimento do evento, uma Assembleia Geral de Titulares de CRI</w:t>
      </w:r>
      <w:r w:rsidR="00724839" w:rsidRPr="001604BF">
        <w:rPr>
          <w:rFonts w:asciiTheme="minorHAnsi" w:hAnsiTheme="minorHAnsi"/>
          <w:color w:val="000000" w:themeColor="text1"/>
        </w:rPr>
        <w:t xml:space="preserve"> </w:t>
      </w:r>
      <w:r w:rsidRPr="001604BF">
        <w:rPr>
          <w:rFonts w:asciiTheme="minorHAnsi" w:hAnsiTheme="minorHAnsi"/>
          <w:color w:val="000000" w:themeColor="text1"/>
        </w:rPr>
        <w:t>para deliberar sobre a declaração do vencimento antecipado das Debêntures (“</w:t>
      </w:r>
      <w:r w:rsidRPr="001604BF">
        <w:rPr>
          <w:rFonts w:asciiTheme="minorHAnsi" w:hAnsiTheme="minorHAnsi"/>
          <w:color w:val="000000" w:themeColor="text1"/>
          <w:u w:val="single"/>
        </w:rPr>
        <w:t>Eventos de Vencimento Antecipado Não Automático</w:t>
      </w:r>
      <w:r w:rsidRPr="001604BF">
        <w:rPr>
          <w:rFonts w:asciiTheme="minorHAnsi" w:hAnsiTheme="minorHAnsi"/>
          <w:color w:val="000000" w:themeColor="text1"/>
        </w:rPr>
        <w:t xml:space="preserve">”). </w:t>
      </w:r>
      <w:r w:rsidRPr="001604BF">
        <w:rPr>
          <w:rStyle w:val="DeltaViewInsertion"/>
          <w:rFonts w:asciiTheme="minorHAnsi" w:hAnsiTheme="minorHAnsi"/>
          <w:color w:val="000000" w:themeColor="text1"/>
          <w:u w:val="none"/>
        </w:rPr>
        <w:t xml:space="preserve">A </w:t>
      </w:r>
      <w:r w:rsidRPr="001604BF">
        <w:rPr>
          <w:rFonts w:asciiTheme="minorHAnsi" w:hAnsiTheme="minorHAnsi"/>
          <w:color w:val="000000" w:themeColor="text1"/>
        </w:rPr>
        <w:t xml:space="preserve">Assembleia Geral </w:t>
      </w:r>
      <w:r w:rsidRPr="001604BF">
        <w:rPr>
          <w:rStyle w:val="DeltaViewInsertion"/>
          <w:rFonts w:asciiTheme="minorHAnsi" w:hAnsiTheme="minorHAnsi"/>
          <w:color w:val="000000" w:themeColor="text1"/>
          <w:u w:val="none"/>
        </w:rPr>
        <w:t xml:space="preserve">a que se refere este item deverá ser realizada no prazo de 20 (vinte) dias corridos, a contar da data da primeira convocação, ou no prazo de 8 (oito) dias corridos, a contar da data da segunda convocação, se aplicável, de acordo com os quóruns de deliberação indicados </w:t>
      </w:r>
      <w:r w:rsidR="00724839" w:rsidRPr="001604BF">
        <w:rPr>
          <w:rStyle w:val="DeltaViewInsertion"/>
          <w:rFonts w:asciiTheme="minorHAnsi" w:hAnsiTheme="minorHAnsi"/>
          <w:color w:val="000000" w:themeColor="text1"/>
          <w:u w:val="none"/>
        </w:rPr>
        <w:t xml:space="preserve">neste </w:t>
      </w:r>
      <w:r w:rsidRPr="001604BF">
        <w:rPr>
          <w:rStyle w:val="DeltaViewInsertion"/>
          <w:rFonts w:asciiTheme="minorHAnsi" w:hAnsiTheme="minorHAnsi"/>
          <w:color w:val="000000" w:themeColor="text1"/>
          <w:u w:val="none"/>
        </w:rPr>
        <w:t>Termo de Securitização.</w:t>
      </w:r>
    </w:p>
    <w:p w14:paraId="61B731A7"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rPr>
      </w:pPr>
    </w:p>
    <w:p w14:paraId="4BF8AF9B" w14:textId="1AAD6A8A" w:rsidR="002D1129" w:rsidRPr="001604BF" w:rsidRDefault="002D1129" w:rsidP="002D1129">
      <w:pPr>
        <w:spacing w:line="360" w:lineRule="auto"/>
        <w:contextualSpacing/>
        <w:jc w:val="both"/>
        <w:rPr>
          <w:rFonts w:asciiTheme="minorHAnsi" w:hAnsiTheme="minorHAnsi"/>
          <w:color w:val="000000" w:themeColor="text1"/>
        </w:rPr>
      </w:pPr>
      <w:r w:rsidRPr="001604BF">
        <w:rPr>
          <w:rStyle w:val="DeltaViewInsertion"/>
          <w:rFonts w:asciiTheme="minorHAnsi" w:hAnsiTheme="minorHAnsi"/>
          <w:color w:val="000000" w:themeColor="text1"/>
          <w:u w:val="none"/>
        </w:rPr>
        <w:t>6.2.2</w:t>
      </w:r>
      <w:r w:rsidR="00953078" w:rsidRPr="001604BF">
        <w:rPr>
          <w:rStyle w:val="DeltaViewInsertion"/>
          <w:rFonts w:asciiTheme="minorHAnsi" w:hAnsiTheme="minorHAnsi"/>
          <w:color w:val="000000" w:themeColor="text1"/>
          <w:u w:val="none"/>
        </w:rPr>
        <w:t>.</w:t>
      </w:r>
      <w:r w:rsidR="00953078" w:rsidRPr="001604BF">
        <w:rPr>
          <w:rStyle w:val="DeltaViewInsertion"/>
          <w:rFonts w:asciiTheme="minorHAnsi" w:hAnsiTheme="minorHAnsi"/>
          <w:color w:val="000000" w:themeColor="text1"/>
          <w:u w:val="none"/>
        </w:rPr>
        <w:tab/>
      </w:r>
      <w:r w:rsidRPr="001604BF">
        <w:rPr>
          <w:rFonts w:asciiTheme="minorHAnsi" w:hAnsiTheme="minorHAnsi"/>
          <w:color w:val="000000" w:themeColor="text1"/>
        </w:rPr>
        <w:t xml:space="preserve">Caso a Emissora tome ciência de que a ocorrência de quaisquer dos Eventos de Vencimento </w:t>
      </w:r>
      <w:r w:rsidRPr="001604BF">
        <w:rPr>
          <w:rFonts w:asciiTheme="minorHAnsi" w:hAnsiTheme="minorHAnsi"/>
          <w:color w:val="000000" w:themeColor="text1"/>
        </w:rPr>
        <w:lastRenderedPageBreak/>
        <w:t xml:space="preserve">Antecipado Não Automático tenha acionado o vencimento antecipado de outras dívidas da </w:t>
      </w:r>
      <w:r w:rsidR="009611C2" w:rsidRPr="001604BF">
        <w:rPr>
          <w:rFonts w:asciiTheme="minorHAnsi" w:hAnsiTheme="minorHAnsi"/>
          <w:color w:val="000000" w:themeColor="text1"/>
        </w:rPr>
        <w:t xml:space="preserve">Devedora </w:t>
      </w:r>
      <w:r w:rsidRPr="001604BF">
        <w:rPr>
          <w:rFonts w:asciiTheme="minorHAnsi" w:hAnsiTheme="minorHAnsi"/>
          <w:color w:val="000000" w:themeColor="text1"/>
        </w:rPr>
        <w:t xml:space="preserve">e resultado no vencimento cruzado de outras dívidas da </w:t>
      </w:r>
      <w:r w:rsidR="009611C2" w:rsidRPr="001604BF">
        <w:rPr>
          <w:rFonts w:asciiTheme="minorHAnsi" w:hAnsiTheme="minorHAnsi"/>
          <w:color w:val="000000" w:themeColor="text1"/>
        </w:rPr>
        <w:t xml:space="preserve">Devedora </w:t>
      </w:r>
      <w:r w:rsidRPr="001604BF">
        <w:rPr>
          <w:rFonts w:asciiTheme="minorHAnsi" w:hAnsiTheme="minorHAnsi"/>
          <w:color w:val="000000" w:themeColor="text1"/>
        </w:rPr>
        <w:t>(</w:t>
      </w:r>
      <w:proofErr w:type="spellStart"/>
      <w:r w:rsidRPr="001604BF">
        <w:rPr>
          <w:rFonts w:asciiTheme="minorHAnsi" w:hAnsiTheme="minorHAnsi"/>
          <w:i/>
          <w:color w:val="000000" w:themeColor="text1"/>
        </w:rPr>
        <w:t>cross</w:t>
      </w:r>
      <w:proofErr w:type="spellEnd"/>
      <w:r w:rsidRPr="001604BF">
        <w:rPr>
          <w:rFonts w:asciiTheme="minorHAnsi" w:hAnsiTheme="minorHAnsi"/>
          <w:i/>
          <w:color w:val="000000" w:themeColor="text1"/>
        </w:rPr>
        <w:t xml:space="preserve"> default</w:t>
      </w:r>
      <w:r w:rsidRPr="001604BF">
        <w:rPr>
          <w:rFonts w:asciiTheme="minorHAnsi" w:hAnsiTheme="minorHAnsi"/>
          <w:color w:val="000000" w:themeColor="text1"/>
        </w:rPr>
        <w:t>), tais eventos também serão considerados como Eventos de Vencimento Antecipado Automático e ensejarão na obrigação de pagamento imediata da totalidade das Debêntures emitidas.</w:t>
      </w:r>
      <w:r w:rsidRPr="001604BF">
        <w:rPr>
          <w:rStyle w:val="DeltaViewInsertion"/>
          <w:rFonts w:asciiTheme="minorHAnsi" w:hAnsiTheme="minorHAnsi"/>
          <w:color w:val="000000" w:themeColor="text1"/>
          <w:u w:val="none"/>
        </w:rPr>
        <w:t xml:space="preserve"> </w:t>
      </w:r>
    </w:p>
    <w:p w14:paraId="140FCA8B" w14:textId="77777777" w:rsidR="00F0544D" w:rsidRPr="001604BF" w:rsidRDefault="00F0544D" w:rsidP="002D1129">
      <w:pPr>
        <w:spacing w:line="360" w:lineRule="auto"/>
        <w:contextualSpacing/>
        <w:jc w:val="both"/>
        <w:rPr>
          <w:rStyle w:val="DeltaViewInsertion"/>
          <w:rFonts w:asciiTheme="minorHAnsi" w:hAnsiTheme="minorHAnsi"/>
          <w:color w:val="000000" w:themeColor="text1"/>
        </w:rPr>
      </w:pPr>
    </w:p>
    <w:p w14:paraId="0E506CEA" w14:textId="4E94D2EA" w:rsidR="00E833D4" w:rsidRDefault="00F0544D" w:rsidP="00E833D4">
      <w:pPr>
        <w:spacing w:line="360" w:lineRule="auto"/>
        <w:contextualSpacing/>
        <w:jc w:val="both"/>
        <w:rPr>
          <w:rFonts w:asciiTheme="minorHAnsi" w:eastAsia="Calibri" w:hAnsiTheme="minorHAnsi" w:cs="Arial"/>
        </w:rPr>
      </w:pPr>
      <w:r w:rsidRPr="001604BF">
        <w:rPr>
          <w:rStyle w:val="DeltaViewInsertion"/>
          <w:rFonts w:asciiTheme="minorHAnsi" w:hAnsiTheme="minorHAnsi"/>
          <w:color w:val="000000" w:themeColor="text1"/>
          <w:u w:val="none"/>
        </w:rPr>
        <w:t>6.2.</w:t>
      </w:r>
      <w:r w:rsidR="00404FFE" w:rsidRPr="00DE4C2C">
        <w:rPr>
          <w:rStyle w:val="DeltaViewInsertion"/>
          <w:rFonts w:asciiTheme="minorHAnsi" w:hAnsiTheme="minorHAnsi"/>
          <w:color w:val="000000" w:themeColor="text1"/>
          <w:u w:val="none"/>
        </w:rPr>
        <w:t>3</w:t>
      </w:r>
      <w:r w:rsidRPr="001604BF">
        <w:rPr>
          <w:rStyle w:val="DeltaViewInsertion"/>
          <w:rFonts w:asciiTheme="minorHAnsi" w:hAnsiTheme="minorHAnsi"/>
          <w:color w:val="000000" w:themeColor="text1"/>
          <w:u w:val="none"/>
        </w:rPr>
        <w:t>.</w:t>
      </w:r>
      <w:r w:rsidR="00953078" w:rsidRPr="001604BF">
        <w:rPr>
          <w:rStyle w:val="DeltaViewInsertion"/>
          <w:rFonts w:asciiTheme="minorHAnsi" w:hAnsiTheme="minorHAnsi"/>
          <w:color w:val="000000" w:themeColor="text1"/>
          <w:u w:val="none"/>
        </w:rPr>
        <w:tab/>
      </w:r>
      <w:r w:rsidRPr="001604BF">
        <w:rPr>
          <w:rFonts w:asciiTheme="minorHAnsi" w:hAnsiTheme="minorHAnsi"/>
          <w:color w:val="000000" w:themeColor="text1"/>
          <w:w w:val="0"/>
        </w:rPr>
        <w:t xml:space="preserve">A </w:t>
      </w:r>
      <w:r w:rsidRPr="001604BF">
        <w:rPr>
          <w:rFonts w:asciiTheme="minorHAnsi" w:hAnsiTheme="minorHAnsi" w:cs="Arial"/>
          <w:color w:val="000000" w:themeColor="text1"/>
        </w:rPr>
        <w:t xml:space="preserve">Devedora </w:t>
      </w:r>
      <w:r w:rsidR="00404FFE" w:rsidRPr="00DE4C2C">
        <w:rPr>
          <w:rFonts w:asciiTheme="minorHAnsi" w:hAnsiTheme="minorHAnsi" w:cs="Arial"/>
          <w:color w:val="000000" w:themeColor="text1"/>
        </w:rPr>
        <w:t xml:space="preserve">comprometeu-se a apresentar, as seguintes certidões: </w:t>
      </w:r>
      <w:r w:rsidR="00404FFE" w:rsidRPr="00DE4C2C">
        <w:rPr>
          <w:rFonts w:asciiTheme="minorHAnsi" w:hAnsiTheme="minorHAnsi"/>
        </w:rPr>
        <w:t xml:space="preserve">(i) </w:t>
      </w:r>
      <w:r w:rsidR="000719F6" w:rsidRPr="00A916E6">
        <w:rPr>
          <w:rFonts w:asciiTheme="minorHAnsi" w:hAnsiTheme="minorHAnsi"/>
        </w:rPr>
        <w:t>a Matrícula do Empreendimento livre e desimpedida de ônus, no prazo de 30 (trinta) dias contados da primeira Data de Integralização</w:t>
      </w:r>
      <w:r w:rsidR="000719F6">
        <w:rPr>
          <w:rFonts w:asciiTheme="minorHAnsi" w:hAnsiTheme="minorHAnsi"/>
        </w:rPr>
        <w:t xml:space="preserve"> de Debêntures</w:t>
      </w:r>
      <w:r w:rsidR="000719F6" w:rsidRPr="00A916E6">
        <w:rPr>
          <w:rFonts w:asciiTheme="minorHAnsi" w:hAnsiTheme="minorHAnsi"/>
        </w:rPr>
        <w:t xml:space="preserve">, prorrogáveis por igual período caso a </w:t>
      </w:r>
      <w:r w:rsidR="000719F6">
        <w:rPr>
          <w:rFonts w:asciiTheme="minorHAnsi" w:hAnsiTheme="minorHAnsi"/>
        </w:rPr>
        <w:t xml:space="preserve">Devedora </w:t>
      </w:r>
      <w:r w:rsidR="000719F6" w:rsidRPr="00A916E6">
        <w:rPr>
          <w:rFonts w:asciiTheme="minorHAnsi" w:hAnsiTheme="minorHAnsi"/>
        </w:rPr>
        <w:t>comprove a adoção das medidas necessárias tanto; (</w:t>
      </w:r>
      <w:proofErr w:type="spellStart"/>
      <w:r w:rsidR="000719F6" w:rsidRPr="00A916E6">
        <w:rPr>
          <w:rFonts w:asciiTheme="minorHAnsi" w:hAnsiTheme="minorHAnsi"/>
        </w:rPr>
        <w:t>ii</w:t>
      </w:r>
      <w:proofErr w:type="spellEnd"/>
      <w:r w:rsidR="000719F6" w:rsidRPr="00A916E6">
        <w:rPr>
          <w:rFonts w:asciiTheme="minorHAnsi" w:hAnsiTheme="minorHAnsi"/>
        </w:rPr>
        <w:t>) Certidão Negativa de Multas Administrativas expedida pela municipalidade competente, a qual deverá atestar a inexistência de débitos relevantes, no prazo de até 30 (trinta) dias contados da primeira Data de Integralização de Debêntures</w:t>
      </w:r>
      <w:r w:rsidR="00E833D4">
        <w:rPr>
          <w:rFonts w:asciiTheme="minorHAnsi" w:hAnsiTheme="minorHAnsi"/>
        </w:rPr>
        <w:t>;</w:t>
      </w:r>
      <w:r w:rsidR="00E833D4" w:rsidRPr="00E833D4">
        <w:rPr>
          <w:rFonts w:asciiTheme="minorHAnsi" w:hAnsiTheme="minorHAnsi"/>
          <w:color w:val="000000" w:themeColor="text1"/>
        </w:rPr>
        <w:t xml:space="preserve"> </w:t>
      </w:r>
      <w:r w:rsidR="00E833D4" w:rsidRPr="00E20F6C">
        <w:rPr>
          <w:rFonts w:asciiTheme="minorHAnsi" w:hAnsiTheme="minorHAnsi"/>
          <w:color w:val="000000" w:themeColor="text1"/>
        </w:rPr>
        <w:t>e (</w:t>
      </w:r>
      <w:proofErr w:type="spellStart"/>
      <w:r w:rsidR="00E833D4" w:rsidRPr="00E20F6C">
        <w:rPr>
          <w:rFonts w:asciiTheme="minorHAnsi" w:hAnsiTheme="minorHAnsi"/>
          <w:color w:val="000000" w:themeColor="text1"/>
        </w:rPr>
        <w:t>i</w:t>
      </w:r>
      <w:r w:rsidR="00CF2ED1">
        <w:rPr>
          <w:rFonts w:asciiTheme="minorHAnsi" w:hAnsiTheme="minorHAnsi"/>
          <w:color w:val="000000" w:themeColor="text1"/>
        </w:rPr>
        <w:t>ii</w:t>
      </w:r>
      <w:proofErr w:type="spellEnd"/>
      <w:r w:rsidR="00E833D4" w:rsidRPr="00E20F6C">
        <w:rPr>
          <w:rFonts w:asciiTheme="minorHAnsi" w:hAnsiTheme="minorHAnsi"/>
          <w:color w:val="000000" w:themeColor="text1"/>
        </w:rPr>
        <w:t>) Certidão do Departamento Ambiental da Prefeitura Municipal competente em nome da proprietária do Imóvel, sem quaisquer apontamentos relevantes ou que tenham relação com o Imóvel, até o dia 30 de junho de 2018.</w:t>
      </w:r>
    </w:p>
    <w:p w14:paraId="61EC009B" w14:textId="3E6C4C3A" w:rsidR="00F0544D" w:rsidRPr="001604BF" w:rsidRDefault="00F0544D" w:rsidP="002D1129">
      <w:pPr>
        <w:spacing w:line="360" w:lineRule="auto"/>
        <w:contextualSpacing/>
        <w:jc w:val="both"/>
        <w:rPr>
          <w:rStyle w:val="DeltaViewInsertion"/>
          <w:rFonts w:asciiTheme="minorHAnsi" w:hAnsiTheme="minorHAnsi"/>
          <w:color w:val="000000" w:themeColor="text1"/>
        </w:rPr>
      </w:pPr>
    </w:p>
    <w:p w14:paraId="21DF56E3"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u w:val="none"/>
        </w:rPr>
      </w:pPr>
      <w:r w:rsidRPr="001604BF">
        <w:rPr>
          <w:rStyle w:val="DeltaViewInsertion"/>
          <w:rFonts w:asciiTheme="minorHAnsi" w:hAnsiTheme="minorHAnsi"/>
          <w:color w:val="000000" w:themeColor="text1"/>
          <w:u w:val="none"/>
        </w:rPr>
        <w:t>6.3.</w:t>
      </w:r>
      <w:r w:rsidRPr="001604BF">
        <w:rPr>
          <w:rStyle w:val="DeltaViewInsertion"/>
          <w:rFonts w:asciiTheme="minorHAnsi" w:hAnsiTheme="minorHAnsi"/>
          <w:color w:val="000000" w:themeColor="text1"/>
          <w:u w:val="none"/>
        </w:rPr>
        <w:tab/>
        <w:t xml:space="preserve">Na hipótese: (i) de não instalação da </w:t>
      </w:r>
      <w:r w:rsidRPr="001604BF">
        <w:rPr>
          <w:rFonts w:asciiTheme="minorHAnsi" w:hAnsiTheme="minorHAnsi"/>
          <w:color w:val="000000" w:themeColor="text1"/>
        </w:rPr>
        <w:t xml:space="preserve">Assembleia Geral de Titulares de CRI, em primeira e segunda convocação, </w:t>
      </w:r>
      <w:r w:rsidRPr="001604BF">
        <w:rPr>
          <w:rStyle w:val="DeltaViewInsertion"/>
          <w:rFonts w:asciiTheme="minorHAnsi" w:hAnsiTheme="minorHAnsi"/>
          <w:color w:val="000000" w:themeColor="text1"/>
          <w:u w:val="none"/>
        </w:rPr>
        <w:t>por falta de quórum; ou (</w:t>
      </w:r>
      <w:proofErr w:type="spellStart"/>
      <w:r w:rsidRPr="001604BF">
        <w:rPr>
          <w:rStyle w:val="DeltaViewInsertion"/>
          <w:rFonts w:asciiTheme="minorHAnsi" w:hAnsiTheme="minorHAnsi"/>
          <w:color w:val="000000" w:themeColor="text1"/>
          <w:u w:val="none"/>
        </w:rPr>
        <w:t>ii</w:t>
      </w:r>
      <w:proofErr w:type="spellEnd"/>
      <w:r w:rsidRPr="001604BF">
        <w:rPr>
          <w:rStyle w:val="DeltaViewInsertion"/>
          <w:rFonts w:asciiTheme="minorHAnsi" w:hAnsiTheme="minorHAnsi"/>
          <w:color w:val="000000" w:themeColor="text1"/>
          <w:u w:val="none"/>
        </w:rPr>
        <w:t xml:space="preserve">) em caso de instalação e deliberação favorável ao vencimento antecipado das Debêntures, a </w:t>
      </w:r>
      <w:r w:rsidR="009611C2" w:rsidRPr="001604BF">
        <w:rPr>
          <w:rStyle w:val="DeltaViewInsertion"/>
          <w:rFonts w:asciiTheme="minorHAnsi" w:hAnsiTheme="minorHAnsi"/>
          <w:color w:val="000000" w:themeColor="text1"/>
          <w:u w:val="none"/>
        </w:rPr>
        <w:t>Emissora</w:t>
      </w:r>
      <w:r w:rsidRPr="001604BF">
        <w:rPr>
          <w:rStyle w:val="DeltaViewInsertion"/>
          <w:rFonts w:asciiTheme="minorHAnsi" w:hAnsiTheme="minorHAnsi"/>
          <w:color w:val="000000" w:themeColor="text1"/>
          <w:u w:val="none"/>
        </w:rPr>
        <w:t xml:space="preserve"> deverá declarar o vencimento antecipado das Debêntures </w:t>
      </w:r>
      <w:r w:rsidRPr="001604BF">
        <w:rPr>
          <w:rFonts w:asciiTheme="minorHAnsi" w:hAnsiTheme="minorHAnsi"/>
          <w:color w:val="000000" w:themeColor="text1"/>
        </w:rPr>
        <w:t>e exigir o pagamento do que for devido</w:t>
      </w:r>
      <w:r w:rsidRPr="001604BF">
        <w:rPr>
          <w:rStyle w:val="DeltaViewInsertion"/>
          <w:rFonts w:asciiTheme="minorHAnsi" w:hAnsiTheme="minorHAnsi"/>
          <w:color w:val="000000" w:themeColor="text1"/>
          <w:u w:val="none"/>
        </w:rPr>
        <w:t>.</w:t>
      </w:r>
    </w:p>
    <w:p w14:paraId="1014F4D2"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rPr>
      </w:pPr>
    </w:p>
    <w:p w14:paraId="0F00D22A" w14:textId="4FDDD1FE" w:rsidR="002D1129" w:rsidRPr="001604BF" w:rsidRDefault="002D1129" w:rsidP="002D1129">
      <w:pPr>
        <w:spacing w:line="360" w:lineRule="auto"/>
        <w:contextualSpacing/>
        <w:jc w:val="both"/>
        <w:rPr>
          <w:rFonts w:asciiTheme="minorHAnsi" w:hAnsiTheme="minorHAnsi"/>
          <w:color w:val="000000" w:themeColor="text1"/>
          <w:w w:val="0"/>
        </w:rPr>
      </w:pPr>
      <w:r w:rsidRPr="001604BF">
        <w:rPr>
          <w:rStyle w:val="DeltaViewInsertion"/>
          <w:rFonts w:asciiTheme="minorHAnsi" w:hAnsiTheme="minorHAnsi"/>
          <w:color w:val="000000" w:themeColor="text1"/>
          <w:u w:val="none"/>
        </w:rPr>
        <w:t>6.4.</w:t>
      </w:r>
      <w:r w:rsidRPr="001604BF">
        <w:rPr>
          <w:rStyle w:val="DeltaViewInsertion"/>
          <w:rFonts w:asciiTheme="minorHAnsi" w:hAnsiTheme="minorHAnsi"/>
          <w:color w:val="000000" w:themeColor="text1"/>
          <w:u w:val="none"/>
        </w:rPr>
        <w:tab/>
        <w:t xml:space="preserve">Em caso de declaração do vencimento antecipado das Debêntures, a </w:t>
      </w:r>
      <w:r w:rsidR="009611C2" w:rsidRPr="001604BF">
        <w:rPr>
          <w:rStyle w:val="DeltaViewInsertion"/>
          <w:rFonts w:asciiTheme="minorHAnsi" w:hAnsiTheme="minorHAnsi"/>
          <w:color w:val="000000" w:themeColor="text1"/>
          <w:u w:val="none"/>
        </w:rPr>
        <w:t>Devedora obrigou</w:t>
      </w:r>
      <w:r w:rsidRPr="001604BF">
        <w:rPr>
          <w:rStyle w:val="DeltaViewInsertion"/>
          <w:rFonts w:asciiTheme="minorHAnsi" w:hAnsiTheme="minorHAnsi"/>
          <w:color w:val="000000" w:themeColor="text1"/>
          <w:u w:val="none"/>
        </w:rPr>
        <w:t xml:space="preserve">-se a efetuar o pagamento do Valor Nominal Unitário ou do saldo do Valor Nominal Unitário das Debêntures em Circulação, acrescido, conforme o caso, da </w:t>
      </w:r>
      <w:r w:rsidRPr="001604BF">
        <w:rPr>
          <w:rStyle w:val="DeltaViewInsertion"/>
          <w:rFonts w:asciiTheme="minorHAnsi" w:hAnsiTheme="minorHAnsi"/>
          <w:color w:val="000000" w:themeColor="text1"/>
          <w:w w:val="0"/>
          <w:u w:val="none"/>
        </w:rPr>
        <w:t>Remuneração das Debêntures,</w:t>
      </w:r>
      <w:r w:rsidRPr="001604BF">
        <w:rPr>
          <w:rFonts w:asciiTheme="minorHAnsi" w:hAnsiTheme="minorHAnsi"/>
          <w:color w:val="000000" w:themeColor="text1"/>
          <w:w w:val="0"/>
        </w:rPr>
        <w:t xml:space="preserve"> </w:t>
      </w:r>
      <w:r w:rsidRPr="001604BF">
        <w:rPr>
          <w:rStyle w:val="DeltaViewInsertion"/>
          <w:rFonts w:asciiTheme="minorHAnsi" w:hAnsiTheme="minorHAnsi"/>
          <w:color w:val="000000" w:themeColor="text1"/>
          <w:u w:val="none"/>
        </w:rPr>
        <w:t xml:space="preserve">calculada </w:t>
      </w:r>
      <w:r w:rsidRPr="001604BF">
        <w:rPr>
          <w:rStyle w:val="DeltaViewInsertion"/>
          <w:rFonts w:asciiTheme="minorHAnsi" w:hAnsiTheme="minorHAnsi"/>
          <w:i/>
          <w:color w:val="000000" w:themeColor="text1"/>
          <w:u w:val="none"/>
        </w:rPr>
        <w:t xml:space="preserve">pro rata </w:t>
      </w:r>
      <w:proofErr w:type="spellStart"/>
      <w:r w:rsidRPr="001604BF">
        <w:rPr>
          <w:rStyle w:val="DeltaViewInsertion"/>
          <w:rFonts w:asciiTheme="minorHAnsi" w:hAnsiTheme="minorHAnsi"/>
          <w:i/>
          <w:color w:val="000000" w:themeColor="text1"/>
          <w:u w:val="none"/>
        </w:rPr>
        <w:t>temporis</w:t>
      </w:r>
      <w:proofErr w:type="spellEnd"/>
      <w:r w:rsidRPr="001604BF">
        <w:rPr>
          <w:rStyle w:val="DeltaViewInsertion"/>
          <w:rFonts w:asciiTheme="minorHAnsi" w:hAnsiTheme="minorHAnsi"/>
          <w:color w:val="000000" w:themeColor="text1"/>
          <w:u w:val="none"/>
        </w:rPr>
        <w:t xml:space="preserve"> desde a primeira Data de Integralização, ou última Data de Pagamento da Remuneração, conforme o caso, e de quaisquer outros valores eventualmente devidos pela </w:t>
      </w:r>
      <w:r w:rsidR="006E21C5" w:rsidRPr="001604BF">
        <w:rPr>
          <w:rStyle w:val="DeltaViewInsertion"/>
          <w:rFonts w:asciiTheme="minorHAnsi" w:hAnsiTheme="minorHAnsi"/>
          <w:color w:val="000000" w:themeColor="text1"/>
          <w:u w:val="none"/>
        </w:rPr>
        <w:t xml:space="preserve">Devedora </w:t>
      </w:r>
      <w:r w:rsidRPr="001604BF">
        <w:rPr>
          <w:rStyle w:val="DeltaViewInsertion"/>
          <w:rFonts w:asciiTheme="minorHAnsi" w:hAnsiTheme="minorHAnsi"/>
          <w:color w:val="000000" w:themeColor="text1"/>
          <w:u w:val="none"/>
        </w:rPr>
        <w:t xml:space="preserve">nos termos </w:t>
      </w:r>
      <w:r w:rsidR="009611C2" w:rsidRPr="001604BF">
        <w:rPr>
          <w:rStyle w:val="DeltaViewInsertion"/>
          <w:rFonts w:asciiTheme="minorHAnsi" w:hAnsiTheme="minorHAnsi"/>
          <w:color w:val="000000" w:themeColor="text1"/>
          <w:u w:val="none"/>
        </w:rPr>
        <w:t xml:space="preserve">da </w:t>
      </w:r>
      <w:r w:rsidRPr="001604BF">
        <w:rPr>
          <w:rStyle w:val="DeltaViewInsertion"/>
          <w:rFonts w:asciiTheme="minorHAnsi" w:hAnsiTheme="minorHAnsi"/>
          <w:color w:val="000000" w:themeColor="text1"/>
          <w:u w:val="none"/>
        </w:rPr>
        <w:t>Escritura</w:t>
      </w:r>
      <w:r w:rsidR="009611C2" w:rsidRPr="001604BF">
        <w:rPr>
          <w:rStyle w:val="DeltaViewInsertion"/>
          <w:rFonts w:asciiTheme="minorHAnsi" w:hAnsiTheme="minorHAnsi"/>
          <w:color w:val="000000" w:themeColor="text1"/>
          <w:u w:val="none"/>
        </w:rPr>
        <w:t xml:space="preserve"> de Emissão de Debêntures</w:t>
      </w:r>
      <w:r w:rsidRPr="001604BF">
        <w:rPr>
          <w:rStyle w:val="DeltaViewInsertion"/>
          <w:rFonts w:asciiTheme="minorHAnsi" w:hAnsiTheme="minorHAnsi"/>
          <w:color w:val="000000" w:themeColor="text1"/>
          <w:u w:val="none"/>
        </w:rPr>
        <w:t xml:space="preserve">, em até 12 (doze) Dias Úteis contados do recebimento, pela </w:t>
      </w:r>
      <w:r w:rsidR="009611C2" w:rsidRPr="001604BF">
        <w:rPr>
          <w:rStyle w:val="DeltaViewInsertion"/>
          <w:rFonts w:asciiTheme="minorHAnsi" w:hAnsiTheme="minorHAnsi"/>
          <w:color w:val="000000" w:themeColor="text1"/>
          <w:u w:val="none"/>
        </w:rPr>
        <w:t>Devedora</w:t>
      </w:r>
      <w:r w:rsidRPr="001604BF">
        <w:rPr>
          <w:rStyle w:val="DeltaViewInsertion"/>
          <w:rFonts w:asciiTheme="minorHAnsi" w:hAnsiTheme="minorHAnsi"/>
          <w:color w:val="000000" w:themeColor="text1"/>
          <w:u w:val="none"/>
        </w:rPr>
        <w:t xml:space="preserve">, de comunicação por escrito a ser enviada pela </w:t>
      </w:r>
      <w:r w:rsidR="009611C2" w:rsidRPr="001604BF">
        <w:rPr>
          <w:rStyle w:val="DeltaViewInsertion"/>
          <w:rFonts w:asciiTheme="minorHAnsi" w:hAnsiTheme="minorHAnsi"/>
          <w:color w:val="000000" w:themeColor="text1"/>
          <w:u w:val="none"/>
        </w:rPr>
        <w:t xml:space="preserve">Emissora </w:t>
      </w:r>
      <w:r w:rsidRPr="001604BF">
        <w:rPr>
          <w:rStyle w:val="DeltaViewInsertion"/>
          <w:rFonts w:asciiTheme="minorHAnsi" w:hAnsiTheme="minorHAnsi"/>
          <w:color w:val="000000" w:themeColor="text1"/>
          <w:u w:val="none"/>
        </w:rPr>
        <w:t xml:space="preserve">à </w:t>
      </w:r>
      <w:r w:rsidR="009611C2" w:rsidRPr="001604BF">
        <w:rPr>
          <w:rStyle w:val="DeltaViewInsertion"/>
          <w:rFonts w:asciiTheme="minorHAnsi" w:hAnsiTheme="minorHAnsi"/>
          <w:color w:val="000000" w:themeColor="text1"/>
          <w:u w:val="none"/>
        </w:rPr>
        <w:t xml:space="preserve">Devedora </w:t>
      </w:r>
      <w:r w:rsidRPr="001604BF">
        <w:rPr>
          <w:rStyle w:val="DeltaViewInsertion"/>
          <w:rFonts w:asciiTheme="minorHAnsi" w:hAnsiTheme="minorHAnsi"/>
          <w:color w:val="000000" w:themeColor="text1"/>
          <w:u w:val="none"/>
        </w:rPr>
        <w:t xml:space="preserve">por meio de carta protocolada no endereço constante do item 10.1. </w:t>
      </w:r>
      <w:r w:rsidR="009611C2" w:rsidRPr="001604BF">
        <w:rPr>
          <w:rStyle w:val="DeltaViewInsertion"/>
          <w:rFonts w:asciiTheme="minorHAnsi" w:hAnsiTheme="minorHAnsi"/>
          <w:color w:val="000000" w:themeColor="text1"/>
          <w:u w:val="none"/>
        </w:rPr>
        <w:t xml:space="preserve">da </w:t>
      </w:r>
      <w:r w:rsidRPr="001604BF">
        <w:rPr>
          <w:rStyle w:val="DeltaViewInsertion"/>
          <w:rFonts w:asciiTheme="minorHAnsi" w:hAnsiTheme="minorHAnsi"/>
          <w:color w:val="000000" w:themeColor="text1"/>
          <w:u w:val="none"/>
        </w:rPr>
        <w:t>Escritura</w:t>
      </w:r>
      <w:r w:rsidR="009611C2" w:rsidRPr="001604BF">
        <w:rPr>
          <w:rStyle w:val="DeltaViewInsertion"/>
          <w:rFonts w:asciiTheme="minorHAnsi" w:hAnsiTheme="minorHAnsi"/>
          <w:color w:val="000000" w:themeColor="text1"/>
          <w:u w:val="none"/>
        </w:rPr>
        <w:t xml:space="preserve"> de Emissão de Debêntures</w:t>
      </w:r>
      <w:r w:rsidRPr="001604BF">
        <w:rPr>
          <w:rStyle w:val="DeltaViewInsertion"/>
          <w:rFonts w:asciiTheme="minorHAnsi" w:hAnsiTheme="minorHAnsi"/>
          <w:color w:val="000000" w:themeColor="text1"/>
          <w:u w:val="none"/>
        </w:rPr>
        <w:t xml:space="preserve">, sob pena de, em não o fazendo, ficar obrigada, ainda, ao pagamento dos encargos moratórios previstos </w:t>
      </w:r>
      <w:r w:rsidR="009611C2" w:rsidRPr="001604BF">
        <w:rPr>
          <w:rStyle w:val="DeltaViewInsertion"/>
          <w:rFonts w:asciiTheme="minorHAnsi" w:hAnsiTheme="minorHAnsi"/>
          <w:color w:val="000000" w:themeColor="text1"/>
          <w:u w:val="none"/>
        </w:rPr>
        <w:t>na Escritura de Emissão de Debêntures</w:t>
      </w:r>
      <w:r w:rsidRPr="001604BF">
        <w:rPr>
          <w:rStyle w:val="DeltaViewInsertion"/>
          <w:rFonts w:asciiTheme="minorHAnsi" w:hAnsiTheme="minorHAnsi"/>
          <w:color w:val="000000" w:themeColor="text1"/>
          <w:u w:val="none"/>
        </w:rPr>
        <w:t>.</w:t>
      </w:r>
    </w:p>
    <w:p w14:paraId="2D8B5FBD" w14:textId="77777777" w:rsidR="00836CE4" w:rsidRPr="001604BF" w:rsidRDefault="00836CE4" w:rsidP="0015187C">
      <w:pPr>
        <w:spacing w:line="360" w:lineRule="auto"/>
        <w:ind w:left="709" w:right="-176"/>
        <w:jc w:val="both"/>
        <w:rPr>
          <w:rFonts w:asciiTheme="minorHAnsi" w:hAnsiTheme="minorHAnsi" w:cs="Arial"/>
        </w:rPr>
      </w:pPr>
    </w:p>
    <w:p w14:paraId="56E49E44" w14:textId="77777777" w:rsidR="00836CE4" w:rsidRPr="001604BF" w:rsidRDefault="004E083C" w:rsidP="00013AD5">
      <w:pPr>
        <w:pStyle w:val="Ttulo2"/>
        <w:keepNext w:val="0"/>
        <w:numPr>
          <w:ilvl w:val="1"/>
          <w:numId w:val="42"/>
        </w:numPr>
        <w:tabs>
          <w:tab w:val="left" w:pos="709"/>
        </w:tabs>
        <w:suppressAutoHyphens/>
        <w:autoSpaceDE/>
        <w:autoSpaceDN/>
        <w:adjustRightInd/>
        <w:spacing w:line="360" w:lineRule="auto"/>
        <w:ind w:left="0" w:firstLine="0"/>
        <w:jc w:val="both"/>
        <w:rPr>
          <w:rFonts w:asciiTheme="minorHAnsi" w:hAnsiTheme="minorHAnsi"/>
          <w:b w:val="0"/>
        </w:rPr>
      </w:pPr>
      <w:bookmarkStart w:id="839" w:name="_Toc468140488"/>
      <w:bookmarkStart w:id="840" w:name="_Toc469499976"/>
      <w:r w:rsidRPr="001604BF">
        <w:rPr>
          <w:rFonts w:asciiTheme="minorHAnsi" w:hAnsiTheme="minorHAnsi"/>
          <w:b w:val="0"/>
        </w:rPr>
        <w:t>Na ocorrência de quaisquer uns dos Eventos de Vencimento Antecipado, a Devedora obriga-</w:t>
      </w:r>
      <w:r w:rsidRPr="001604BF">
        <w:rPr>
          <w:rFonts w:asciiTheme="minorHAnsi" w:hAnsiTheme="minorHAnsi"/>
          <w:b w:val="0"/>
        </w:rPr>
        <w:lastRenderedPageBreak/>
        <w:t xml:space="preserve">se a comunicar </w:t>
      </w:r>
      <w:r w:rsidR="00E666CE" w:rsidRPr="001604BF">
        <w:rPr>
          <w:rFonts w:asciiTheme="minorHAnsi" w:hAnsiTheme="minorHAnsi"/>
          <w:b w:val="0"/>
        </w:rPr>
        <w:t>à Emissora</w:t>
      </w:r>
      <w:r w:rsidRPr="001604BF">
        <w:rPr>
          <w:rFonts w:asciiTheme="minorHAnsi" w:hAnsiTheme="minorHAnsi"/>
          <w:b w:val="0"/>
        </w:rPr>
        <w:t>, assim como se obriga a prestar declaração, sempre que solicitada, sobre o cumprimento dos itens previstos acima</w:t>
      </w:r>
      <w:r w:rsidR="00836CE4" w:rsidRPr="001604BF">
        <w:rPr>
          <w:rFonts w:asciiTheme="minorHAnsi" w:hAnsiTheme="minorHAnsi"/>
          <w:b w:val="0"/>
        </w:rPr>
        <w:t>.</w:t>
      </w:r>
      <w:bookmarkEnd w:id="839"/>
      <w:bookmarkEnd w:id="840"/>
    </w:p>
    <w:p w14:paraId="1B9870EB" w14:textId="77777777" w:rsidR="00B76904" w:rsidRPr="001604BF" w:rsidRDefault="00B76904" w:rsidP="0015187C">
      <w:pPr>
        <w:spacing w:line="360" w:lineRule="auto"/>
        <w:jc w:val="both"/>
        <w:rPr>
          <w:rFonts w:asciiTheme="minorHAnsi" w:hAnsiTheme="minorHAnsi"/>
        </w:rPr>
      </w:pPr>
    </w:p>
    <w:p w14:paraId="4230B586" w14:textId="77777777" w:rsidR="00F63C1A" w:rsidRPr="001604BF" w:rsidRDefault="00DA2C4A" w:rsidP="00013AD5">
      <w:pPr>
        <w:pStyle w:val="Ttulo2"/>
        <w:keepNext w:val="0"/>
        <w:numPr>
          <w:ilvl w:val="0"/>
          <w:numId w:val="42"/>
        </w:numPr>
        <w:suppressAutoHyphens/>
        <w:autoSpaceDE/>
        <w:autoSpaceDN/>
        <w:adjustRightInd/>
        <w:spacing w:line="360" w:lineRule="auto"/>
        <w:ind w:left="0"/>
        <w:jc w:val="both"/>
        <w:rPr>
          <w:rFonts w:asciiTheme="minorHAnsi" w:eastAsia="Times New Roman" w:hAnsiTheme="minorHAnsi"/>
          <w:lang w:eastAsia="pt-BR"/>
        </w:rPr>
      </w:pPr>
      <w:bookmarkStart w:id="841" w:name="_DV_M174"/>
      <w:bookmarkStart w:id="842" w:name="_Toc457548770"/>
      <w:bookmarkStart w:id="843" w:name="_Toc469499977"/>
      <w:bookmarkEnd w:id="841"/>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SÉTIMA</w:t>
      </w:r>
      <w:r w:rsidRPr="001604BF">
        <w:rPr>
          <w:rFonts w:asciiTheme="minorHAnsi" w:eastAsia="Times New Roman" w:hAnsiTheme="minorHAnsi"/>
          <w:lang w:eastAsia="pt-BR"/>
        </w:rPr>
        <w:t xml:space="preserve"> - </w:t>
      </w:r>
      <w:r w:rsidR="00F63C1A" w:rsidRPr="001604BF">
        <w:rPr>
          <w:rFonts w:asciiTheme="minorHAnsi" w:eastAsia="Times New Roman" w:hAnsiTheme="minorHAnsi"/>
          <w:lang w:eastAsia="pt-BR"/>
        </w:rPr>
        <w:t>OBRIGAÇÕES DA EMISSORA</w:t>
      </w:r>
      <w:bookmarkStart w:id="844" w:name="_DV_M175"/>
      <w:bookmarkEnd w:id="809"/>
      <w:bookmarkEnd w:id="810"/>
      <w:bookmarkEnd w:id="811"/>
      <w:bookmarkEnd w:id="842"/>
      <w:bookmarkEnd w:id="843"/>
      <w:bookmarkEnd w:id="844"/>
    </w:p>
    <w:p w14:paraId="61B09A76" w14:textId="77777777" w:rsidR="004051FF" w:rsidRPr="001604BF" w:rsidRDefault="004051FF" w:rsidP="0015187C">
      <w:pPr>
        <w:spacing w:line="360" w:lineRule="auto"/>
        <w:jc w:val="both"/>
        <w:rPr>
          <w:rFonts w:asciiTheme="minorHAnsi" w:hAnsiTheme="minorHAnsi"/>
        </w:rPr>
      </w:pPr>
      <w:bookmarkStart w:id="845" w:name="_DV_M176"/>
      <w:bookmarkEnd w:id="845"/>
    </w:p>
    <w:p w14:paraId="4F229754"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846" w:name="_Toc457548771"/>
      <w:bookmarkStart w:id="847" w:name="_Toc468140490"/>
      <w:bookmarkStart w:id="848" w:name="_Toc469499978"/>
      <w:r w:rsidRPr="001604BF">
        <w:rPr>
          <w:rFonts w:asciiTheme="minorHAnsi" w:hAnsiTheme="minorHAnsi"/>
          <w:b w:val="0"/>
          <w:u w:val="single"/>
        </w:rPr>
        <w:t>Fatos Relevantes</w:t>
      </w:r>
      <w:r w:rsidRPr="001604BF">
        <w:rPr>
          <w:rFonts w:asciiTheme="minorHAnsi" w:hAnsiTheme="minorHAnsi"/>
          <w:b w:val="0"/>
        </w:rPr>
        <w:t xml:space="preserve">: </w:t>
      </w:r>
      <w:r w:rsidR="00F63C1A" w:rsidRPr="001604BF">
        <w:rPr>
          <w:rFonts w:asciiTheme="minorHAnsi" w:hAnsiTheme="minorHAnsi"/>
          <w:b w:val="0"/>
        </w:rPr>
        <w:t xml:space="preserve">A Emissora obriga-se a informar todos os fatos relevantes acerca da Emissão, bem como </w:t>
      </w:r>
      <w:r w:rsidR="0019200D" w:rsidRPr="001604BF">
        <w:rPr>
          <w:rFonts w:asciiTheme="minorHAnsi" w:hAnsiTheme="minorHAnsi"/>
          <w:b w:val="0"/>
        </w:rPr>
        <w:t>aqueles relativos</w:t>
      </w:r>
      <w:r w:rsidR="00F63C1A" w:rsidRPr="001604BF">
        <w:rPr>
          <w:rFonts w:asciiTheme="minorHAnsi" w:hAnsiTheme="minorHAnsi"/>
          <w:b w:val="0"/>
        </w:rPr>
        <w:t xml:space="preserve"> à própria Emissora, mediante publicação na imprensa,</w:t>
      </w:r>
      <w:r w:rsidR="007B7767" w:rsidRPr="001604BF">
        <w:rPr>
          <w:rFonts w:asciiTheme="minorHAnsi" w:hAnsiTheme="minorHAnsi"/>
          <w:b w:val="0"/>
        </w:rPr>
        <w:t xml:space="preserve"> no jornal indicado no item </w:t>
      </w:r>
      <w:r w:rsidR="00EC2E6D" w:rsidRPr="001604BF">
        <w:rPr>
          <w:rFonts w:asciiTheme="minorHAnsi" w:hAnsiTheme="minorHAnsi"/>
          <w:b w:val="0"/>
        </w:rPr>
        <w:t>1</w:t>
      </w:r>
      <w:r w:rsidR="00741FE8" w:rsidRPr="001604BF">
        <w:rPr>
          <w:rFonts w:asciiTheme="minorHAnsi" w:hAnsiTheme="minorHAnsi"/>
          <w:b w:val="0"/>
        </w:rPr>
        <w:t>4</w:t>
      </w:r>
      <w:r w:rsidR="00EC2E6D" w:rsidRPr="001604BF">
        <w:rPr>
          <w:rFonts w:asciiTheme="minorHAnsi" w:hAnsiTheme="minorHAnsi"/>
          <w:b w:val="0"/>
        </w:rPr>
        <w:t>.1</w:t>
      </w:r>
      <w:r w:rsidR="007B7767" w:rsidRPr="001604BF">
        <w:rPr>
          <w:rFonts w:asciiTheme="minorHAnsi" w:hAnsiTheme="minorHAnsi"/>
          <w:b w:val="0"/>
        </w:rPr>
        <w:t xml:space="preserve"> deste Termo de Securitização,</w:t>
      </w:r>
      <w:r w:rsidR="00F63C1A" w:rsidRPr="001604BF">
        <w:rPr>
          <w:rFonts w:asciiTheme="minorHAnsi" w:hAnsiTheme="minorHAnsi"/>
          <w:b w:val="0"/>
        </w:rPr>
        <w:t xml:space="preserve"> assim como prontamente informar tais fatos diretamente ao Agente Fiduciário por meio de comunicação por escrito.</w:t>
      </w:r>
      <w:bookmarkEnd w:id="846"/>
      <w:bookmarkEnd w:id="847"/>
      <w:bookmarkEnd w:id="848"/>
    </w:p>
    <w:p w14:paraId="7D145205" w14:textId="77777777" w:rsidR="00F63C1A" w:rsidRPr="001604BF" w:rsidRDefault="00F63C1A" w:rsidP="0015187C">
      <w:pPr>
        <w:spacing w:line="360" w:lineRule="auto"/>
        <w:jc w:val="both"/>
        <w:rPr>
          <w:rFonts w:asciiTheme="minorHAnsi" w:hAnsiTheme="minorHAnsi"/>
        </w:rPr>
      </w:pPr>
    </w:p>
    <w:p w14:paraId="0F9B8839"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849" w:name="_DV_M177"/>
      <w:bookmarkStart w:id="850" w:name="_Toc457548772"/>
      <w:bookmarkStart w:id="851" w:name="_Toc468140491"/>
      <w:bookmarkStart w:id="852" w:name="_Toc469499979"/>
      <w:bookmarkEnd w:id="849"/>
      <w:r w:rsidRPr="001604BF">
        <w:rPr>
          <w:rFonts w:asciiTheme="minorHAnsi" w:hAnsiTheme="minorHAnsi"/>
          <w:b w:val="0"/>
          <w:u w:val="single"/>
        </w:rPr>
        <w:t xml:space="preserve">Relatório </w:t>
      </w:r>
      <w:r w:rsidR="00152C76" w:rsidRPr="001604BF">
        <w:rPr>
          <w:rFonts w:asciiTheme="minorHAnsi" w:hAnsiTheme="minorHAnsi"/>
          <w:b w:val="0"/>
          <w:u w:val="single"/>
        </w:rPr>
        <w:t>Mensal</w:t>
      </w:r>
      <w:r w:rsidRPr="001604BF">
        <w:rPr>
          <w:rFonts w:asciiTheme="minorHAnsi" w:hAnsiTheme="minorHAnsi"/>
          <w:b w:val="0"/>
        </w:rPr>
        <w:t xml:space="preserve">: </w:t>
      </w:r>
      <w:r w:rsidR="00F63C1A" w:rsidRPr="001604BF">
        <w:rPr>
          <w:rFonts w:asciiTheme="minorHAnsi" w:hAnsiTheme="minorHAnsi"/>
          <w:b w:val="0"/>
        </w:rPr>
        <w:t xml:space="preserve">A Emissora obriga-se a elaborar um relatório </w:t>
      </w:r>
      <w:r w:rsidR="004051FF" w:rsidRPr="001604BF">
        <w:rPr>
          <w:rFonts w:asciiTheme="minorHAnsi" w:hAnsiTheme="minorHAnsi"/>
          <w:b w:val="0"/>
        </w:rPr>
        <w:t>mensal</w:t>
      </w:r>
      <w:r w:rsidR="001C24FC" w:rsidRPr="001604BF">
        <w:rPr>
          <w:rFonts w:asciiTheme="minorHAnsi" w:hAnsiTheme="minorHAnsi"/>
          <w:b w:val="0"/>
        </w:rPr>
        <w:t xml:space="preserve"> </w:t>
      </w:r>
      <w:r w:rsidR="00F63C1A" w:rsidRPr="001604BF">
        <w:rPr>
          <w:rFonts w:asciiTheme="minorHAnsi" w:hAnsiTheme="minorHAnsi"/>
          <w:b w:val="0"/>
        </w:rPr>
        <w:t>e colocá-l</w:t>
      </w:r>
      <w:r w:rsidR="00F903C4" w:rsidRPr="001604BF">
        <w:rPr>
          <w:rFonts w:asciiTheme="minorHAnsi" w:hAnsiTheme="minorHAnsi"/>
          <w:b w:val="0"/>
        </w:rPr>
        <w:t>o à disposição do</w:t>
      </w:r>
      <w:r w:rsidR="001C24FC" w:rsidRPr="001604BF">
        <w:rPr>
          <w:rFonts w:asciiTheme="minorHAnsi" w:hAnsiTheme="minorHAnsi"/>
          <w:b w:val="0"/>
        </w:rPr>
        <w:t>s</w:t>
      </w:r>
      <w:r w:rsidR="00F903C4" w:rsidRPr="001604BF">
        <w:rPr>
          <w:rFonts w:asciiTheme="minorHAnsi" w:hAnsiTheme="minorHAnsi"/>
          <w:b w:val="0"/>
        </w:rPr>
        <w:t xml:space="preserve"> </w:t>
      </w:r>
      <w:r w:rsidR="00F56F75" w:rsidRPr="001604BF">
        <w:rPr>
          <w:rFonts w:asciiTheme="minorHAnsi" w:hAnsiTheme="minorHAnsi"/>
          <w:b w:val="0"/>
        </w:rPr>
        <w:t>T</w:t>
      </w:r>
      <w:r w:rsidR="00F903C4" w:rsidRPr="001604BF">
        <w:rPr>
          <w:rFonts w:asciiTheme="minorHAnsi" w:hAnsiTheme="minorHAnsi"/>
          <w:b w:val="0"/>
        </w:rPr>
        <w:t>itular</w:t>
      </w:r>
      <w:r w:rsidR="001C24FC" w:rsidRPr="001604BF">
        <w:rPr>
          <w:rFonts w:asciiTheme="minorHAnsi" w:hAnsiTheme="minorHAnsi"/>
          <w:b w:val="0"/>
        </w:rPr>
        <w:t>es</w:t>
      </w:r>
      <w:r w:rsidR="00F903C4" w:rsidRPr="001604BF">
        <w:rPr>
          <w:rFonts w:asciiTheme="minorHAnsi" w:hAnsiTheme="minorHAnsi"/>
          <w:b w:val="0"/>
        </w:rPr>
        <w:t xml:space="preserve"> do</w:t>
      </w:r>
      <w:r w:rsidR="00BE1EA4" w:rsidRPr="001604BF">
        <w:rPr>
          <w:rFonts w:asciiTheme="minorHAnsi" w:hAnsiTheme="minorHAnsi"/>
          <w:b w:val="0"/>
        </w:rPr>
        <w:t>s</w:t>
      </w:r>
      <w:r w:rsidR="00F903C4" w:rsidRPr="001604BF">
        <w:rPr>
          <w:rFonts w:asciiTheme="minorHAnsi" w:hAnsiTheme="minorHAnsi"/>
          <w:b w:val="0"/>
        </w:rPr>
        <w:t xml:space="preserve"> CRI</w:t>
      </w:r>
      <w:r w:rsidR="00F63C1A" w:rsidRPr="001604BF">
        <w:rPr>
          <w:rFonts w:asciiTheme="minorHAnsi" w:hAnsiTheme="minorHAnsi"/>
          <w:b w:val="0"/>
        </w:rPr>
        <w:t xml:space="preserve"> e enviá-lo ao Agente Fiduciário até o </w:t>
      </w:r>
      <w:r w:rsidR="00A42A22" w:rsidRPr="001604BF">
        <w:rPr>
          <w:rFonts w:asciiTheme="minorHAnsi" w:hAnsiTheme="minorHAnsi"/>
          <w:b w:val="0"/>
        </w:rPr>
        <w:t>20</w:t>
      </w:r>
      <w:r w:rsidR="00DD1F68" w:rsidRPr="001604BF">
        <w:rPr>
          <w:rFonts w:asciiTheme="minorHAnsi" w:hAnsiTheme="minorHAnsi"/>
          <w:b w:val="0"/>
        </w:rPr>
        <w:t>º (</w:t>
      </w:r>
      <w:r w:rsidR="00A42A22" w:rsidRPr="001604BF">
        <w:rPr>
          <w:rFonts w:asciiTheme="minorHAnsi" w:hAnsiTheme="minorHAnsi"/>
          <w:b w:val="0"/>
        </w:rPr>
        <w:t>vigésimo</w:t>
      </w:r>
      <w:r w:rsidR="00DD1F68" w:rsidRPr="001604BF">
        <w:rPr>
          <w:rFonts w:asciiTheme="minorHAnsi" w:hAnsiTheme="minorHAnsi"/>
          <w:b w:val="0"/>
        </w:rPr>
        <w:t>)</w:t>
      </w:r>
      <w:r w:rsidR="00F63C1A" w:rsidRPr="001604BF">
        <w:rPr>
          <w:rFonts w:asciiTheme="minorHAnsi" w:hAnsiTheme="minorHAnsi"/>
          <w:b w:val="0"/>
        </w:rPr>
        <w:t xml:space="preserve"> </w:t>
      </w:r>
      <w:r w:rsidR="004051FF" w:rsidRPr="001604BF">
        <w:rPr>
          <w:rFonts w:asciiTheme="minorHAnsi" w:hAnsiTheme="minorHAnsi"/>
          <w:b w:val="0"/>
        </w:rPr>
        <w:t>D</w:t>
      </w:r>
      <w:r w:rsidR="00D0726D" w:rsidRPr="001604BF">
        <w:rPr>
          <w:rFonts w:asciiTheme="minorHAnsi" w:hAnsiTheme="minorHAnsi"/>
          <w:b w:val="0"/>
        </w:rPr>
        <w:t xml:space="preserve">ia </w:t>
      </w:r>
      <w:r w:rsidR="004051FF" w:rsidRPr="001604BF">
        <w:rPr>
          <w:rFonts w:asciiTheme="minorHAnsi" w:hAnsiTheme="minorHAnsi"/>
          <w:b w:val="0"/>
        </w:rPr>
        <w:t>Útil do mês subsequente</w:t>
      </w:r>
      <w:r w:rsidR="00F63C1A" w:rsidRPr="001604BF">
        <w:rPr>
          <w:rFonts w:asciiTheme="minorHAnsi" w:hAnsiTheme="minorHAnsi"/>
          <w:b w:val="0"/>
        </w:rPr>
        <w:t>, ratificando a vinculação do</w:t>
      </w:r>
      <w:r w:rsidR="00F903C4" w:rsidRPr="001604BF">
        <w:rPr>
          <w:rFonts w:asciiTheme="minorHAnsi" w:hAnsiTheme="minorHAnsi"/>
          <w:b w:val="0"/>
        </w:rPr>
        <w:t>s Créditos Imobiliários ao</w:t>
      </w:r>
      <w:r w:rsidR="00BE1EA4" w:rsidRPr="001604BF">
        <w:rPr>
          <w:rFonts w:asciiTheme="minorHAnsi" w:hAnsiTheme="minorHAnsi"/>
          <w:b w:val="0"/>
        </w:rPr>
        <w:t>s</w:t>
      </w:r>
      <w:r w:rsidR="00F903C4" w:rsidRPr="001604BF">
        <w:rPr>
          <w:rFonts w:asciiTheme="minorHAnsi" w:hAnsiTheme="minorHAnsi"/>
          <w:b w:val="0"/>
        </w:rPr>
        <w:t xml:space="preserve"> CRI</w:t>
      </w:r>
      <w:r w:rsidR="008F75AE" w:rsidRPr="001604BF">
        <w:rPr>
          <w:rFonts w:asciiTheme="minorHAnsi" w:hAnsiTheme="minorHAnsi"/>
          <w:b w:val="0"/>
        </w:rPr>
        <w:t>.</w:t>
      </w:r>
      <w:bookmarkEnd w:id="850"/>
      <w:bookmarkEnd w:id="851"/>
      <w:bookmarkEnd w:id="852"/>
      <w:r w:rsidR="006211DF" w:rsidRPr="001604BF">
        <w:rPr>
          <w:rFonts w:asciiTheme="minorHAnsi" w:hAnsiTheme="minorHAnsi"/>
          <w:b w:val="0"/>
        </w:rPr>
        <w:t xml:space="preserve"> </w:t>
      </w:r>
    </w:p>
    <w:p w14:paraId="5CC5B6AA" w14:textId="15A2F00D" w:rsidR="00F63C1A" w:rsidDel="009A4494" w:rsidRDefault="00F63C1A" w:rsidP="0015187C">
      <w:pPr>
        <w:spacing w:line="360" w:lineRule="auto"/>
        <w:jc w:val="both"/>
        <w:rPr>
          <w:del w:id="853" w:author="Helena Mendonça de Toledo Arruda | DUARTE GARCIA" w:date="2019-05-30T23:49:00Z"/>
          <w:rFonts w:asciiTheme="minorHAnsi" w:hAnsiTheme="minorHAnsi"/>
        </w:rPr>
      </w:pPr>
    </w:p>
    <w:p w14:paraId="1741E205" w14:textId="77777777" w:rsidR="000C571F" w:rsidRPr="001604BF" w:rsidRDefault="000C571F" w:rsidP="0015187C">
      <w:pPr>
        <w:spacing w:line="360" w:lineRule="auto"/>
        <w:jc w:val="both"/>
        <w:rPr>
          <w:rFonts w:asciiTheme="minorHAnsi" w:hAnsiTheme="minorHAnsi"/>
        </w:rPr>
      </w:pPr>
    </w:p>
    <w:p w14:paraId="27FD8E4C" w14:textId="77777777" w:rsidR="00F63C1A" w:rsidRPr="001604BF" w:rsidRDefault="00F63C1A"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854" w:name="_DV_M178"/>
      <w:bookmarkStart w:id="855" w:name="_Toc457548773"/>
      <w:bookmarkStart w:id="856" w:name="_Toc468140492"/>
      <w:bookmarkStart w:id="857" w:name="_Toc469499980"/>
      <w:bookmarkEnd w:id="854"/>
      <w:r w:rsidRPr="001604BF">
        <w:rPr>
          <w:rFonts w:asciiTheme="minorHAnsi" w:hAnsiTheme="minorHAnsi"/>
          <w:b w:val="0"/>
        </w:rPr>
        <w:t xml:space="preserve">O referido relatório </w:t>
      </w:r>
      <w:r w:rsidR="00863F86" w:rsidRPr="001604BF">
        <w:rPr>
          <w:rFonts w:asciiTheme="minorHAnsi" w:hAnsiTheme="minorHAnsi"/>
          <w:b w:val="0"/>
        </w:rPr>
        <w:t xml:space="preserve">mensal </w:t>
      </w:r>
      <w:r w:rsidRPr="001604BF">
        <w:rPr>
          <w:rFonts w:asciiTheme="minorHAnsi" w:hAnsiTheme="minorHAnsi"/>
          <w:b w:val="0"/>
        </w:rPr>
        <w:t>deverá incluir:</w:t>
      </w:r>
      <w:bookmarkEnd w:id="855"/>
      <w:bookmarkEnd w:id="856"/>
      <w:bookmarkEnd w:id="857"/>
    </w:p>
    <w:p w14:paraId="4548BAB9" w14:textId="77777777" w:rsidR="00F63C1A" w:rsidRPr="001604BF" w:rsidRDefault="00F63C1A" w:rsidP="0015187C">
      <w:pPr>
        <w:spacing w:line="360" w:lineRule="auto"/>
        <w:jc w:val="both"/>
        <w:rPr>
          <w:rFonts w:asciiTheme="minorHAnsi" w:hAnsiTheme="minorHAnsi"/>
        </w:rPr>
      </w:pPr>
    </w:p>
    <w:p w14:paraId="12301F21"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bookmarkStart w:id="858" w:name="_DV_M179"/>
      <w:bookmarkStart w:id="859" w:name="_DV_M180"/>
      <w:bookmarkEnd w:id="858"/>
      <w:bookmarkEnd w:id="859"/>
      <w:r w:rsidRPr="001604BF">
        <w:rPr>
          <w:rFonts w:asciiTheme="minorHAnsi" w:hAnsiTheme="minorHAnsi"/>
        </w:rPr>
        <w:t>saldo devedor do</w:t>
      </w:r>
      <w:r w:rsidR="00B76904" w:rsidRPr="001604BF">
        <w:rPr>
          <w:rFonts w:asciiTheme="minorHAnsi" w:hAnsiTheme="minorHAnsi"/>
        </w:rPr>
        <w:t>s</w:t>
      </w:r>
      <w:r w:rsidRPr="001604BF">
        <w:rPr>
          <w:rFonts w:asciiTheme="minorHAnsi" w:hAnsiTheme="minorHAnsi"/>
        </w:rPr>
        <w:t xml:space="preserve"> CRI</w:t>
      </w:r>
      <w:r w:rsidR="00F63C1A" w:rsidRPr="001604BF">
        <w:rPr>
          <w:rFonts w:asciiTheme="minorHAnsi" w:hAnsiTheme="minorHAnsi"/>
        </w:rPr>
        <w:t xml:space="preserve">; </w:t>
      </w:r>
    </w:p>
    <w:p w14:paraId="5B26F93F" w14:textId="77777777" w:rsidR="00DA2C4A" w:rsidRPr="001604BF" w:rsidRDefault="00DA2C4A" w:rsidP="0015187C">
      <w:pPr>
        <w:tabs>
          <w:tab w:val="left" w:pos="2552"/>
        </w:tabs>
        <w:spacing w:line="360" w:lineRule="auto"/>
        <w:ind w:left="1701"/>
        <w:jc w:val="both"/>
        <w:rPr>
          <w:rFonts w:asciiTheme="minorHAnsi" w:hAnsiTheme="minorHAnsi"/>
        </w:rPr>
      </w:pPr>
    </w:p>
    <w:p w14:paraId="0134D1F0" w14:textId="77777777" w:rsidR="001C24FC" w:rsidRPr="001604BF" w:rsidRDefault="001C24FC"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saldo devedor dos Créditos Imobiliários vinculados ao</w:t>
      </w:r>
      <w:r w:rsidR="00B76904" w:rsidRPr="001604BF">
        <w:rPr>
          <w:rFonts w:asciiTheme="minorHAnsi" w:hAnsiTheme="minorHAnsi"/>
        </w:rPr>
        <w:t>s</w:t>
      </w:r>
      <w:r w:rsidRPr="001604BF">
        <w:rPr>
          <w:rFonts w:asciiTheme="minorHAnsi" w:hAnsiTheme="minorHAnsi"/>
        </w:rPr>
        <w:t xml:space="preserve"> CRI;</w:t>
      </w:r>
    </w:p>
    <w:p w14:paraId="626694D0" w14:textId="77777777" w:rsidR="00DA2C4A" w:rsidRPr="001604BF" w:rsidRDefault="00DA2C4A" w:rsidP="0015187C">
      <w:pPr>
        <w:tabs>
          <w:tab w:val="left" w:pos="2552"/>
        </w:tabs>
        <w:spacing w:line="360" w:lineRule="auto"/>
        <w:ind w:left="1701"/>
        <w:jc w:val="both"/>
        <w:rPr>
          <w:rFonts w:asciiTheme="minorHAnsi" w:hAnsiTheme="minorHAnsi"/>
        </w:rPr>
      </w:pPr>
      <w:bookmarkStart w:id="860" w:name="_DV_M181"/>
      <w:bookmarkEnd w:id="860"/>
    </w:p>
    <w:p w14:paraId="1467EB59"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critério de correção do</w:t>
      </w:r>
      <w:r w:rsidR="00B76904" w:rsidRPr="001604BF">
        <w:rPr>
          <w:rFonts w:asciiTheme="minorHAnsi" w:hAnsiTheme="minorHAnsi"/>
        </w:rPr>
        <w:t>s</w:t>
      </w:r>
      <w:r w:rsidRPr="001604BF">
        <w:rPr>
          <w:rFonts w:asciiTheme="minorHAnsi" w:hAnsiTheme="minorHAnsi"/>
        </w:rPr>
        <w:t xml:space="preserve"> CRI</w:t>
      </w:r>
      <w:r w:rsidR="00F63C1A" w:rsidRPr="001604BF">
        <w:rPr>
          <w:rFonts w:asciiTheme="minorHAnsi" w:hAnsiTheme="minorHAnsi"/>
        </w:rPr>
        <w:t xml:space="preserve">; </w:t>
      </w:r>
    </w:p>
    <w:p w14:paraId="71BC76F7" w14:textId="77777777" w:rsidR="00DA2C4A" w:rsidRPr="001604BF" w:rsidRDefault="00DA2C4A" w:rsidP="0015187C">
      <w:pPr>
        <w:tabs>
          <w:tab w:val="left" w:pos="2552"/>
        </w:tabs>
        <w:spacing w:line="360" w:lineRule="auto"/>
        <w:ind w:left="1701"/>
        <w:jc w:val="both"/>
        <w:rPr>
          <w:rFonts w:asciiTheme="minorHAnsi" w:hAnsiTheme="minorHAnsi"/>
        </w:rPr>
      </w:pPr>
      <w:bookmarkStart w:id="861" w:name="_DV_M182"/>
      <w:bookmarkEnd w:id="861"/>
    </w:p>
    <w:p w14:paraId="662CE66D"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 xml:space="preserve">valor pago ao </w:t>
      </w:r>
      <w:r w:rsidR="00F56F75" w:rsidRPr="001604BF">
        <w:rPr>
          <w:rFonts w:asciiTheme="minorHAnsi" w:hAnsiTheme="minorHAnsi"/>
        </w:rPr>
        <w:t>T</w:t>
      </w:r>
      <w:r w:rsidRPr="001604BF">
        <w:rPr>
          <w:rFonts w:asciiTheme="minorHAnsi" w:hAnsiTheme="minorHAnsi"/>
        </w:rPr>
        <w:t xml:space="preserve">itular </w:t>
      </w:r>
      <w:proofErr w:type="spellStart"/>
      <w:r w:rsidRPr="001604BF">
        <w:rPr>
          <w:rFonts w:asciiTheme="minorHAnsi" w:hAnsiTheme="minorHAnsi"/>
        </w:rPr>
        <w:t>do</w:t>
      </w:r>
      <w:r w:rsidR="00B76904" w:rsidRPr="001604BF">
        <w:rPr>
          <w:rFonts w:asciiTheme="minorHAnsi" w:hAnsiTheme="minorHAnsi"/>
        </w:rPr>
        <w:t>s</w:t>
      </w:r>
      <w:proofErr w:type="spellEnd"/>
      <w:r w:rsidRPr="001604BF">
        <w:rPr>
          <w:rFonts w:asciiTheme="minorHAnsi" w:hAnsiTheme="minorHAnsi"/>
        </w:rPr>
        <w:t xml:space="preserve"> CRI</w:t>
      </w:r>
      <w:r w:rsidR="00F63C1A" w:rsidRPr="001604BF">
        <w:rPr>
          <w:rFonts w:asciiTheme="minorHAnsi" w:hAnsiTheme="minorHAnsi"/>
        </w:rPr>
        <w:t xml:space="preserve"> no mês;</w:t>
      </w:r>
    </w:p>
    <w:p w14:paraId="6390D7CF" w14:textId="77777777" w:rsidR="00D0468E" w:rsidRPr="001604BF" w:rsidRDefault="00D0468E" w:rsidP="0015187C">
      <w:pPr>
        <w:tabs>
          <w:tab w:val="left" w:pos="2552"/>
        </w:tabs>
        <w:spacing w:line="360" w:lineRule="auto"/>
        <w:ind w:left="1701"/>
        <w:jc w:val="both"/>
        <w:rPr>
          <w:rFonts w:asciiTheme="minorHAnsi" w:hAnsiTheme="minorHAnsi"/>
        </w:rPr>
      </w:pPr>
    </w:p>
    <w:p w14:paraId="46B415D6" w14:textId="77777777" w:rsidR="0053159A" w:rsidRPr="001604BF" w:rsidRDefault="00521FE9"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d</w:t>
      </w:r>
      <w:r w:rsidR="0053159A" w:rsidRPr="001604BF">
        <w:rPr>
          <w:rFonts w:asciiTheme="minorHAnsi" w:hAnsiTheme="minorHAnsi"/>
        </w:rPr>
        <w:t>espesas recorrentes do CRI no mês;</w:t>
      </w:r>
      <w:r w:rsidR="00D0468E" w:rsidRPr="001604BF">
        <w:rPr>
          <w:rFonts w:asciiTheme="minorHAnsi" w:hAnsiTheme="minorHAnsi"/>
        </w:rPr>
        <w:t xml:space="preserve"> </w:t>
      </w:r>
    </w:p>
    <w:p w14:paraId="05B69354" w14:textId="77777777" w:rsidR="00D0468E" w:rsidRPr="001604BF" w:rsidRDefault="00D0468E" w:rsidP="0015187C">
      <w:pPr>
        <w:tabs>
          <w:tab w:val="left" w:pos="2552"/>
        </w:tabs>
        <w:spacing w:line="360" w:lineRule="auto"/>
        <w:ind w:left="1701"/>
        <w:jc w:val="both"/>
        <w:rPr>
          <w:rFonts w:asciiTheme="minorHAnsi" w:hAnsiTheme="minorHAnsi"/>
        </w:rPr>
      </w:pPr>
    </w:p>
    <w:p w14:paraId="483EB629" w14:textId="77777777" w:rsidR="00DD1F68" w:rsidRPr="001604BF" w:rsidRDefault="00F63C1A" w:rsidP="0015187C">
      <w:pPr>
        <w:numPr>
          <w:ilvl w:val="0"/>
          <w:numId w:val="26"/>
        </w:numPr>
        <w:tabs>
          <w:tab w:val="left" w:pos="1701"/>
          <w:tab w:val="left" w:pos="2552"/>
        </w:tabs>
        <w:spacing w:line="360" w:lineRule="auto"/>
        <w:ind w:left="1701" w:firstLine="0"/>
        <w:jc w:val="both"/>
        <w:rPr>
          <w:rFonts w:asciiTheme="minorHAnsi" w:hAnsiTheme="minorHAnsi"/>
        </w:rPr>
      </w:pPr>
      <w:bookmarkStart w:id="862" w:name="_DV_M183"/>
      <w:bookmarkStart w:id="863" w:name="_DV_M184"/>
      <w:bookmarkEnd w:id="862"/>
      <w:bookmarkEnd w:id="863"/>
      <w:r w:rsidRPr="001604BF">
        <w:rPr>
          <w:rFonts w:asciiTheme="minorHAnsi" w:hAnsiTheme="minorHAnsi"/>
        </w:rPr>
        <w:t>valor recebido da Devedora</w:t>
      </w:r>
      <w:r w:rsidR="004051FF" w:rsidRPr="001604BF">
        <w:rPr>
          <w:rFonts w:asciiTheme="minorHAnsi" w:hAnsiTheme="minorHAnsi"/>
        </w:rPr>
        <w:t xml:space="preserve"> no mês</w:t>
      </w:r>
      <w:r w:rsidR="00DD1F68" w:rsidRPr="001604BF">
        <w:rPr>
          <w:rFonts w:asciiTheme="minorHAnsi" w:hAnsiTheme="minorHAnsi"/>
        </w:rPr>
        <w:t>;</w:t>
      </w:r>
      <w:r w:rsidR="004051FF" w:rsidRPr="001604BF">
        <w:rPr>
          <w:rFonts w:asciiTheme="minorHAnsi" w:hAnsiTheme="minorHAnsi"/>
        </w:rPr>
        <w:t xml:space="preserve"> </w:t>
      </w:r>
      <w:r w:rsidR="008959DB" w:rsidRPr="001604BF">
        <w:rPr>
          <w:rFonts w:asciiTheme="minorHAnsi" w:hAnsiTheme="minorHAnsi"/>
        </w:rPr>
        <w:t>e</w:t>
      </w:r>
    </w:p>
    <w:p w14:paraId="28DF2906" w14:textId="77777777" w:rsidR="00DA2C4A" w:rsidRPr="001604BF" w:rsidRDefault="00DA2C4A" w:rsidP="0015187C">
      <w:pPr>
        <w:tabs>
          <w:tab w:val="left" w:pos="2552"/>
        </w:tabs>
        <w:spacing w:line="360" w:lineRule="auto"/>
        <w:ind w:left="1701"/>
        <w:jc w:val="both"/>
        <w:rPr>
          <w:rFonts w:asciiTheme="minorHAnsi" w:hAnsiTheme="minorHAnsi"/>
        </w:rPr>
      </w:pPr>
    </w:p>
    <w:p w14:paraId="143594C3" w14:textId="77777777" w:rsidR="00CF1507" w:rsidRPr="001604BF" w:rsidRDefault="00DD1F68"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Valor Nominal</w:t>
      </w:r>
      <w:r w:rsidR="00B475AD" w:rsidRPr="001604BF">
        <w:rPr>
          <w:rFonts w:asciiTheme="minorHAnsi" w:hAnsiTheme="minorHAnsi"/>
        </w:rPr>
        <w:t xml:space="preserve"> </w:t>
      </w:r>
      <w:r w:rsidRPr="001604BF">
        <w:rPr>
          <w:rFonts w:asciiTheme="minorHAnsi" w:hAnsiTheme="minorHAnsi"/>
        </w:rPr>
        <w:t>Unitário atualizado dos CRI</w:t>
      </w:r>
      <w:r w:rsidR="008959DB" w:rsidRPr="001604BF">
        <w:rPr>
          <w:rFonts w:asciiTheme="minorHAnsi" w:hAnsiTheme="minorHAnsi"/>
        </w:rPr>
        <w:t>;</w:t>
      </w:r>
      <w:r w:rsidR="00E52F33" w:rsidRPr="001604BF">
        <w:rPr>
          <w:rFonts w:asciiTheme="minorHAnsi" w:hAnsiTheme="minorHAnsi"/>
        </w:rPr>
        <w:t xml:space="preserve"> e</w:t>
      </w:r>
    </w:p>
    <w:p w14:paraId="6698BE8D" w14:textId="77777777" w:rsidR="007F3DF7" w:rsidRPr="001604BF" w:rsidRDefault="007F3DF7" w:rsidP="00070221">
      <w:pPr>
        <w:pStyle w:val="PargrafodaLista"/>
        <w:rPr>
          <w:rFonts w:asciiTheme="minorHAnsi" w:hAnsiTheme="minorHAnsi"/>
        </w:rPr>
      </w:pPr>
    </w:p>
    <w:p w14:paraId="0CD30C87" w14:textId="77777777" w:rsidR="007F3DF7" w:rsidRPr="001604BF" w:rsidRDefault="007F3DF7"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Apuração da Razão de Garantia</w:t>
      </w:r>
      <w:r w:rsidR="00070221" w:rsidRPr="001604BF">
        <w:rPr>
          <w:rFonts w:asciiTheme="minorHAnsi" w:hAnsiTheme="minorHAnsi"/>
        </w:rPr>
        <w:t xml:space="preserve">. </w:t>
      </w:r>
    </w:p>
    <w:p w14:paraId="179460B3" w14:textId="77777777" w:rsidR="00F63C1A" w:rsidRPr="001604BF" w:rsidRDefault="00F63C1A" w:rsidP="0015187C">
      <w:pPr>
        <w:spacing w:line="360" w:lineRule="auto"/>
        <w:jc w:val="both"/>
        <w:rPr>
          <w:rFonts w:asciiTheme="minorHAnsi" w:hAnsiTheme="minorHAnsi"/>
        </w:rPr>
      </w:pPr>
    </w:p>
    <w:p w14:paraId="324E7BB5" w14:textId="77777777" w:rsidR="00F63C1A" w:rsidRPr="001604BF" w:rsidRDefault="00F63C1A"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864" w:name="_DV_M185"/>
      <w:bookmarkStart w:id="865" w:name="_Toc457548774"/>
      <w:bookmarkStart w:id="866" w:name="_Toc468140493"/>
      <w:bookmarkStart w:id="867" w:name="_Toc469499981"/>
      <w:bookmarkEnd w:id="864"/>
      <w:r w:rsidRPr="001604BF">
        <w:rPr>
          <w:rFonts w:asciiTheme="minorHAnsi" w:hAnsiTheme="minorHAnsi"/>
          <w:b w:val="0"/>
        </w:rPr>
        <w:t>Os referidos relatórios de gestão serão preparados e fornecidos ao Agente Fiduciário pela Emissora.</w:t>
      </w:r>
      <w:bookmarkEnd w:id="865"/>
      <w:bookmarkEnd w:id="866"/>
      <w:bookmarkEnd w:id="867"/>
      <w:r w:rsidRPr="001604BF">
        <w:rPr>
          <w:rFonts w:asciiTheme="minorHAnsi" w:hAnsiTheme="minorHAnsi"/>
          <w:b w:val="0"/>
        </w:rPr>
        <w:t xml:space="preserve"> </w:t>
      </w:r>
    </w:p>
    <w:p w14:paraId="07ECAFF1" w14:textId="77777777" w:rsidR="004051FF" w:rsidRPr="001604BF" w:rsidRDefault="004051FF" w:rsidP="0015187C">
      <w:pPr>
        <w:spacing w:line="360" w:lineRule="auto"/>
        <w:jc w:val="both"/>
        <w:rPr>
          <w:rFonts w:asciiTheme="minorHAnsi" w:hAnsiTheme="minorHAnsi"/>
        </w:rPr>
      </w:pPr>
    </w:p>
    <w:p w14:paraId="1E265438" w14:textId="0B8D5F74" w:rsidR="004051FF" w:rsidRPr="001604BF" w:rsidRDefault="004051FF"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868" w:name="_Toc457548775"/>
      <w:bookmarkStart w:id="869" w:name="_Toc468140494"/>
      <w:bookmarkStart w:id="870" w:name="_Toc469499982"/>
      <w:r w:rsidRPr="001604BF">
        <w:rPr>
          <w:rFonts w:asciiTheme="minorHAnsi" w:hAnsiTheme="minorHAnsi"/>
          <w:b w:val="0"/>
        </w:rPr>
        <w:t>Sem prejuízo do disposto acima</w:t>
      </w:r>
      <w:r w:rsidR="00604CAB" w:rsidRPr="001604BF">
        <w:rPr>
          <w:rFonts w:asciiTheme="minorHAnsi" w:hAnsiTheme="minorHAnsi"/>
          <w:b w:val="0"/>
        </w:rPr>
        <w:t>,</w:t>
      </w:r>
      <w:r w:rsidRPr="001604BF">
        <w:rPr>
          <w:rFonts w:asciiTheme="minorHAnsi" w:hAnsiTheme="minorHAnsi"/>
          <w:b w:val="0"/>
        </w:rPr>
        <w:t xml:space="preserve"> a Emissora fornecerá anualmente, até 31 de </w:t>
      </w:r>
      <w:r w:rsidR="00AD0945" w:rsidRPr="001604BF">
        <w:rPr>
          <w:rFonts w:asciiTheme="minorHAnsi" w:hAnsiTheme="minorHAnsi"/>
          <w:b w:val="0"/>
        </w:rPr>
        <w:t xml:space="preserve">março </w:t>
      </w:r>
      <w:r w:rsidRPr="001604BF">
        <w:rPr>
          <w:rFonts w:asciiTheme="minorHAnsi" w:hAnsiTheme="minorHAnsi"/>
          <w:b w:val="0"/>
        </w:rPr>
        <w:t>de cada ano, as demonstrações financeiras do Patrimônio Separado.</w:t>
      </w:r>
      <w:bookmarkEnd w:id="868"/>
      <w:bookmarkEnd w:id="869"/>
      <w:bookmarkEnd w:id="870"/>
    </w:p>
    <w:p w14:paraId="3F79AD81" w14:textId="77777777" w:rsidR="001E4E45" w:rsidRPr="001604BF" w:rsidRDefault="001E4E45" w:rsidP="0015187C">
      <w:pPr>
        <w:spacing w:line="360" w:lineRule="auto"/>
        <w:jc w:val="both"/>
        <w:rPr>
          <w:rFonts w:asciiTheme="minorHAnsi" w:hAnsiTheme="minorHAnsi"/>
        </w:rPr>
      </w:pPr>
    </w:p>
    <w:p w14:paraId="3A01FA71"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871" w:name="_DV_M186"/>
      <w:bookmarkStart w:id="872" w:name="_Toc457548776"/>
      <w:bookmarkStart w:id="873" w:name="_Toc468140495"/>
      <w:bookmarkStart w:id="874" w:name="_Toc469499983"/>
      <w:bookmarkEnd w:id="871"/>
      <w:r w:rsidRPr="001604BF">
        <w:rPr>
          <w:rFonts w:asciiTheme="minorHAnsi" w:hAnsiTheme="minorHAnsi"/>
          <w:b w:val="0"/>
          <w:u w:val="single"/>
        </w:rPr>
        <w:t>Responsabilidade da Emissora</w:t>
      </w:r>
      <w:r w:rsidRPr="001604BF">
        <w:rPr>
          <w:rFonts w:asciiTheme="minorHAnsi" w:hAnsiTheme="minorHAnsi"/>
          <w:b w:val="0"/>
        </w:rPr>
        <w:t>:</w:t>
      </w:r>
      <w:r w:rsidR="003557D8" w:rsidRPr="001604BF">
        <w:rPr>
          <w:rFonts w:asciiTheme="minorHAnsi" w:hAnsiTheme="minorHAnsi"/>
          <w:b w:val="0"/>
        </w:rPr>
        <w:t xml:space="preserve"> </w:t>
      </w:r>
      <w:r w:rsidR="00F63C1A" w:rsidRPr="001604BF">
        <w:rPr>
          <w:rFonts w:asciiTheme="minorHAnsi" w:hAnsiTheme="minorHAnsi"/>
          <w:b w:val="0"/>
        </w:rPr>
        <w:t>A Emissora se responsabiliza pela exatidão das informações e declarações prestadas, a qualquer t</w:t>
      </w:r>
      <w:r w:rsidR="00D87B23" w:rsidRPr="001604BF">
        <w:rPr>
          <w:rFonts w:asciiTheme="minorHAnsi" w:hAnsiTheme="minorHAnsi"/>
          <w:b w:val="0"/>
        </w:rPr>
        <w:t>empo, ao Agente Fiduciário e ao</w:t>
      </w:r>
      <w:r w:rsidR="000D329A" w:rsidRPr="001604BF">
        <w:rPr>
          <w:rFonts w:asciiTheme="minorHAnsi" w:hAnsiTheme="minorHAnsi"/>
          <w:b w:val="0"/>
        </w:rPr>
        <w:t>s</w:t>
      </w:r>
      <w:r w:rsidR="00D87B23" w:rsidRPr="001604BF">
        <w:rPr>
          <w:rFonts w:asciiTheme="minorHAnsi" w:hAnsiTheme="minorHAnsi"/>
          <w:b w:val="0"/>
        </w:rPr>
        <w:t xml:space="preserve"> </w:t>
      </w:r>
      <w:r w:rsidR="000D329A" w:rsidRPr="001604BF">
        <w:rPr>
          <w:rFonts w:asciiTheme="minorHAnsi" w:hAnsiTheme="minorHAnsi"/>
          <w:b w:val="0"/>
        </w:rPr>
        <w:t>T</w:t>
      </w:r>
      <w:r w:rsidR="00D87B23" w:rsidRPr="001604BF">
        <w:rPr>
          <w:rFonts w:asciiTheme="minorHAnsi" w:hAnsiTheme="minorHAnsi"/>
          <w:b w:val="0"/>
        </w:rPr>
        <w:t>itular</w:t>
      </w:r>
      <w:r w:rsidR="000D329A" w:rsidRPr="001604BF">
        <w:rPr>
          <w:rFonts w:asciiTheme="minorHAnsi" w:hAnsiTheme="minorHAnsi"/>
          <w:b w:val="0"/>
        </w:rPr>
        <w:t>es</w:t>
      </w:r>
      <w:r w:rsidR="00D87B23" w:rsidRPr="001604BF">
        <w:rPr>
          <w:rFonts w:asciiTheme="minorHAnsi" w:hAnsiTheme="minorHAnsi"/>
          <w:b w:val="0"/>
        </w:rPr>
        <w:t xml:space="preserve"> do</w:t>
      </w:r>
      <w:r w:rsidR="00BE1EA4" w:rsidRPr="001604BF">
        <w:rPr>
          <w:rFonts w:asciiTheme="minorHAnsi" w:hAnsiTheme="minorHAnsi"/>
          <w:b w:val="0"/>
        </w:rPr>
        <w:t>s</w:t>
      </w:r>
      <w:r w:rsidR="00D87B23" w:rsidRPr="001604BF">
        <w:rPr>
          <w:rFonts w:asciiTheme="minorHAnsi" w:hAnsiTheme="minorHAnsi"/>
          <w:b w:val="0"/>
        </w:rPr>
        <w:t xml:space="preserve"> CRI</w:t>
      </w:r>
      <w:r w:rsidR="00F63C1A" w:rsidRPr="001604BF">
        <w:rPr>
          <w:rFonts w:asciiTheme="minorHAnsi" w:hAnsiTheme="minorHAnsi"/>
          <w:b w:val="0"/>
        </w:rPr>
        <w:t>, ressaltando que analisou diligentemente o</w:t>
      </w:r>
      <w:r w:rsidR="00D87B23" w:rsidRPr="001604BF">
        <w:rPr>
          <w:rFonts w:asciiTheme="minorHAnsi" w:hAnsiTheme="minorHAnsi"/>
          <w:b w:val="0"/>
        </w:rPr>
        <w:t xml:space="preserve">s </w:t>
      </w:r>
      <w:r w:rsidR="000D329A" w:rsidRPr="001604BF">
        <w:rPr>
          <w:rFonts w:asciiTheme="minorHAnsi" w:hAnsiTheme="minorHAnsi"/>
          <w:b w:val="0"/>
        </w:rPr>
        <w:t>D</w:t>
      </w:r>
      <w:r w:rsidR="00D87B23" w:rsidRPr="001604BF">
        <w:rPr>
          <w:rFonts w:asciiTheme="minorHAnsi" w:hAnsiTheme="minorHAnsi"/>
          <w:b w:val="0"/>
        </w:rPr>
        <w:t xml:space="preserve">ocumentos </w:t>
      </w:r>
      <w:r w:rsidR="000D329A" w:rsidRPr="001604BF">
        <w:rPr>
          <w:rFonts w:asciiTheme="minorHAnsi" w:hAnsiTheme="minorHAnsi"/>
          <w:b w:val="0"/>
        </w:rPr>
        <w:t>da Operação</w:t>
      </w:r>
      <w:r w:rsidR="007744BD" w:rsidRPr="001604BF">
        <w:rPr>
          <w:rFonts w:asciiTheme="minorHAnsi" w:hAnsiTheme="minorHAnsi"/>
          <w:b w:val="0"/>
        </w:rPr>
        <w:t xml:space="preserve">, </w:t>
      </w:r>
      <w:r w:rsidR="00F63C1A" w:rsidRPr="001604BF">
        <w:rPr>
          <w:rFonts w:asciiTheme="minorHAnsi" w:hAnsiTheme="minorHAnsi"/>
          <w:b w:val="0"/>
        </w:rPr>
        <w:t>para verificação de sua legalidade, veracidade, ausência de vícios, consistência, correção e suficiência das informações di</w:t>
      </w:r>
      <w:r w:rsidR="00D87B23" w:rsidRPr="001604BF">
        <w:rPr>
          <w:rFonts w:asciiTheme="minorHAnsi" w:hAnsiTheme="minorHAnsi"/>
          <w:b w:val="0"/>
        </w:rPr>
        <w:t xml:space="preserve">sponibilizadas ao </w:t>
      </w:r>
      <w:r w:rsidR="000D329A" w:rsidRPr="001604BF">
        <w:rPr>
          <w:rFonts w:asciiTheme="minorHAnsi" w:hAnsiTheme="minorHAnsi"/>
          <w:b w:val="0"/>
        </w:rPr>
        <w:t>T</w:t>
      </w:r>
      <w:r w:rsidR="00D87B23" w:rsidRPr="001604BF">
        <w:rPr>
          <w:rFonts w:asciiTheme="minorHAnsi" w:hAnsiTheme="minorHAnsi"/>
          <w:b w:val="0"/>
        </w:rPr>
        <w:t>itular</w:t>
      </w:r>
      <w:r w:rsidR="000D329A" w:rsidRPr="001604BF">
        <w:rPr>
          <w:rFonts w:asciiTheme="minorHAnsi" w:hAnsiTheme="minorHAnsi"/>
          <w:b w:val="0"/>
        </w:rPr>
        <w:t>es</w:t>
      </w:r>
      <w:r w:rsidR="00D87B23" w:rsidRPr="001604BF">
        <w:rPr>
          <w:rFonts w:asciiTheme="minorHAnsi" w:hAnsiTheme="minorHAnsi"/>
          <w:b w:val="0"/>
        </w:rPr>
        <w:t xml:space="preserve"> do</w:t>
      </w:r>
      <w:r w:rsidR="00BE1EA4" w:rsidRPr="001604BF">
        <w:rPr>
          <w:rFonts w:asciiTheme="minorHAnsi" w:hAnsiTheme="minorHAnsi"/>
          <w:b w:val="0"/>
        </w:rPr>
        <w:t>s</w:t>
      </w:r>
      <w:r w:rsidR="00D87B23" w:rsidRPr="001604BF">
        <w:rPr>
          <w:rFonts w:asciiTheme="minorHAnsi" w:hAnsiTheme="minorHAnsi"/>
          <w:b w:val="0"/>
        </w:rPr>
        <w:t xml:space="preserve"> CRI</w:t>
      </w:r>
      <w:r w:rsidR="00F63C1A" w:rsidRPr="001604BF">
        <w:rPr>
          <w:rFonts w:asciiTheme="minorHAnsi" w:hAnsiTheme="minorHAnsi"/>
          <w:b w:val="0"/>
        </w:rPr>
        <w:t>.</w:t>
      </w:r>
      <w:bookmarkEnd w:id="872"/>
      <w:bookmarkEnd w:id="873"/>
      <w:bookmarkEnd w:id="874"/>
    </w:p>
    <w:p w14:paraId="78F18CF3" w14:textId="55889263" w:rsidR="00F63C1A" w:rsidRDefault="00F63C1A" w:rsidP="0015187C">
      <w:pPr>
        <w:spacing w:line="360" w:lineRule="auto"/>
        <w:jc w:val="both"/>
        <w:rPr>
          <w:rFonts w:asciiTheme="minorHAnsi" w:hAnsiTheme="minorHAnsi"/>
        </w:rPr>
      </w:pPr>
    </w:p>
    <w:p w14:paraId="7364BF1F" w14:textId="26DFDF0B" w:rsidR="000C571F" w:rsidDel="009A4494" w:rsidRDefault="000C571F" w:rsidP="0015187C">
      <w:pPr>
        <w:spacing w:line="360" w:lineRule="auto"/>
        <w:jc w:val="both"/>
        <w:rPr>
          <w:del w:id="875" w:author="Helena Mendonça de Toledo Arruda | DUARTE GARCIA" w:date="2019-05-30T23:50:00Z"/>
          <w:rFonts w:asciiTheme="minorHAnsi" w:hAnsiTheme="minorHAnsi"/>
        </w:rPr>
      </w:pPr>
    </w:p>
    <w:p w14:paraId="11F6E6D7" w14:textId="757C64F0" w:rsidR="000C571F" w:rsidRPr="001604BF" w:rsidDel="009A4494" w:rsidRDefault="000C571F" w:rsidP="0015187C">
      <w:pPr>
        <w:spacing w:line="360" w:lineRule="auto"/>
        <w:jc w:val="both"/>
        <w:rPr>
          <w:del w:id="876" w:author="Helena Mendonça de Toledo Arruda | DUARTE GARCIA" w:date="2019-05-30T23:50:00Z"/>
          <w:rFonts w:asciiTheme="minorHAnsi" w:hAnsiTheme="minorHAnsi"/>
        </w:rPr>
      </w:pPr>
    </w:p>
    <w:p w14:paraId="65B9468D" w14:textId="6A9960CD"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877" w:name="_DV_M187"/>
      <w:bookmarkStart w:id="878" w:name="_Toc457548777"/>
      <w:bookmarkStart w:id="879" w:name="_Toc468140496"/>
      <w:bookmarkStart w:id="880" w:name="_Toc469499984"/>
      <w:bookmarkEnd w:id="877"/>
      <w:r w:rsidRPr="001604BF">
        <w:rPr>
          <w:rFonts w:asciiTheme="minorHAnsi" w:hAnsiTheme="minorHAnsi"/>
          <w:b w:val="0"/>
          <w:u w:val="single"/>
        </w:rPr>
        <w:t>Divulgação de Informações</w:t>
      </w:r>
      <w:r w:rsidRPr="001604BF">
        <w:rPr>
          <w:rFonts w:asciiTheme="minorHAnsi" w:hAnsiTheme="minorHAnsi"/>
          <w:b w:val="0"/>
        </w:rPr>
        <w:t xml:space="preserve">: </w:t>
      </w:r>
      <w:r w:rsidR="00F63C1A" w:rsidRPr="001604BF">
        <w:rPr>
          <w:rFonts w:asciiTheme="minorHAnsi" w:hAnsiTheme="minorHAnsi"/>
          <w:b w:val="0"/>
        </w:rPr>
        <w:t>A E</w:t>
      </w:r>
      <w:r w:rsidR="0095610B" w:rsidRPr="001604BF">
        <w:rPr>
          <w:rFonts w:asciiTheme="minorHAnsi" w:hAnsiTheme="minorHAnsi"/>
          <w:b w:val="0"/>
        </w:rPr>
        <w:t>missora obriga-se a fornecer ao</w:t>
      </w:r>
      <w:r w:rsidR="002E78AC" w:rsidRPr="001604BF">
        <w:rPr>
          <w:rFonts w:asciiTheme="minorHAnsi" w:hAnsiTheme="minorHAnsi"/>
          <w:b w:val="0"/>
        </w:rPr>
        <w:t xml:space="preserve"> Agente Fiduciário, na qualidade de representante dos</w:t>
      </w:r>
      <w:r w:rsidR="0095610B" w:rsidRPr="001604BF">
        <w:rPr>
          <w:rFonts w:asciiTheme="minorHAnsi" w:hAnsiTheme="minorHAnsi"/>
          <w:b w:val="0"/>
        </w:rPr>
        <w:t xml:space="preserve"> </w:t>
      </w:r>
      <w:r w:rsidR="00F56F75" w:rsidRPr="001604BF">
        <w:rPr>
          <w:rFonts w:asciiTheme="minorHAnsi" w:hAnsiTheme="minorHAnsi"/>
          <w:b w:val="0"/>
        </w:rPr>
        <w:t>T</w:t>
      </w:r>
      <w:r w:rsidR="0095610B" w:rsidRPr="001604BF">
        <w:rPr>
          <w:rFonts w:asciiTheme="minorHAnsi" w:hAnsiTheme="minorHAnsi"/>
          <w:b w:val="0"/>
        </w:rPr>
        <w:t>itular</w:t>
      </w:r>
      <w:r w:rsidR="002E78AC" w:rsidRPr="001604BF">
        <w:rPr>
          <w:rFonts w:asciiTheme="minorHAnsi" w:hAnsiTheme="minorHAnsi"/>
          <w:b w:val="0"/>
        </w:rPr>
        <w:t>es</w:t>
      </w:r>
      <w:r w:rsidR="0095610B" w:rsidRPr="001604BF">
        <w:rPr>
          <w:rFonts w:asciiTheme="minorHAnsi" w:hAnsiTheme="minorHAnsi"/>
          <w:b w:val="0"/>
        </w:rPr>
        <w:t xml:space="preserve"> do</w:t>
      </w:r>
      <w:r w:rsidR="007B7767" w:rsidRPr="001604BF">
        <w:rPr>
          <w:rFonts w:asciiTheme="minorHAnsi" w:hAnsiTheme="minorHAnsi"/>
          <w:b w:val="0"/>
        </w:rPr>
        <w:t>s</w:t>
      </w:r>
      <w:r w:rsidR="0095610B" w:rsidRPr="001604BF">
        <w:rPr>
          <w:rFonts w:asciiTheme="minorHAnsi" w:hAnsiTheme="minorHAnsi"/>
          <w:b w:val="0"/>
        </w:rPr>
        <w:t xml:space="preserve"> CRI</w:t>
      </w:r>
      <w:r w:rsidR="00F63C1A" w:rsidRPr="001604BF">
        <w:rPr>
          <w:rFonts w:asciiTheme="minorHAnsi" w:hAnsiTheme="minorHAnsi"/>
          <w:b w:val="0"/>
        </w:rPr>
        <w:t xml:space="preserve">, no prazo de 15 (quinze) </w:t>
      </w:r>
      <w:r w:rsidR="0079760C">
        <w:rPr>
          <w:rFonts w:asciiTheme="minorHAnsi" w:hAnsiTheme="minorHAnsi"/>
          <w:b w:val="0"/>
        </w:rPr>
        <w:t>D</w:t>
      </w:r>
      <w:r w:rsidR="00F63C1A" w:rsidRPr="001604BF">
        <w:rPr>
          <w:rFonts w:asciiTheme="minorHAnsi" w:hAnsiTheme="minorHAnsi"/>
          <w:b w:val="0"/>
        </w:rPr>
        <w:t xml:space="preserve">ias </w:t>
      </w:r>
      <w:r w:rsidR="0079760C">
        <w:rPr>
          <w:rFonts w:asciiTheme="minorHAnsi" w:hAnsiTheme="minorHAnsi"/>
          <w:b w:val="0"/>
        </w:rPr>
        <w:t>Ú</w:t>
      </w:r>
      <w:r w:rsidR="00F63C1A" w:rsidRPr="001604BF">
        <w:rPr>
          <w:rFonts w:asciiTheme="minorHAnsi" w:hAnsiTheme="minorHAnsi"/>
          <w:b w:val="0"/>
        </w:rPr>
        <w:t>teis, todas as informações relativas aos Créditos Imobiliários</w:t>
      </w:r>
      <w:r w:rsidR="00C94E4F" w:rsidRPr="001604BF">
        <w:rPr>
          <w:rFonts w:asciiTheme="minorHAnsi" w:hAnsiTheme="minorHAnsi"/>
          <w:b w:val="0"/>
        </w:rPr>
        <w:t xml:space="preserve"> de sua competência</w:t>
      </w:r>
      <w:r w:rsidR="00F63C1A" w:rsidRPr="001604BF">
        <w:rPr>
          <w:rFonts w:asciiTheme="minorHAnsi" w:hAnsiTheme="minorHAnsi"/>
          <w:b w:val="0"/>
        </w:rPr>
        <w:t>, desde que devidamente solicitadas através do envio de notificação prévia.</w:t>
      </w:r>
      <w:bookmarkEnd w:id="878"/>
      <w:bookmarkEnd w:id="879"/>
      <w:bookmarkEnd w:id="880"/>
    </w:p>
    <w:p w14:paraId="0FD48E3B" w14:textId="77777777" w:rsidR="00803FA4" w:rsidRPr="001604BF" w:rsidRDefault="00803FA4" w:rsidP="0015187C">
      <w:pPr>
        <w:spacing w:line="360" w:lineRule="auto"/>
        <w:jc w:val="both"/>
        <w:rPr>
          <w:rFonts w:asciiTheme="minorHAnsi" w:hAnsiTheme="minorHAnsi"/>
        </w:rPr>
      </w:pPr>
    </w:p>
    <w:p w14:paraId="68611C56"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881" w:name="_DV_M188"/>
      <w:bookmarkStart w:id="882" w:name="_Toc457548778"/>
      <w:bookmarkStart w:id="883" w:name="_Toc468140497"/>
      <w:bookmarkStart w:id="884" w:name="_Toc469499985"/>
      <w:bookmarkEnd w:id="881"/>
      <w:r w:rsidRPr="001604BF">
        <w:rPr>
          <w:rFonts w:asciiTheme="minorHAnsi" w:hAnsiTheme="minorHAnsi"/>
          <w:b w:val="0"/>
          <w:u w:val="single"/>
        </w:rPr>
        <w:t>Administração dos Créditos Imobiliários</w:t>
      </w:r>
      <w:r w:rsidRPr="001604BF">
        <w:rPr>
          <w:rFonts w:asciiTheme="minorHAnsi" w:hAnsiTheme="minorHAnsi"/>
          <w:b w:val="0"/>
        </w:rPr>
        <w:t>:</w:t>
      </w:r>
      <w:r w:rsidR="003557D8" w:rsidRPr="001604BF">
        <w:rPr>
          <w:rFonts w:asciiTheme="minorHAnsi" w:hAnsiTheme="minorHAnsi"/>
          <w:b w:val="0"/>
        </w:rPr>
        <w:t xml:space="preserve"> </w:t>
      </w:r>
      <w:r w:rsidR="00F63C1A" w:rsidRPr="001604BF">
        <w:rPr>
          <w:rFonts w:asciiTheme="minorHAnsi" w:hAnsiTheme="minorHAnsi"/>
          <w:b w:val="0"/>
        </w:rPr>
        <w:t>A administração dos Créditos Imobiliários será exercida pela Emissora</w:t>
      </w:r>
      <w:r w:rsidR="001C24FC" w:rsidRPr="001604BF">
        <w:rPr>
          <w:rFonts w:asciiTheme="minorHAnsi" w:hAnsiTheme="minorHAnsi"/>
          <w:b w:val="0"/>
        </w:rPr>
        <w:t xml:space="preserve">, </w:t>
      </w:r>
      <w:r w:rsidR="002F0599" w:rsidRPr="001604BF">
        <w:rPr>
          <w:rFonts w:asciiTheme="minorHAnsi" w:hAnsiTheme="minorHAnsi"/>
          <w:b w:val="0"/>
        </w:rPr>
        <w:t>sujeita às disposições</w:t>
      </w:r>
      <w:r w:rsidR="001C24FC" w:rsidRPr="001604BF">
        <w:rPr>
          <w:rFonts w:asciiTheme="minorHAnsi" w:hAnsiTheme="minorHAnsi"/>
          <w:b w:val="0"/>
        </w:rPr>
        <w:t xml:space="preserve"> do Contrato de Cessão</w:t>
      </w:r>
      <w:r w:rsidR="007B7767" w:rsidRPr="001604BF">
        <w:rPr>
          <w:rFonts w:asciiTheme="minorHAnsi" w:hAnsiTheme="minorHAnsi"/>
          <w:b w:val="0"/>
        </w:rPr>
        <w:t xml:space="preserve"> e deste Termo de Securitização</w:t>
      </w:r>
      <w:r w:rsidR="00F63C1A" w:rsidRPr="001604BF">
        <w:rPr>
          <w:rFonts w:asciiTheme="minorHAnsi" w:hAnsiTheme="minorHAnsi"/>
          <w:b w:val="0"/>
        </w:rPr>
        <w:t>.</w:t>
      </w:r>
      <w:bookmarkEnd w:id="882"/>
      <w:bookmarkEnd w:id="883"/>
      <w:bookmarkEnd w:id="884"/>
    </w:p>
    <w:p w14:paraId="70890434" w14:textId="77777777" w:rsidR="005732A8" w:rsidRPr="001604BF" w:rsidRDefault="005732A8" w:rsidP="0015187C">
      <w:pPr>
        <w:spacing w:line="360" w:lineRule="auto"/>
        <w:jc w:val="both"/>
        <w:rPr>
          <w:rFonts w:asciiTheme="minorHAnsi" w:hAnsiTheme="minorHAnsi"/>
        </w:rPr>
      </w:pPr>
    </w:p>
    <w:p w14:paraId="53732D7C" w14:textId="77777777" w:rsidR="00F63C1A" w:rsidRPr="001604BF" w:rsidRDefault="00DA2C4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885" w:name="_DV_M189"/>
      <w:bookmarkStart w:id="886" w:name="_Toc165713871"/>
      <w:bookmarkStart w:id="887" w:name="_Toc110076266"/>
      <w:bookmarkStart w:id="888" w:name="_Toc168723729"/>
      <w:bookmarkStart w:id="889" w:name="_Toc457548779"/>
      <w:bookmarkStart w:id="890" w:name="_Toc469499986"/>
      <w:bookmarkEnd w:id="885"/>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OITAVA</w:t>
      </w:r>
      <w:r w:rsidRPr="001604BF">
        <w:rPr>
          <w:rFonts w:asciiTheme="minorHAnsi" w:eastAsia="Times New Roman" w:hAnsiTheme="minorHAnsi"/>
          <w:lang w:eastAsia="pt-BR"/>
        </w:rPr>
        <w:t xml:space="preserve"> - </w:t>
      </w:r>
      <w:bookmarkStart w:id="891" w:name="_DV_M190"/>
      <w:bookmarkStart w:id="892" w:name="_DV_M191"/>
      <w:bookmarkStart w:id="893" w:name="_Toc165713872"/>
      <w:bookmarkStart w:id="894" w:name="_Toc110076267"/>
      <w:bookmarkStart w:id="895" w:name="_Toc168723730"/>
      <w:bookmarkEnd w:id="886"/>
      <w:bookmarkEnd w:id="887"/>
      <w:bookmarkEnd w:id="888"/>
      <w:bookmarkEnd w:id="891"/>
      <w:bookmarkEnd w:id="892"/>
      <w:r w:rsidR="00F63C1A" w:rsidRPr="001604BF">
        <w:rPr>
          <w:rFonts w:asciiTheme="minorHAnsi" w:eastAsia="Times New Roman" w:hAnsiTheme="minorHAnsi"/>
          <w:lang w:eastAsia="pt-BR"/>
        </w:rPr>
        <w:t>REGIME FIDUCIÁRIO E ADMINISTRAÇÃO DO PATRIMÔNIO SEPARADO</w:t>
      </w:r>
      <w:bookmarkEnd w:id="889"/>
      <w:bookmarkEnd w:id="890"/>
      <w:bookmarkEnd w:id="893"/>
      <w:bookmarkEnd w:id="894"/>
      <w:bookmarkEnd w:id="895"/>
    </w:p>
    <w:p w14:paraId="04A4CBC9" w14:textId="77777777" w:rsidR="00F63C1A" w:rsidRPr="001604BF" w:rsidRDefault="00F63C1A" w:rsidP="0015187C">
      <w:pPr>
        <w:spacing w:line="360" w:lineRule="auto"/>
        <w:jc w:val="both"/>
        <w:rPr>
          <w:rFonts w:asciiTheme="minorHAnsi" w:hAnsiTheme="minorHAnsi"/>
        </w:rPr>
      </w:pPr>
    </w:p>
    <w:p w14:paraId="412A9A69" w14:textId="77777777" w:rsidR="00F63C1A"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896" w:name="_DV_M196"/>
      <w:bookmarkStart w:id="897" w:name="_Toc457548780"/>
      <w:bookmarkStart w:id="898" w:name="_Toc468140499"/>
      <w:bookmarkStart w:id="899" w:name="_Toc469499987"/>
      <w:bookmarkEnd w:id="896"/>
      <w:r w:rsidRPr="001604BF">
        <w:rPr>
          <w:rFonts w:asciiTheme="minorHAnsi" w:hAnsiTheme="minorHAnsi"/>
          <w:b w:val="0"/>
          <w:u w:val="single"/>
        </w:rPr>
        <w:t>Regime Fiduciário</w:t>
      </w:r>
      <w:r w:rsidRPr="001604BF">
        <w:rPr>
          <w:rFonts w:asciiTheme="minorHAnsi" w:hAnsiTheme="minorHAnsi"/>
          <w:b w:val="0"/>
        </w:rPr>
        <w:t xml:space="preserve">: </w:t>
      </w:r>
      <w:r w:rsidR="00C12802" w:rsidRPr="001604BF">
        <w:rPr>
          <w:rFonts w:asciiTheme="minorHAnsi" w:hAnsiTheme="minorHAnsi"/>
          <w:b w:val="0"/>
        </w:rPr>
        <w:t>Na forma dos artigos 9º e 10 da Lei nº 9.514/1997, a Emissora institui Regime Fiduciário sobre os Créditos Imobiliários vinculados pelo presente Termo de Securitização e sobre a CCI</w:t>
      </w:r>
      <w:r w:rsidR="005A3711" w:rsidRPr="001604BF">
        <w:rPr>
          <w:rFonts w:asciiTheme="minorHAnsi" w:hAnsiTheme="minorHAnsi"/>
          <w:b w:val="0"/>
        </w:rPr>
        <w:t xml:space="preserve"> e da</w:t>
      </w:r>
      <w:r w:rsidR="00C12802" w:rsidRPr="001604BF">
        <w:rPr>
          <w:rFonts w:asciiTheme="minorHAnsi" w:hAnsiTheme="minorHAnsi"/>
          <w:b w:val="0"/>
        </w:rPr>
        <w:t xml:space="preserve"> </w:t>
      </w:r>
      <w:r w:rsidR="0064506D" w:rsidRPr="001604BF">
        <w:rPr>
          <w:rFonts w:asciiTheme="minorHAnsi" w:hAnsiTheme="minorHAnsi"/>
          <w:b w:val="0"/>
        </w:rPr>
        <w:t>Conta do Patrimônio Separado</w:t>
      </w:r>
      <w:r w:rsidR="00F63C1A" w:rsidRPr="001604BF">
        <w:rPr>
          <w:rFonts w:asciiTheme="minorHAnsi" w:hAnsiTheme="minorHAnsi"/>
          <w:b w:val="0"/>
        </w:rPr>
        <w:t>.</w:t>
      </w:r>
      <w:bookmarkEnd w:id="897"/>
      <w:bookmarkEnd w:id="898"/>
      <w:bookmarkEnd w:id="899"/>
    </w:p>
    <w:p w14:paraId="1A72976C" w14:textId="77777777" w:rsidR="00F63C1A" w:rsidRPr="001604BF" w:rsidRDefault="00F63C1A" w:rsidP="0015187C">
      <w:pPr>
        <w:spacing w:line="360" w:lineRule="auto"/>
        <w:jc w:val="both"/>
        <w:rPr>
          <w:rFonts w:asciiTheme="minorHAnsi" w:hAnsiTheme="minorHAnsi"/>
        </w:rPr>
      </w:pPr>
    </w:p>
    <w:p w14:paraId="3927C594" w14:textId="09F54D72" w:rsidR="00F63C1A"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00" w:name="_DV_M197"/>
      <w:bookmarkStart w:id="901" w:name="_Toc457548781"/>
      <w:bookmarkStart w:id="902" w:name="_Toc468140500"/>
      <w:bookmarkStart w:id="903" w:name="_Toc469499988"/>
      <w:bookmarkEnd w:id="900"/>
      <w:r w:rsidRPr="001604BF">
        <w:rPr>
          <w:rFonts w:asciiTheme="minorHAnsi" w:hAnsiTheme="minorHAnsi"/>
          <w:b w:val="0"/>
          <w:u w:val="single"/>
        </w:rPr>
        <w:t>Separação Patrimonial</w:t>
      </w:r>
      <w:r w:rsidRPr="001604BF">
        <w:rPr>
          <w:rFonts w:asciiTheme="minorHAnsi" w:hAnsiTheme="minorHAnsi"/>
          <w:b w:val="0"/>
        </w:rPr>
        <w:t xml:space="preserve">: </w:t>
      </w:r>
      <w:r w:rsidR="00C12802" w:rsidRPr="001604BF">
        <w:rPr>
          <w:rFonts w:asciiTheme="minorHAnsi" w:hAnsiTheme="minorHAnsi"/>
          <w:b w:val="0"/>
        </w:rPr>
        <w:t>O</w:t>
      </w:r>
      <w:r w:rsidR="005A3711" w:rsidRPr="001604BF">
        <w:rPr>
          <w:rFonts w:asciiTheme="minorHAnsi" w:hAnsiTheme="minorHAnsi"/>
          <w:b w:val="0"/>
        </w:rPr>
        <w:t>s Créditos Imobiliários</w:t>
      </w:r>
      <w:r w:rsidR="009611C2" w:rsidRPr="001604BF">
        <w:rPr>
          <w:rFonts w:asciiTheme="minorHAnsi" w:hAnsiTheme="minorHAnsi"/>
          <w:b w:val="0"/>
        </w:rPr>
        <w:t xml:space="preserve"> e suas Garantias</w:t>
      </w:r>
      <w:r w:rsidR="005A3711" w:rsidRPr="001604BF">
        <w:rPr>
          <w:rFonts w:asciiTheme="minorHAnsi" w:hAnsiTheme="minorHAnsi"/>
          <w:b w:val="0"/>
        </w:rPr>
        <w:t>, a CCI e a</w:t>
      </w:r>
      <w:r w:rsidR="00C12802" w:rsidRPr="001604BF">
        <w:rPr>
          <w:rFonts w:asciiTheme="minorHAnsi" w:hAnsiTheme="minorHAnsi"/>
          <w:b w:val="0"/>
        </w:rPr>
        <w:t xml:space="preserve"> </w:t>
      </w:r>
      <w:r w:rsidR="0064506D" w:rsidRPr="001604BF">
        <w:rPr>
          <w:rFonts w:asciiTheme="minorHAnsi" w:hAnsiTheme="minorHAnsi"/>
          <w:b w:val="0"/>
        </w:rPr>
        <w:t>Conta do Patrimônio Separado</w:t>
      </w:r>
      <w:r w:rsidR="002C531E" w:rsidRPr="001604BF">
        <w:rPr>
          <w:rFonts w:asciiTheme="minorHAnsi" w:hAnsiTheme="minorHAnsi"/>
          <w:b w:val="0"/>
        </w:rPr>
        <w:t xml:space="preserve"> sob</w:t>
      </w:r>
      <w:r w:rsidR="00C12802" w:rsidRPr="001604BF">
        <w:rPr>
          <w:rFonts w:asciiTheme="minorHAnsi" w:hAnsiTheme="minorHAnsi"/>
          <w:b w:val="0"/>
        </w:rPr>
        <w:t xml:space="preserve"> Regime Fiduciário permanecerão separados e segregados do patrimônio comum da Emissora até que se complete o resgate dos CRI</w:t>
      </w:r>
      <w:r w:rsidR="00A924EA" w:rsidRPr="001604BF">
        <w:rPr>
          <w:rFonts w:asciiTheme="minorHAnsi" w:hAnsiTheme="minorHAnsi"/>
          <w:b w:val="0"/>
        </w:rPr>
        <w:t>.</w:t>
      </w:r>
      <w:bookmarkEnd w:id="901"/>
      <w:bookmarkEnd w:id="902"/>
      <w:bookmarkEnd w:id="903"/>
    </w:p>
    <w:p w14:paraId="45D39336" w14:textId="77777777" w:rsidR="00F63C1A" w:rsidRPr="001604BF" w:rsidRDefault="00F63C1A" w:rsidP="0015187C">
      <w:pPr>
        <w:spacing w:line="360" w:lineRule="auto"/>
        <w:jc w:val="both"/>
        <w:rPr>
          <w:rFonts w:asciiTheme="minorHAnsi" w:hAnsiTheme="minorHAnsi"/>
        </w:rPr>
      </w:pPr>
    </w:p>
    <w:p w14:paraId="60C34D4A" w14:textId="60507F74" w:rsidR="00160794"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04" w:name="_DV_M198"/>
      <w:bookmarkStart w:id="905" w:name="_Toc457548782"/>
      <w:bookmarkStart w:id="906" w:name="_Toc468140501"/>
      <w:bookmarkStart w:id="907" w:name="_Toc469499989"/>
      <w:bookmarkEnd w:id="904"/>
      <w:r w:rsidRPr="001604BF">
        <w:rPr>
          <w:rFonts w:asciiTheme="minorHAnsi" w:hAnsiTheme="minorHAnsi"/>
          <w:b w:val="0"/>
          <w:u w:val="single"/>
        </w:rPr>
        <w:t>Responsabilidade do Patrimônio Separado</w:t>
      </w:r>
      <w:r w:rsidRPr="001604BF">
        <w:rPr>
          <w:rFonts w:asciiTheme="minorHAnsi" w:hAnsiTheme="minorHAnsi"/>
          <w:b w:val="0"/>
        </w:rPr>
        <w:t xml:space="preserve">: </w:t>
      </w:r>
      <w:r w:rsidR="00C12802" w:rsidRPr="001604BF">
        <w:rPr>
          <w:rFonts w:asciiTheme="minorHAnsi" w:hAnsiTheme="minorHAnsi"/>
          <w:b w:val="0"/>
        </w:rPr>
        <w:t xml:space="preserve">Na forma do artigo 11 da Lei nº 9.514/1997, os </w:t>
      </w:r>
      <w:r w:rsidR="005A3711" w:rsidRPr="001604BF">
        <w:rPr>
          <w:rFonts w:asciiTheme="minorHAnsi" w:hAnsiTheme="minorHAnsi"/>
          <w:b w:val="0"/>
        </w:rPr>
        <w:t>Créditos Imobiliários</w:t>
      </w:r>
      <w:r w:rsidR="009611C2" w:rsidRPr="001604BF">
        <w:rPr>
          <w:rFonts w:asciiTheme="minorHAnsi" w:hAnsiTheme="minorHAnsi"/>
          <w:b w:val="0"/>
        </w:rPr>
        <w:t xml:space="preserve"> e suas Garantias</w:t>
      </w:r>
      <w:r w:rsidR="005A3711" w:rsidRPr="001604BF">
        <w:rPr>
          <w:rFonts w:asciiTheme="minorHAnsi" w:hAnsiTheme="minorHAnsi"/>
          <w:b w:val="0"/>
        </w:rPr>
        <w:t xml:space="preserve">, a CCI e a </w:t>
      </w:r>
      <w:r w:rsidR="0064506D" w:rsidRPr="001604BF">
        <w:rPr>
          <w:rFonts w:asciiTheme="minorHAnsi" w:hAnsiTheme="minorHAnsi"/>
          <w:b w:val="0"/>
        </w:rPr>
        <w:t>Conta do Patrimônio Separado</w:t>
      </w:r>
      <w:r w:rsidR="002C531E" w:rsidRPr="001604BF">
        <w:rPr>
          <w:rFonts w:asciiTheme="minorHAnsi" w:hAnsiTheme="minorHAnsi"/>
          <w:b w:val="0"/>
        </w:rPr>
        <w:t xml:space="preserve"> estão</w:t>
      </w:r>
      <w:r w:rsidR="00C12802" w:rsidRPr="001604BF">
        <w:rPr>
          <w:rFonts w:asciiTheme="minorHAnsi" w:hAnsiTheme="minorHAnsi"/>
          <w:b w:val="0"/>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1604BF">
        <w:rPr>
          <w:rFonts w:asciiTheme="minorHAnsi" w:hAnsiTheme="minorHAnsi"/>
          <w:b w:val="0"/>
        </w:rPr>
        <w:t>.</w:t>
      </w:r>
      <w:bookmarkEnd w:id="905"/>
      <w:bookmarkEnd w:id="906"/>
      <w:bookmarkEnd w:id="907"/>
    </w:p>
    <w:p w14:paraId="3F790572" w14:textId="77777777" w:rsidR="00160794" w:rsidRPr="001604BF" w:rsidRDefault="00160794" w:rsidP="0015187C">
      <w:pPr>
        <w:spacing w:line="360" w:lineRule="auto"/>
        <w:jc w:val="both"/>
        <w:rPr>
          <w:rFonts w:asciiTheme="minorHAnsi" w:hAnsiTheme="minorHAnsi"/>
        </w:rPr>
      </w:pPr>
    </w:p>
    <w:p w14:paraId="20D2C008" w14:textId="77777777" w:rsidR="00F63C1A" w:rsidRPr="001604BF" w:rsidRDefault="005B0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08" w:name="_DV_M199"/>
      <w:bookmarkStart w:id="909" w:name="_Toc457548783"/>
      <w:bookmarkStart w:id="910" w:name="_Toc469499990"/>
      <w:bookmarkStart w:id="911" w:name="_Toc468140502"/>
      <w:bookmarkEnd w:id="908"/>
      <w:r w:rsidRPr="001604BF">
        <w:rPr>
          <w:rFonts w:asciiTheme="minorHAnsi" w:hAnsiTheme="minorHAnsi"/>
          <w:b w:val="0"/>
          <w:u w:val="single"/>
        </w:rPr>
        <w:t>Administração do Patrimônio Separado</w:t>
      </w:r>
      <w:r w:rsidRPr="001604BF">
        <w:rPr>
          <w:rFonts w:asciiTheme="minorHAnsi" w:hAnsiTheme="minorHAnsi"/>
          <w:b w:val="0"/>
        </w:rPr>
        <w:t xml:space="preserve">: </w:t>
      </w:r>
      <w:r w:rsidR="00F63C1A" w:rsidRPr="001604BF">
        <w:rPr>
          <w:rFonts w:asciiTheme="minorHAnsi" w:hAnsiTheme="minorHAnsi"/>
          <w:b w:val="0"/>
        </w:rPr>
        <w:t>A Emissora administrará ordi</w:t>
      </w:r>
      <w:r w:rsidR="00D063AE" w:rsidRPr="001604BF">
        <w:rPr>
          <w:rFonts w:asciiTheme="minorHAnsi" w:hAnsiTheme="minorHAnsi"/>
          <w:b w:val="0"/>
        </w:rPr>
        <w:t>nariamente,</w:t>
      </w:r>
      <w:r w:rsidR="00372FAC" w:rsidRPr="001604BF">
        <w:rPr>
          <w:rFonts w:asciiTheme="minorHAnsi" w:hAnsiTheme="minorHAnsi"/>
          <w:b w:val="0"/>
        </w:rPr>
        <w:t xml:space="preserve"> sujeita às disposições do Contrato de Cessão</w:t>
      </w:r>
      <w:r w:rsidR="00D12DFA" w:rsidRPr="001604BF">
        <w:rPr>
          <w:rFonts w:asciiTheme="minorHAnsi" w:hAnsiTheme="minorHAnsi"/>
          <w:b w:val="0"/>
        </w:rPr>
        <w:t xml:space="preserve"> e deste Termo de Securitização</w:t>
      </w:r>
      <w:r w:rsidR="00F63C1A" w:rsidRPr="001604BF">
        <w:rPr>
          <w:rFonts w:asciiTheme="minorHAnsi" w:hAnsiTheme="minorHAnsi"/>
          <w:b w:val="0"/>
        </w:rPr>
        <w:t xml:space="preserve">, o Patrimônio Separado, promovendo as diligências necessárias à manutenção de sua regularidade, notadamente a dos fluxos de pagamento </w:t>
      </w:r>
      <w:r w:rsidR="0014261B" w:rsidRPr="001604BF">
        <w:rPr>
          <w:rFonts w:asciiTheme="minorHAnsi" w:hAnsiTheme="minorHAnsi"/>
          <w:b w:val="0"/>
        </w:rPr>
        <w:t xml:space="preserve">recebidos na </w:t>
      </w:r>
      <w:r w:rsidR="0064506D" w:rsidRPr="001604BF">
        <w:rPr>
          <w:rFonts w:asciiTheme="minorHAnsi" w:hAnsiTheme="minorHAnsi"/>
          <w:b w:val="0"/>
        </w:rPr>
        <w:t>Conta do Patrimônio Separado</w:t>
      </w:r>
      <w:r w:rsidR="0014261B" w:rsidRPr="001604BF">
        <w:rPr>
          <w:rFonts w:asciiTheme="minorHAnsi" w:hAnsiTheme="minorHAnsi"/>
          <w:b w:val="0"/>
        </w:rPr>
        <w:t xml:space="preserve">, bem como </w:t>
      </w:r>
      <w:r w:rsidR="00F63C1A" w:rsidRPr="001604BF">
        <w:rPr>
          <w:rFonts w:asciiTheme="minorHAnsi" w:hAnsiTheme="minorHAnsi"/>
          <w:b w:val="0"/>
        </w:rPr>
        <w:t xml:space="preserve">das parcelas de amortização do principal, </w:t>
      </w:r>
      <w:r w:rsidR="008959DB" w:rsidRPr="001604BF">
        <w:rPr>
          <w:rFonts w:asciiTheme="minorHAnsi" w:hAnsiTheme="minorHAnsi"/>
          <w:b w:val="0"/>
        </w:rPr>
        <w:t xml:space="preserve">Remuneração </w:t>
      </w:r>
      <w:r w:rsidR="00F63C1A" w:rsidRPr="001604BF">
        <w:rPr>
          <w:rFonts w:asciiTheme="minorHAnsi" w:hAnsiTheme="minorHAnsi"/>
          <w:b w:val="0"/>
        </w:rPr>
        <w:t>e demais encargos acessórios.</w:t>
      </w:r>
      <w:bookmarkEnd w:id="909"/>
      <w:bookmarkEnd w:id="910"/>
      <w:r w:rsidR="00992FDD" w:rsidRPr="001604BF">
        <w:rPr>
          <w:rFonts w:asciiTheme="minorHAnsi" w:hAnsiTheme="minorHAnsi"/>
          <w:b w:val="0"/>
        </w:rPr>
        <w:t xml:space="preserve"> </w:t>
      </w:r>
      <w:bookmarkEnd w:id="911"/>
    </w:p>
    <w:p w14:paraId="501DAFAC" w14:textId="40393104" w:rsidR="00F63C1A" w:rsidDel="009A4494" w:rsidRDefault="00F63C1A" w:rsidP="0015187C">
      <w:pPr>
        <w:spacing w:line="360" w:lineRule="auto"/>
        <w:jc w:val="both"/>
        <w:rPr>
          <w:del w:id="912" w:author="Helena Mendonça de Toledo Arruda | DUARTE GARCIA" w:date="2019-05-30T23:50:00Z"/>
          <w:rFonts w:asciiTheme="minorHAnsi" w:hAnsiTheme="minorHAnsi"/>
        </w:rPr>
      </w:pPr>
    </w:p>
    <w:p w14:paraId="0D062DB0" w14:textId="77777777" w:rsidR="000C571F" w:rsidRPr="001604BF" w:rsidRDefault="000C571F" w:rsidP="0015187C">
      <w:pPr>
        <w:spacing w:line="360" w:lineRule="auto"/>
        <w:jc w:val="both"/>
        <w:rPr>
          <w:rFonts w:asciiTheme="minorHAnsi" w:hAnsiTheme="minorHAnsi"/>
        </w:rPr>
      </w:pPr>
    </w:p>
    <w:p w14:paraId="1DE93F3D" w14:textId="6EC616F6" w:rsidR="00F63C1A" w:rsidRPr="001604BF" w:rsidRDefault="005B0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13" w:name="_DV_M200"/>
      <w:bookmarkStart w:id="914" w:name="_Toc457548784"/>
      <w:bookmarkStart w:id="915" w:name="_Toc468140503"/>
      <w:bookmarkStart w:id="916" w:name="_Toc469499991"/>
      <w:bookmarkEnd w:id="913"/>
      <w:r w:rsidRPr="001604BF">
        <w:rPr>
          <w:rFonts w:asciiTheme="minorHAnsi" w:hAnsiTheme="minorHAnsi"/>
          <w:b w:val="0"/>
          <w:u w:val="single"/>
        </w:rPr>
        <w:t>Responsabilidade da Emissora</w:t>
      </w:r>
      <w:r w:rsidR="009948EB" w:rsidRPr="001604BF">
        <w:rPr>
          <w:rFonts w:asciiTheme="minorHAnsi" w:hAnsiTheme="minorHAnsi"/>
          <w:b w:val="0"/>
        </w:rPr>
        <w:t>:</w:t>
      </w:r>
      <w:r w:rsidRPr="001604BF">
        <w:rPr>
          <w:rFonts w:asciiTheme="minorHAnsi" w:hAnsiTheme="minorHAnsi"/>
          <w:b w:val="0"/>
        </w:rPr>
        <w:t xml:space="preserve"> </w:t>
      </w:r>
      <w:r w:rsidR="00F63C1A" w:rsidRPr="001604BF">
        <w:rPr>
          <w:rFonts w:asciiTheme="minorHAnsi" w:hAnsiTheme="minorHAnsi"/>
          <w:b w:val="0"/>
        </w:rPr>
        <w:t>A Emissora somente responderá por prejuízos ou por insuficiência do Patrimônio Separado em caso de descumprimento de d</w:t>
      </w:r>
      <w:r w:rsidR="00D063AE" w:rsidRPr="001604BF">
        <w:rPr>
          <w:rFonts w:asciiTheme="minorHAnsi" w:hAnsiTheme="minorHAnsi"/>
          <w:b w:val="0"/>
        </w:rPr>
        <w:t>isposição legal ou regulamentar,</w:t>
      </w:r>
      <w:r w:rsidR="00F63C1A" w:rsidRPr="001604BF">
        <w:rPr>
          <w:rFonts w:asciiTheme="minorHAnsi" w:hAnsiTheme="minorHAnsi"/>
          <w:b w:val="0"/>
        </w:rPr>
        <w:t xml:space="preserve"> por negligência ou administração temerária ou, ainda, por desvio da finalidade do mesmo</w:t>
      </w:r>
      <w:r w:rsidR="00D063AE" w:rsidRPr="001604BF">
        <w:rPr>
          <w:rFonts w:asciiTheme="minorHAnsi" w:hAnsiTheme="minorHAnsi"/>
          <w:b w:val="0"/>
        </w:rPr>
        <w:t xml:space="preserve"> patrimônio</w:t>
      </w:r>
      <w:r w:rsidR="00611640" w:rsidRPr="001604BF">
        <w:rPr>
          <w:rFonts w:asciiTheme="minorHAnsi" w:hAnsiTheme="minorHAnsi"/>
          <w:b w:val="0"/>
        </w:rPr>
        <w:t>, bem como em caso de descumprimento das disposições previstas no Contrato de Cessão e n</w:t>
      </w:r>
      <w:r w:rsidR="000C6304" w:rsidRPr="001604BF">
        <w:rPr>
          <w:rFonts w:asciiTheme="minorHAnsi" w:hAnsiTheme="minorHAnsi"/>
          <w:b w:val="0"/>
        </w:rPr>
        <w:t>este</w:t>
      </w:r>
      <w:r w:rsidR="00611640" w:rsidRPr="001604BF">
        <w:rPr>
          <w:rFonts w:asciiTheme="minorHAnsi" w:hAnsiTheme="minorHAnsi"/>
          <w:b w:val="0"/>
        </w:rPr>
        <w:t xml:space="preserve"> Termo de Securitização</w:t>
      </w:r>
      <w:r w:rsidR="00DB5147" w:rsidRPr="001604BF">
        <w:rPr>
          <w:rFonts w:asciiTheme="minorHAnsi" w:hAnsiTheme="minorHAnsi"/>
          <w:b w:val="0"/>
        </w:rPr>
        <w:t>, e/ou descumprimento de diretriz expressa do Agente Fiduciário</w:t>
      </w:r>
      <w:r w:rsidR="00F63C1A" w:rsidRPr="001604BF">
        <w:rPr>
          <w:rFonts w:asciiTheme="minorHAnsi" w:hAnsiTheme="minorHAnsi"/>
          <w:b w:val="0"/>
        </w:rPr>
        <w:t>.</w:t>
      </w:r>
      <w:bookmarkEnd w:id="914"/>
      <w:bookmarkEnd w:id="915"/>
      <w:bookmarkEnd w:id="916"/>
    </w:p>
    <w:p w14:paraId="182BD444" w14:textId="77777777" w:rsidR="000850CD" w:rsidRPr="001604BF" w:rsidRDefault="000850CD" w:rsidP="0015187C">
      <w:pPr>
        <w:spacing w:line="360" w:lineRule="auto"/>
        <w:jc w:val="both"/>
        <w:rPr>
          <w:rFonts w:asciiTheme="minorHAnsi" w:hAnsiTheme="minorHAnsi"/>
        </w:rPr>
      </w:pPr>
    </w:p>
    <w:p w14:paraId="647AE4A8" w14:textId="77777777" w:rsidR="00F63C1A" w:rsidRPr="001604BF" w:rsidRDefault="00DA2C4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917" w:name="_DV_M201"/>
      <w:bookmarkStart w:id="918" w:name="_Toc165713873"/>
      <w:bookmarkStart w:id="919" w:name="_Toc110076268"/>
      <w:bookmarkStart w:id="920" w:name="_Toc168723731"/>
      <w:bookmarkStart w:id="921" w:name="_Toc457548786"/>
      <w:bookmarkStart w:id="922" w:name="_Toc469499992"/>
      <w:bookmarkEnd w:id="917"/>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NONA</w:t>
      </w:r>
      <w:r w:rsidRPr="001604BF">
        <w:rPr>
          <w:rFonts w:asciiTheme="minorHAnsi" w:eastAsia="Times New Roman" w:hAnsiTheme="minorHAnsi"/>
          <w:lang w:eastAsia="pt-BR"/>
        </w:rPr>
        <w:t xml:space="preserve"> - </w:t>
      </w:r>
      <w:r w:rsidR="00F63C1A" w:rsidRPr="001604BF">
        <w:rPr>
          <w:rFonts w:asciiTheme="minorHAnsi" w:eastAsia="Times New Roman" w:hAnsiTheme="minorHAnsi"/>
          <w:lang w:eastAsia="pt-BR"/>
        </w:rPr>
        <w:t>AGENTE FIDUCIÁRIO</w:t>
      </w:r>
      <w:bookmarkEnd w:id="918"/>
      <w:bookmarkEnd w:id="919"/>
      <w:bookmarkEnd w:id="920"/>
      <w:bookmarkEnd w:id="921"/>
      <w:bookmarkEnd w:id="922"/>
    </w:p>
    <w:p w14:paraId="59A2E476" w14:textId="77777777" w:rsidR="00B57AA4" w:rsidRPr="001604BF" w:rsidRDefault="00B57AA4" w:rsidP="0015187C">
      <w:pPr>
        <w:spacing w:line="360" w:lineRule="auto"/>
        <w:jc w:val="both"/>
        <w:rPr>
          <w:rFonts w:asciiTheme="minorHAnsi" w:hAnsiTheme="minorHAnsi"/>
        </w:rPr>
      </w:pPr>
    </w:p>
    <w:p w14:paraId="59235E21" w14:textId="77777777" w:rsidR="00B57AA4"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23" w:name="_Toc457548787"/>
      <w:bookmarkStart w:id="924" w:name="_Toc468140505"/>
      <w:bookmarkStart w:id="925" w:name="_Toc469499993"/>
      <w:r w:rsidRPr="001604BF">
        <w:rPr>
          <w:rFonts w:asciiTheme="minorHAnsi" w:hAnsiTheme="minorHAnsi"/>
          <w:b w:val="0"/>
          <w:u w:val="single"/>
        </w:rPr>
        <w:t>Agente Fiduciário</w:t>
      </w:r>
      <w:r w:rsidRPr="001604BF">
        <w:rPr>
          <w:rFonts w:asciiTheme="minorHAnsi" w:hAnsiTheme="minorHAnsi"/>
          <w:b w:val="0"/>
        </w:rPr>
        <w:t>:</w:t>
      </w:r>
      <w:r w:rsidR="00B57AA4" w:rsidRPr="001604BF">
        <w:rPr>
          <w:rFonts w:asciiTheme="minorHAnsi" w:hAnsiTheme="minorHAnsi"/>
          <w:b w:val="0"/>
        </w:rPr>
        <w:t xml:space="preserve"> A Emissora nomeia </w:t>
      </w:r>
      <w:r w:rsidR="002F12E8" w:rsidRPr="001604BF">
        <w:rPr>
          <w:rFonts w:asciiTheme="minorHAnsi" w:hAnsiTheme="minorHAnsi"/>
          <w:b w:val="0"/>
        </w:rPr>
        <w:t xml:space="preserve">o </w:t>
      </w:r>
      <w:r w:rsidR="00B57AA4" w:rsidRPr="001604BF">
        <w:rPr>
          <w:rFonts w:asciiTheme="minorHAnsi" w:hAnsiTheme="minorHAnsi"/>
          <w:b w:val="0"/>
        </w:rPr>
        <w:t>Agente Fiduciário da Emissão</w:t>
      </w:r>
      <w:r w:rsidR="00847C3A" w:rsidRPr="001604BF">
        <w:rPr>
          <w:rFonts w:asciiTheme="minorHAnsi" w:hAnsiTheme="minorHAnsi"/>
          <w:b w:val="0"/>
        </w:rPr>
        <w:t>,</w:t>
      </w:r>
      <w:r w:rsidR="00B57AA4" w:rsidRPr="001604BF">
        <w:rPr>
          <w:rFonts w:asciiTheme="minorHAnsi" w:hAnsiTheme="minorHAnsi"/>
          <w:b w:val="0"/>
        </w:rPr>
        <w:t xml:space="preserve"> que</w:t>
      </w:r>
      <w:r w:rsidR="00847C3A" w:rsidRPr="001604BF">
        <w:rPr>
          <w:rFonts w:asciiTheme="minorHAnsi" w:hAnsiTheme="minorHAnsi"/>
          <w:b w:val="0"/>
        </w:rPr>
        <w:t xml:space="preserve"> </w:t>
      </w:r>
      <w:r w:rsidR="00D77387" w:rsidRPr="001604BF">
        <w:rPr>
          <w:rFonts w:asciiTheme="minorHAnsi" w:hAnsiTheme="minorHAnsi"/>
          <w:b w:val="0"/>
        </w:rPr>
        <w:t>formalmente</w:t>
      </w:r>
      <w:r w:rsidR="00B57AA4" w:rsidRPr="001604BF">
        <w:rPr>
          <w:rFonts w:asciiTheme="minorHAnsi" w:hAnsiTheme="minorHAnsi"/>
          <w:b w:val="0"/>
        </w:rPr>
        <w:t xml:space="preserve"> aceita a nomeação para, nos termos da lei</w:t>
      </w:r>
      <w:r w:rsidR="00A841FE" w:rsidRPr="001604BF">
        <w:rPr>
          <w:rFonts w:asciiTheme="minorHAnsi" w:hAnsiTheme="minorHAnsi"/>
          <w:b w:val="0"/>
        </w:rPr>
        <w:t>, regulamentação</w:t>
      </w:r>
      <w:r w:rsidR="00B57AA4" w:rsidRPr="001604BF">
        <w:rPr>
          <w:rFonts w:asciiTheme="minorHAnsi" w:hAnsiTheme="minorHAnsi"/>
          <w:b w:val="0"/>
        </w:rPr>
        <w:t xml:space="preserve"> e do presente Termo</w:t>
      </w:r>
      <w:r w:rsidR="009318C8" w:rsidRPr="001604BF">
        <w:rPr>
          <w:rFonts w:asciiTheme="minorHAnsi" w:hAnsiTheme="minorHAnsi"/>
          <w:b w:val="0"/>
        </w:rPr>
        <w:t xml:space="preserve"> de Securitização</w:t>
      </w:r>
      <w:r w:rsidR="00B57AA4" w:rsidRPr="001604BF">
        <w:rPr>
          <w:rFonts w:asciiTheme="minorHAnsi" w:hAnsiTheme="minorHAnsi"/>
          <w:b w:val="0"/>
        </w:rPr>
        <w:t>,</w:t>
      </w:r>
      <w:r w:rsidR="002F12E8" w:rsidRPr="001604BF">
        <w:rPr>
          <w:rFonts w:asciiTheme="minorHAnsi" w:hAnsiTheme="minorHAnsi"/>
          <w:b w:val="0"/>
        </w:rPr>
        <w:t xml:space="preserve"> representar</w:t>
      </w:r>
      <w:r w:rsidR="00B57AA4" w:rsidRPr="001604BF">
        <w:rPr>
          <w:rFonts w:asciiTheme="minorHAnsi" w:hAnsiTheme="minorHAnsi"/>
          <w:b w:val="0"/>
        </w:rPr>
        <w:t xml:space="preserve"> os interesses da comunhão dos </w:t>
      </w:r>
      <w:r w:rsidR="001E7FBF" w:rsidRPr="001604BF">
        <w:rPr>
          <w:rFonts w:asciiTheme="minorHAnsi" w:hAnsiTheme="minorHAnsi"/>
          <w:b w:val="0"/>
        </w:rPr>
        <w:t>T</w:t>
      </w:r>
      <w:r w:rsidR="00B57AA4" w:rsidRPr="001604BF">
        <w:rPr>
          <w:rFonts w:asciiTheme="minorHAnsi" w:hAnsiTheme="minorHAnsi"/>
          <w:b w:val="0"/>
        </w:rPr>
        <w:t>itulares d</w:t>
      </w:r>
      <w:r w:rsidR="001B0BFA" w:rsidRPr="001604BF">
        <w:rPr>
          <w:rFonts w:asciiTheme="minorHAnsi" w:hAnsiTheme="minorHAnsi"/>
          <w:b w:val="0"/>
        </w:rPr>
        <w:t>os</w:t>
      </w:r>
      <w:r w:rsidR="00B57AA4" w:rsidRPr="001604BF">
        <w:rPr>
          <w:rFonts w:asciiTheme="minorHAnsi" w:hAnsiTheme="minorHAnsi"/>
          <w:b w:val="0"/>
        </w:rPr>
        <w:t xml:space="preserve"> CRI.</w:t>
      </w:r>
      <w:bookmarkEnd w:id="923"/>
      <w:bookmarkEnd w:id="924"/>
      <w:bookmarkEnd w:id="925"/>
    </w:p>
    <w:p w14:paraId="3CDEFAF8" w14:textId="77777777" w:rsidR="00B57AA4" w:rsidRPr="001604BF" w:rsidRDefault="00B57AA4" w:rsidP="0015187C">
      <w:pPr>
        <w:spacing w:line="360" w:lineRule="auto"/>
        <w:jc w:val="both"/>
        <w:rPr>
          <w:rFonts w:asciiTheme="minorHAnsi" w:hAnsiTheme="minorHAnsi"/>
        </w:rPr>
      </w:pPr>
    </w:p>
    <w:p w14:paraId="514ED3E9" w14:textId="77777777" w:rsidR="00B57AA4"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26" w:name="_Toc457548788"/>
      <w:bookmarkStart w:id="927" w:name="_Toc468140506"/>
      <w:bookmarkStart w:id="928" w:name="_Toc469499994"/>
      <w:r w:rsidRPr="001604BF">
        <w:rPr>
          <w:rFonts w:asciiTheme="minorHAnsi" w:hAnsiTheme="minorHAnsi"/>
          <w:b w:val="0"/>
          <w:u w:val="single"/>
        </w:rPr>
        <w:t>Declarações do Agente Fiduciário</w:t>
      </w:r>
      <w:r w:rsidRPr="001604BF">
        <w:rPr>
          <w:rFonts w:asciiTheme="minorHAnsi" w:hAnsiTheme="minorHAnsi"/>
          <w:b w:val="0"/>
        </w:rPr>
        <w:t xml:space="preserve">: </w:t>
      </w:r>
      <w:r w:rsidR="00B57AA4" w:rsidRPr="001604BF">
        <w:rPr>
          <w:rFonts w:asciiTheme="minorHAnsi" w:hAnsiTheme="minorHAnsi"/>
          <w:b w:val="0"/>
        </w:rPr>
        <w:t>O Agente Fiduciário declara que:</w:t>
      </w:r>
      <w:bookmarkEnd w:id="926"/>
      <w:bookmarkEnd w:id="927"/>
      <w:bookmarkEnd w:id="928"/>
    </w:p>
    <w:p w14:paraId="582466FD" w14:textId="77777777" w:rsidR="00B57AA4" w:rsidRPr="001604BF" w:rsidRDefault="00B57AA4" w:rsidP="0015187C">
      <w:pPr>
        <w:spacing w:line="360" w:lineRule="auto"/>
        <w:jc w:val="both"/>
        <w:rPr>
          <w:rFonts w:asciiTheme="minorHAnsi" w:hAnsiTheme="minorHAnsi"/>
        </w:rPr>
      </w:pPr>
    </w:p>
    <w:p w14:paraId="078FCD7B" w14:textId="4C9C9446"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aceita a função para a qual foi nomeado, assumindo integralmente os deveres e atribuições previstas na legislação específica e neste Termo;</w:t>
      </w:r>
    </w:p>
    <w:p w14:paraId="32CAABCB" w14:textId="77777777" w:rsidR="00E666CE" w:rsidRPr="001604BF" w:rsidRDefault="00E666CE" w:rsidP="00E666C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Theme="minorHAnsi" w:hAnsiTheme="minorHAnsi" w:cs="Tahoma"/>
        </w:rPr>
      </w:pPr>
    </w:p>
    <w:p w14:paraId="242D68DC" w14:textId="2DF11D71"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aceita integralmente o presente Termo, em todas as suas cláusulas e condições;</w:t>
      </w:r>
    </w:p>
    <w:p w14:paraId="7D1C78CA"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4852D86A"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está devidamente autorizado a celebrar este Termo e a cumprir com suas obrigações aqui previstas, tendo sido satisfeitos todos os requisitos legais e estatutários necessários para tanto;</w:t>
      </w:r>
    </w:p>
    <w:p w14:paraId="2D453E3D"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54717AEF"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 celebração deste Termo e o cumprimento de suas obrigações aqui previstas não infringem qualquer obrigação anteriormente assumida pelo Agente Fiduciário;</w:t>
      </w:r>
    </w:p>
    <w:p w14:paraId="2085F553"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4E21241A"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verificou a legalidade e a ausência de vícios da operação objeto do presente Termo, além da veracidade, consistência, correção e suficiência das informações prestadas pela Emissora no presente Termo; </w:t>
      </w:r>
    </w:p>
    <w:p w14:paraId="6872E710"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1B17470D"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os Créditos Imobiliários do Patrimônio Separado estão vinculados única e exclusivamente aos CRI; </w:t>
      </w:r>
    </w:p>
    <w:p w14:paraId="670D8953"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0D5A198F"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não se encontrar em nenhuma das situações de conflito de interesse previstas nos artigos 6º da Instrução CVM nº 583/16;</w:t>
      </w:r>
    </w:p>
    <w:p w14:paraId="549345B6"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30E62AE3"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sob as penas da lei, não ter qualquer impedimento legal para o exercício da função que lhe é atribuída, conforme o § 3º do artigo 66 da Lei das Sociedades por Ações; </w:t>
      </w:r>
    </w:p>
    <w:p w14:paraId="09082328"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18395D19"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não possui qualquer relação com a Emissora, com o Cedente ou com a Devedora que o impeça de exercer suas funções de forma diligente; </w:t>
      </w:r>
    </w:p>
    <w:p w14:paraId="6BB537F5"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2230B4D5"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604BF" w:rsidDel="00F7439D">
        <w:rPr>
          <w:rFonts w:asciiTheme="minorHAnsi" w:hAnsiTheme="minorHAnsi" w:cs="Tahoma"/>
        </w:rPr>
        <w:t xml:space="preserve"> </w:t>
      </w:r>
    </w:p>
    <w:p w14:paraId="4196088D"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33D2D367"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lastRenderedPageBreak/>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3A04E984" w14:textId="77777777" w:rsidR="00E666CE" w:rsidRPr="001604BF" w:rsidRDefault="00E666CE" w:rsidP="00E666CE">
      <w:pPr>
        <w:pStyle w:val="PargrafodaLista"/>
        <w:spacing w:line="360" w:lineRule="auto"/>
        <w:rPr>
          <w:rFonts w:asciiTheme="minorHAnsi" w:hAnsiTheme="minorHAnsi" w:cs="Tahoma"/>
        </w:rPr>
      </w:pPr>
    </w:p>
    <w:p w14:paraId="697F3149" w14:textId="3714742C" w:rsidR="00E666CE" w:rsidRPr="001604BF" w:rsidRDefault="00E666CE" w:rsidP="00013AD5">
      <w:pPr>
        <w:pStyle w:val="BodyText21"/>
        <w:widowControl/>
        <w:numPr>
          <w:ilvl w:val="0"/>
          <w:numId w:val="35"/>
        </w:numPr>
        <w:tabs>
          <w:tab w:val="left" w:pos="0"/>
        </w:tabs>
        <w:suppressAutoHyphens/>
        <w:autoSpaceDE/>
        <w:autoSpaceDN/>
        <w:adjustRightInd/>
        <w:spacing w:line="360" w:lineRule="auto"/>
        <w:ind w:hanging="720"/>
        <w:rPr>
          <w:rFonts w:asciiTheme="minorHAnsi" w:hAnsiTheme="minorHAnsi" w:cs="Tahoma"/>
        </w:rPr>
      </w:pPr>
      <w:r w:rsidRPr="001604BF">
        <w:rPr>
          <w:rFonts w:asciiTheme="minorHAnsi" w:hAnsiTheme="minorHAnsi" w:cs="Tahoma"/>
        </w:rPr>
        <w:t>que</w:t>
      </w:r>
      <w:r w:rsidR="00464528" w:rsidRPr="001604BF">
        <w:rPr>
          <w:rFonts w:asciiTheme="minorHAnsi" w:hAnsiTheme="minorHAnsi" w:cs="Tahoma"/>
        </w:rPr>
        <w:t>, previamente à integralização das Debêntures, verificará a regularidade da constituição das Garantias</w:t>
      </w:r>
      <w:r w:rsidRPr="001604BF">
        <w:rPr>
          <w:rFonts w:asciiTheme="minorHAnsi" w:hAnsiTheme="minorHAnsi" w:cs="Tahoma"/>
        </w:rPr>
        <w:t xml:space="preserve">, exceção </w:t>
      </w:r>
      <w:r w:rsidR="000C6304" w:rsidRPr="001604BF">
        <w:rPr>
          <w:rFonts w:asciiTheme="minorHAnsi" w:hAnsiTheme="minorHAnsi" w:cs="Tahoma"/>
        </w:rPr>
        <w:t>à</w:t>
      </w:r>
      <w:r w:rsidR="00ED4101" w:rsidRPr="00DE4C2C">
        <w:rPr>
          <w:rFonts w:asciiTheme="minorHAnsi" w:hAnsiTheme="minorHAnsi" w:cs="Tahoma"/>
        </w:rPr>
        <w:t xml:space="preserve"> </w:t>
      </w:r>
      <w:r w:rsidRPr="001604BF">
        <w:rPr>
          <w:rFonts w:asciiTheme="minorHAnsi" w:hAnsiTheme="minorHAnsi" w:cs="Tahoma"/>
        </w:rPr>
        <w:t>constituição da Alienação Fiduciária de Imóvel</w:t>
      </w:r>
      <w:r w:rsidR="00464528" w:rsidRPr="001604BF">
        <w:rPr>
          <w:rFonts w:asciiTheme="minorHAnsi" w:hAnsiTheme="minorHAnsi" w:cs="Tahoma"/>
        </w:rPr>
        <w:t xml:space="preserve"> (caso aplicável)</w:t>
      </w:r>
      <w:r w:rsidRPr="001604BF">
        <w:rPr>
          <w:rFonts w:asciiTheme="minorHAnsi" w:hAnsiTheme="minorHAnsi" w:cs="Tahoma"/>
        </w:rPr>
        <w:t>, observando a manutenção de sua suficiência e exequibilidade nos termos das disposições estabelecidas n</w:t>
      </w:r>
      <w:r w:rsidR="00464528" w:rsidRPr="001604BF">
        <w:rPr>
          <w:rFonts w:asciiTheme="minorHAnsi" w:hAnsiTheme="minorHAnsi" w:cs="Tahoma"/>
        </w:rPr>
        <w:t>este</w:t>
      </w:r>
      <w:r w:rsidRPr="001604BF">
        <w:rPr>
          <w:rFonts w:asciiTheme="minorHAnsi" w:hAnsiTheme="minorHAnsi" w:cs="Tahoma"/>
        </w:rPr>
        <w:t xml:space="preserve"> </w:t>
      </w:r>
      <w:r w:rsidR="00464528" w:rsidRPr="001604BF">
        <w:rPr>
          <w:rFonts w:asciiTheme="minorHAnsi" w:hAnsiTheme="minorHAnsi" w:cs="Tahoma"/>
        </w:rPr>
        <w:t>T</w:t>
      </w:r>
      <w:r w:rsidRPr="001604BF">
        <w:rPr>
          <w:rFonts w:asciiTheme="minorHAnsi" w:hAnsiTheme="minorHAnsi" w:cs="Tahoma"/>
        </w:rPr>
        <w:t xml:space="preserve">ermo de </w:t>
      </w:r>
      <w:r w:rsidR="00464528" w:rsidRPr="001604BF">
        <w:rPr>
          <w:rFonts w:asciiTheme="minorHAnsi" w:hAnsiTheme="minorHAnsi" w:cs="Tahoma"/>
        </w:rPr>
        <w:t>S</w:t>
      </w:r>
      <w:r w:rsidRPr="001604BF">
        <w:rPr>
          <w:rFonts w:asciiTheme="minorHAnsi" w:hAnsiTheme="minorHAnsi" w:cs="Tahoma"/>
        </w:rPr>
        <w:t xml:space="preserve">ecuritização; e </w:t>
      </w:r>
    </w:p>
    <w:p w14:paraId="4F92B089" w14:textId="77777777" w:rsidR="00E666CE" w:rsidRPr="001604BF" w:rsidRDefault="00E666CE" w:rsidP="00E666CE">
      <w:pPr>
        <w:pStyle w:val="BodyText21"/>
        <w:tabs>
          <w:tab w:val="left" w:pos="0"/>
        </w:tabs>
        <w:suppressAutoHyphens/>
        <w:spacing w:line="360" w:lineRule="auto"/>
        <w:ind w:left="709" w:hanging="720"/>
        <w:rPr>
          <w:rFonts w:asciiTheme="minorHAnsi" w:hAnsiTheme="minorHAnsi" w:cs="Tahoma"/>
        </w:rPr>
      </w:pPr>
    </w:p>
    <w:p w14:paraId="498B4AA4" w14:textId="6D1A3A98" w:rsidR="00E666CE" w:rsidRDefault="00E666CE" w:rsidP="00013AD5">
      <w:pPr>
        <w:pStyle w:val="BodyText21"/>
        <w:widowControl/>
        <w:numPr>
          <w:ilvl w:val="0"/>
          <w:numId w:val="35"/>
        </w:numPr>
        <w:tabs>
          <w:tab w:val="left" w:pos="0"/>
        </w:tabs>
        <w:suppressAutoHyphens/>
        <w:autoSpaceDE/>
        <w:autoSpaceDN/>
        <w:adjustRightInd/>
        <w:spacing w:line="360" w:lineRule="auto"/>
        <w:ind w:hanging="720"/>
        <w:rPr>
          <w:ins w:id="929" w:author="Helena Mendonça de Toledo Arruda | DUARTE GARCIA" w:date="2019-05-30T23:50:00Z"/>
          <w:rFonts w:asciiTheme="minorHAnsi" w:hAnsiTheme="minorHAnsi" w:cs="Tahoma"/>
        </w:rPr>
      </w:pPr>
      <w:r w:rsidRPr="001604BF">
        <w:rPr>
          <w:rFonts w:asciiTheme="minorHAnsi" w:hAnsiTheme="minorHAnsi" w:cs="Tahoma"/>
        </w:rPr>
        <w:t>na presente data</w:t>
      </w:r>
      <w:r w:rsidR="005471BB">
        <w:rPr>
          <w:rFonts w:asciiTheme="minorHAnsi" w:hAnsiTheme="minorHAnsi" w:cs="Tahoma"/>
        </w:rPr>
        <w:t>,</w:t>
      </w:r>
      <w:r w:rsidRPr="001604BF">
        <w:rPr>
          <w:rFonts w:asciiTheme="minorHAnsi" w:hAnsiTheme="minorHAnsi" w:cs="Tahoma"/>
        </w:rPr>
        <w:t xml:space="preserve"> </w:t>
      </w:r>
      <w:r w:rsidR="000307B7">
        <w:rPr>
          <w:rFonts w:asciiTheme="minorHAnsi" w:hAnsiTheme="minorHAnsi" w:cs="Tahoma"/>
        </w:rPr>
        <w:t xml:space="preserve">não </w:t>
      </w:r>
      <w:r w:rsidRPr="001604BF">
        <w:rPr>
          <w:rFonts w:asciiTheme="minorHAnsi" w:hAnsiTheme="minorHAnsi" w:cs="Tahoma"/>
        </w:rPr>
        <w:t>atua como agente fiduciário em outras emissões de títulos ou valores mobiliários da Emissora</w:t>
      </w:r>
      <w:r w:rsidR="005471BB">
        <w:rPr>
          <w:rFonts w:asciiTheme="minorHAnsi" w:hAnsiTheme="minorHAnsi" w:cs="Tahoma"/>
        </w:rPr>
        <w:t>, da Devedora</w:t>
      </w:r>
      <w:r w:rsidRPr="001604BF">
        <w:rPr>
          <w:rFonts w:asciiTheme="minorHAnsi" w:hAnsiTheme="minorHAnsi" w:cs="Tahoma"/>
        </w:rPr>
        <w:t xml:space="preserve"> </w:t>
      </w:r>
      <w:r w:rsidR="002576E9">
        <w:rPr>
          <w:rFonts w:asciiTheme="minorHAnsi" w:hAnsiTheme="minorHAnsi" w:cs="Tahoma"/>
        </w:rPr>
        <w:t>e/</w:t>
      </w:r>
      <w:r w:rsidRPr="001604BF">
        <w:rPr>
          <w:rFonts w:asciiTheme="minorHAnsi" w:hAnsiTheme="minorHAnsi" w:cs="Tahoma"/>
        </w:rPr>
        <w:t>ou de sociedades do mesmo grupo econ</w:t>
      </w:r>
      <w:r w:rsidR="00B43DAA" w:rsidRPr="001604BF">
        <w:rPr>
          <w:rFonts w:asciiTheme="minorHAnsi" w:hAnsiTheme="minorHAnsi" w:cs="Tahoma"/>
        </w:rPr>
        <w:t>ô</w:t>
      </w:r>
      <w:r w:rsidRPr="001604BF">
        <w:rPr>
          <w:rFonts w:asciiTheme="minorHAnsi" w:hAnsiTheme="minorHAnsi" w:cs="Tahoma"/>
        </w:rPr>
        <w:t>mic</w:t>
      </w:r>
      <w:r w:rsidR="00B43DAA" w:rsidRPr="001604BF">
        <w:rPr>
          <w:rFonts w:asciiTheme="minorHAnsi" w:hAnsiTheme="minorHAnsi" w:cs="Tahoma"/>
        </w:rPr>
        <w:t>o</w:t>
      </w:r>
      <w:r w:rsidR="005471BB">
        <w:rPr>
          <w:rFonts w:asciiTheme="minorHAnsi" w:hAnsiTheme="minorHAnsi" w:cs="Tahoma"/>
        </w:rPr>
        <w:t xml:space="preserve"> da Emissora </w:t>
      </w:r>
      <w:r w:rsidR="003159D4">
        <w:rPr>
          <w:rFonts w:asciiTheme="minorHAnsi" w:hAnsiTheme="minorHAnsi" w:cs="Tahoma"/>
        </w:rPr>
        <w:t>e/</w:t>
      </w:r>
      <w:r w:rsidR="005471BB">
        <w:rPr>
          <w:rFonts w:asciiTheme="minorHAnsi" w:hAnsiTheme="minorHAnsi" w:cs="Tahoma"/>
        </w:rPr>
        <w:t>ou da Devedora</w:t>
      </w:r>
      <w:r w:rsidR="000307B7">
        <w:rPr>
          <w:rFonts w:asciiTheme="minorHAnsi" w:hAnsiTheme="minorHAnsi" w:cs="Tahoma"/>
        </w:rPr>
        <w:t>.</w:t>
      </w:r>
    </w:p>
    <w:p w14:paraId="12F5F739" w14:textId="77777777" w:rsidR="009A4494" w:rsidRDefault="009A4494">
      <w:pPr>
        <w:pStyle w:val="PargrafodaLista"/>
        <w:rPr>
          <w:ins w:id="930" w:author="Helena Mendonça de Toledo Arruda | DUARTE GARCIA" w:date="2019-05-30T23:50:00Z"/>
          <w:rFonts w:asciiTheme="minorHAnsi" w:hAnsiTheme="minorHAnsi" w:cs="Tahoma"/>
        </w:rPr>
        <w:pPrChange w:id="931" w:author="Helena Mendonça de Toledo Arruda | DUARTE GARCIA" w:date="2019-05-30T23:50:00Z">
          <w:pPr>
            <w:pStyle w:val="BodyText21"/>
            <w:widowControl/>
            <w:numPr>
              <w:numId w:val="35"/>
            </w:numPr>
            <w:tabs>
              <w:tab w:val="left" w:pos="0"/>
              <w:tab w:val="num" w:pos="720"/>
            </w:tabs>
            <w:suppressAutoHyphens/>
            <w:autoSpaceDE/>
            <w:autoSpaceDN/>
            <w:adjustRightInd/>
            <w:spacing w:line="360" w:lineRule="auto"/>
            <w:ind w:left="720" w:hanging="720"/>
          </w:pPr>
        </w:pPrChange>
      </w:pPr>
    </w:p>
    <w:p w14:paraId="2246D8C0" w14:textId="011A0566" w:rsidR="009A4494" w:rsidRPr="001604BF" w:rsidDel="009A4494" w:rsidRDefault="009A4494">
      <w:pPr>
        <w:pStyle w:val="BodyText21"/>
        <w:widowControl/>
        <w:tabs>
          <w:tab w:val="left" w:pos="0"/>
        </w:tabs>
        <w:suppressAutoHyphens/>
        <w:autoSpaceDE/>
        <w:autoSpaceDN/>
        <w:adjustRightInd/>
        <w:spacing w:line="360" w:lineRule="auto"/>
        <w:ind w:left="720"/>
        <w:rPr>
          <w:del w:id="932" w:author="Helena Mendonça de Toledo Arruda | DUARTE GARCIA" w:date="2019-05-30T23:50:00Z"/>
          <w:rFonts w:asciiTheme="minorHAnsi" w:hAnsiTheme="minorHAnsi" w:cs="Tahoma"/>
        </w:rPr>
        <w:pPrChange w:id="933" w:author="Helena Mendonça de Toledo Arruda | DUARTE GARCIA" w:date="2019-05-30T23:50:00Z">
          <w:pPr>
            <w:pStyle w:val="BodyText21"/>
            <w:widowControl/>
            <w:numPr>
              <w:numId w:val="35"/>
            </w:numPr>
            <w:tabs>
              <w:tab w:val="left" w:pos="0"/>
              <w:tab w:val="num" w:pos="720"/>
            </w:tabs>
            <w:suppressAutoHyphens/>
            <w:autoSpaceDE/>
            <w:autoSpaceDN/>
            <w:adjustRightInd/>
            <w:spacing w:line="360" w:lineRule="auto"/>
            <w:ind w:left="720" w:hanging="720"/>
          </w:pPr>
        </w:pPrChange>
      </w:pPr>
    </w:p>
    <w:p w14:paraId="4F475487" w14:textId="77777777" w:rsidR="00E666CE" w:rsidRPr="001604BF" w:rsidRDefault="00E666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Atribuições do Agente Fiduciário</w:t>
      </w:r>
      <w:r w:rsidRPr="001604BF">
        <w:rPr>
          <w:rFonts w:asciiTheme="minorHAnsi" w:hAnsiTheme="minorHAnsi" w:cs="Arial"/>
          <w:b w:val="0"/>
        </w:rPr>
        <w:t xml:space="preserve">: Incumbe ao Agente Fiduciário ora nomeado: </w:t>
      </w:r>
    </w:p>
    <w:p w14:paraId="7E8290C9" w14:textId="77777777" w:rsidR="00E666CE" w:rsidRPr="001604BF" w:rsidRDefault="00E666CE" w:rsidP="00E66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Theme="minorHAnsi" w:hAnsiTheme="minorHAnsi" w:cs="Arial"/>
          <w:highlight w:val="green"/>
        </w:rPr>
      </w:pPr>
    </w:p>
    <w:p w14:paraId="71F975BD"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proteger os direitos e interesses dos Titulares de CRI</w:t>
      </w:r>
      <w:r w:rsidRPr="001604BF">
        <w:rPr>
          <w:rFonts w:asciiTheme="minorHAnsi" w:hAnsiTheme="minorHAnsi" w:cs="Tahoma"/>
          <w:bCs/>
        </w:rPr>
        <w:t>,</w:t>
      </w:r>
      <w:r w:rsidRPr="001604BF">
        <w:rPr>
          <w:rFonts w:asciiTheme="minorHAnsi" w:hAnsiTheme="minorHAnsi" w:cs="Tahoma"/>
        </w:rPr>
        <w:t xml:space="preserve"> empregando, no exercício da função, o cuidado e a diligência que todo homem ativo e probo emprega na administração dos próprios bens;</w:t>
      </w:r>
    </w:p>
    <w:p w14:paraId="0A26C448" w14:textId="077D6AE1" w:rsidR="00E666CE" w:rsidRPr="001604BF" w:rsidRDefault="00E666CE" w:rsidP="001604BF">
      <w:pPr>
        <w:tabs>
          <w:tab w:val="left" w:pos="7866"/>
        </w:tabs>
        <w:suppressAutoHyphens/>
        <w:spacing w:line="360" w:lineRule="auto"/>
        <w:ind w:left="709" w:hanging="709"/>
        <w:jc w:val="both"/>
        <w:rPr>
          <w:rFonts w:asciiTheme="minorHAnsi" w:hAnsiTheme="minorHAnsi" w:cs="Tahoma"/>
        </w:rPr>
      </w:pPr>
    </w:p>
    <w:p w14:paraId="0C44B1E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zelar pela proteção dos direitos e interesses dos Titulares de CRI, acompanhando a atuação da Securitizadora na gestão do Patrimônio Separado; </w:t>
      </w:r>
    </w:p>
    <w:p w14:paraId="426AE502"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19E046A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exercer, nas hipóteses previstas neste Termo, a administração do Patrimônio Separado;</w:t>
      </w:r>
    </w:p>
    <w:p w14:paraId="4C028493"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17A4DF6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promover a liquidação, total ou parcial, do Patrimônio Separado, conforme aprovado em Assembleia Geral de Titulares dos CRI;</w:t>
      </w:r>
    </w:p>
    <w:p w14:paraId="2B1C6B9C"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7C5901AE"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renunciar à função, na hipótese de superveniência de conflito de interesses ou de qualquer outra modalidade de inaptidão e/ou impedimento;</w:t>
      </w:r>
    </w:p>
    <w:p w14:paraId="7DA27162"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5BE4C27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conservar em boa guarda toda a escrituração, correspondência e demais papeis relacionados ao exercício de suas funções; </w:t>
      </w:r>
    </w:p>
    <w:p w14:paraId="720672C0"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C6D302C"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verificar, no momento de aceitar a função, a veracidade das informações contidas neste Termo, diligenciando no sentido de que sejam sanadas as omissões, falhas ou defeitos de que tenha conhecimento;</w:t>
      </w:r>
    </w:p>
    <w:p w14:paraId="03DE1514"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9DB54F0"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manter atualizada a relação dos Titulares de CRI e seus endereços, mediante, inclusive, gestões junto à Securitizadora;</w:t>
      </w:r>
    </w:p>
    <w:p w14:paraId="6E566FA0" w14:textId="77777777" w:rsidR="00E666CE" w:rsidRPr="001604BF" w:rsidRDefault="00E666CE" w:rsidP="00E666CE">
      <w:pPr>
        <w:pStyle w:val="PargrafodaLista"/>
        <w:widowControl/>
        <w:tabs>
          <w:tab w:val="left" w:pos="1134"/>
        </w:tabs>
        <w:suppressAutoHyphens/>
        <w:spacing w:line="360" w:lineRule="auto"/>
        <w:ind w:left="709" w:hanging="709"/>
        <w:rPr>
          <w:rFonts w:asciiTheme="minorHAnsi" w:hAnsiTheme="minorHAnsi" w:cs="Tahoma"/>
        </w:rPr>
      </w:pPr>
    </w:p>
    <w:p w14:paraId="05053175"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manter os Titulares de CRI informados acerca de toda e qualquer informação que possa vir a ser de seu interesse, inclusive, sem limitação, com relação a ocorrência de um evento de liquidação do Patrimônio Separado;</w:t>
      </w:r>
    </w:p>
    <w:p w14:paraId="3347115F"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4872485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fiscalizar o cumprimento das cláusulas constantes deste Termo, especialmente daquelas impositivas de obrigações de fazer e de não fazer;</w:t>
      </w:r>
    </w:p>
    <w:p w14:paraId="634F3CB3"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1D89736"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adotar as medidas judiciais ou extrajudiciais necessárias à defesa dos interesses dos Titulares de CRI, bem como à realização dos Créditos Imobiliários, vinculados ao Patrimônio Separado, caso a Securitizadora não o faça; </w:t>
      </w:r>
    </w:p>
    <w:p w14:paraId="1D2DD9F2"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030EDEFA"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6C8CC9ED"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02B7046"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solicitar, quando considerar necessário, auditoria extraordinária na Emissora ou do Patrimônio Separado, a custo do Patrimônio Separado ou dos próprios Titulares de CRI;</w:t>
      </w:r>
    </w:p>
    <w:p w14:paraId="4D7F22D8" w14:textId="77777777" w:rsidR="00E666CE" w:rsidRPr="001604BF" w:rsidRDefault="00E666CE" w:rsidP="00E666CE">
      <w:pPr>
        <w:pStyle w:val="PargrafodaLista"/>
        <w:widowControl/>
        <w:tabs>
          <w:tab w:val="left" w:pos="1134"/>
        </w:tabs>
        <w:suppressAutoHyphens/>
        <w:spacing w:line="360" w:lineRule="auto"/>
        <w:ind w:left="709" w:hanging="709"/>
        <w:rPr>
          <w:rFonts w:asciiTheme="minorHAnsi" w:hAnsiTheme="minorHAnsi" w:cs="Tahoma"/>
        </w:rPr>
      </w:pPr>
    </w:p>
    <w:p w14:paraId="21688439"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emitir parecer sobre a suficiência das informações constantes das propostas de modificações nas condições dos CRI;</w:t>
      </w:r>
    </w:p>
    <w:p w14:paraId="41A54AAF"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D2EFC74" w14:textId="2D979E50"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r w:rsidR="003472EF">
        <w:rPr>
          <w:rFonts w:asciiTheme="minorHAnsi" w:hAnsiTheme="minorHAnsi" w:cs="Tahoma"/>
        </w:rPr>
        <w:t>simplificpavarini</w:t>
      </w:r>
      <w:r w:rsidRPr="001604BF">
        <w:rPr>
          <w:rFonts w:asciiTheme="minorHAnsi" w:hAnsiTheme="minorHAnsi" w:cs="Tahoma"/>
        </w:rPr>
        <w:t>.com</w:t>
      </w:r>
      <w:r w:rsidR="003472EF">
        <w:rPr>
          <w:rFonts w:asciiTheme="minorHAnsi" w:hAnsiTheme="minorHAnsi" w:cs="Tahoma"/>
        </w:rPr>
        <w:t>.br</w:t>
      </w:r>
      <w:r w:rsidRPr="001604BF">
        <w:rPr>
          <w:rFonts w:asciiTheme="minorHAnsi" w:hAnsiTheme="minorHAnsi" w:cs="Tahoma"/>
        </w:rPr>
        <w:t xml:space="preserve">/; </w:t>
      </w:r>
    </w:p>
    <w:p w14:paraId="0E97E907"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74D360D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fornecer, uma vez satisfeitos os créditos dos Titulares de CRI e extinto o Regime Fiduciário, à Emissora termo de quitação de suas obrigações de administração do Patrimônio Separado, no prazo de 5 (cinco) Dias Úteis;</w:t>
      </w:r>
    </w:p>
    <w:p w14:paraId="6C3649BA"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9B76512" w14:textId="1576E71D"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0BAD51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130F61D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eventual</w:t>
      </w:r>
      <w:r w:rsidRPr="001604BF">
        <w:rPr>
          <w:rFonts w:asciiTheme="minorHAnsi" w:hAnsiTheme="minorHAnsi" w:cs="Tahoma"/>
          <w:shd w:val="clear" w:color="auto" w:fill="FFFFFF"/>
        </w:rPr>
        <w:t xml:space="preserve"> omissão ou inverdade, de que tenha conhecimento, contida nas informações divulgadas ou, ainda, o inadimplemento ou atraso na obrigatória prestação de informações;</w:t>
      </w:r>
    </w:p>
    <w:p w14:paraId="50296E0A" w14:textId="77777777" w:rsidR="00E666CE" w:rsidRPr="001604BF" w:rsidRDefault="00E666CE" w:rsidP="00E666CE">
      <w:pPr>
        <w:pStyle w:val="PargrafodaLista"/>
        <w:widowControl/>
        <w:suppressAutoHyphens/>
        <w:spacing w:line="360" w:lineRule="auto"/>
        <w:ind w:left="709" w:hanging="709"/>
        <w:jc w:val="both"/>
        <w:rPr>
          <w:rFonts w:asciiTheme="minorHAnsi" w:hAnsiTheme="minorHAnsi" w:cs="Tahoma"/>
          <w:shd w:val="clear" w:color="auto" w:fill="FFFFFF"/>
        </w:rPr>
      </w:pPr>
    </w:p>
    <w:p w14:paraId="606F55EA"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alterações</w:t>
      </w:r>
      <w:r w:rsidRPr="001604BF">
        <w:rPr>
          <w:rFonts w:asciiTheme="minorHAnsi" w:hAnsiTheme="minorHAnsi" w:cs="Tahoma"/>
          <w:shd w:val="clear" w:color="auto" w:fill="FFFFFF"/>
        </w:rPr>
        <w:t xml:space="preserve"> estatutárias ocorridas no período;</w:t>
      </w:r>
    </w:p>
    <w:p w14:paraId="2A3FDB82"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6ED4DA7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comentários</w:t>
      </w:r>
      <w:r w:rsidRPr="001604BF">
        <w:rPr>
          <w:rFonts w:asciiTheme="minorHAnsi" w:hAnsiTheme="minorHAnsi" w:cs="Tahoma"/>
          <w:shd w:val="clear" w:color="auto" w:fill="FFFFFF"/>
        </w:rPr>
        <w:t xml:space="preserve"> sobre as demonstrações financeiras, enfocando os indicadores econômicos, financeiros e de estrutura de capital;</w:t>
      </w:r>
    </w:p>
    <w:p w14:paraId="76CE4266"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61D6395D"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posição</w:t>
      </w:r>
      <w:r w:rsidRPr="001604BF">
        <w:rPr>
          <w:rFonts w:asciiTheme="minorHAnsi" w:hAnsiTheme="minorHAnsi" w:cs="Tahoma"/>
          <w:shd w:val="clear" w:color="auto" w:fill="FFFFFF"/>
        </w:rPr>
        <w:t xml:space="preserve"> da distribuição ou colocação dos CRI no mercado;</w:t>
      </w:r>
    </w:p>
    <w:p w14:paraId="72639DCB"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2A95BFF"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resgate</w:t>
      </w:r>
      <w:r w:rsidRPr="001604BF">
        <w:rPr>
          <w:rFonts w:asciiTheme="minorHAnsi" w:hAnsiTheme="minorHAnsi" w:cs="Tahoma"/>
          <w:shd w:val="clear" w:color="auto" w:fill="FFFFFF"/>
        </w:rPr>
        <w:t>, amortização, conversão, repactuação e pagamento de remuneração dos CRI realizados no período, bem como aquisições e vendas de CRI efetuadas pela Emissora;</w:t>
      </w:r>
    </w:p>
    <w:p w14:paraId="663B2B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06F3C8E5"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constituição</w:t>
      </w:r>
      <w:r w:rsidRPr="001604BF">
        <w:rPr>
          <w:rFonts w:asciiTheme="minorHAnsi" w:hAnsiTheme="minorHAnsi" w:cs="Tahoma"/>
          <w:shd w:val="clear" w:color="auto" w:fill="FFFFFF"/>
        </w:rPr>
        <w:t xml:space="preserve"> e aplicações de fundos para amortização dos CRI, quando for o caso;</w:t>
      </w:r>
    </w:p>
    <w:p w14:paraId="516EBC7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20417282" w14:textId="61AEE7B1"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lastRenderedPageBreak/>
        <w:t>acompanhamento</w:t>
      </w:r>
      <w:r w:rsidRPr="001604BF">
        <w:rPr>
          <w:rFonts w:asciiTheme="minorHAnsi" w:hAnsiTheme="minorHAnsi" w:cs="Tahoma"/>
          <w:shd w:val="clear" w:color="auto" w:fill="FFFFFF"/>
        </w:rPr>
        <w:t xml:space="preserve"> da destinação dos recursos captados por meio da emissão de CRI, de acordo com os dados obtidos junto aos administradores da Emissora</w:t>
      </w:r>
      <w:r w:rsidR="00ED4101" w:rsidRPr="00DE4C2C">
        <w:rPr>
          <w:rFonts w:asciiTheme="minorHAnsi" w:hAnsiTheme="minorHAnsi" w:cs="Tahoma"/>
          <w:shd w:val="clear" w:color="auto" w:fill="FFFFFF"/>
        </w:rPr>
        <w:t xml:space="preserve"> trimestralmente, na forma prevista na Escritura de Emissão de Debêntures</w:t>
      </w:r>
      <w:r w:rsidRPr="001604BF">
        <w:rPr>
          <w:rFonts w:asciiTheme="minorHAnsi" w:hAnsiTheme="minorHAnsi" w:cs="Tahoma"/>
          <w:shd w:val="clear" w:color="auto" w:fill="FFFFFF"/>
        </w:rPr>
        <w:t>;</w:t>
      </w:r>
    </w:p>
    <w:p w14:paraId="09D2A512"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1134DB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relação</w:t>
      </w:r>
      <w:r w:rsidRPr="001604BF">
        <w:rPr>
          <w:rFonts w:asciiTheme="minorHAnsi" w:hAnsiTheme="minorHAnsi" w:cs="Tahoma"/>
          <w:shd w:val="clear" w:color="auto" w:fill="FFFFFF"/>
        </w:rPr>
        <w:t xml:space="preserve"> dos bens e valores entregues à sua administração;</w:t>
      </w:r>
    </w:p>
    <w:p w14:paraId="0C9996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B2288B8"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cumprimento</w:t>
      </w:r>
      <w:r w:rsidRPr="001604BF">
        <w:rPr>
          <w:rFonts w:asciiTheme="minorHAnsi" w:hAnsiTheme="minorHAnsi" w:cs="Tahoma"/>
          <w:shd w:val="clear" w:color="auto" w:fill="FFFFFF"/>
        </w:rPr>
        <w:t xml:space="preserve"> de outras obrigações assumidas pela Emissora neste Termo; </w:t>
      </w:r>
    </w:p>
    <w:p w14:paraId="76E3F546"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22457724"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declaração</w:t>
      </w:r>
      <w:r w:rsidRPr="001604BF">
        <w:rPr>
          <w:rFonts w:asciiTheme="minorHAnsi" w:hAnsiTheme="minorHAnsi" w:cs="Tahoma"/>
          <w:shd w:val="clear" w:color="auto" w:fill="FFFFFF"/>
        </w:rPr>
        <w:t xml:space="preserve"> sobre sua aptidão para continuar exercendo a função de agente fiduciário;</w:t>
      </w:r>
    </w:p>
    <w:p w14:paraId="5DF86B88"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1E4216E0"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rPr>
      </w:pPr>
      <w:bookmarkStart w:id="934" w:name="_DV_M536"/>
      <w:bookmarkStart w:id="935" w:name="_DV_M538"/>
      <w:bookmarkStart w:id="936" w:name="_DV_M541"/>
      <w:bookmarkEnd w:id="934"/>
      <w:bookmarkEnd w:id="935"/>
      <w:bookmarkEnd w:id="936"/>
      <w:r w:rsidRPr="001604BF">
        <w:rPr>
          <w:rFonts w:asciiTheme="minorHAnsi" w:hAnsiTheme="minorHAnsi" w:cs="Tahoma"/>
        </w:rPr>
        <w:t xml:space="preserve">notificar os Titulares de CRI, por meio de aviso a ser publicado no prazo máximo de 90 (noventa) dias contado a partir da ciência da ocorrência, de eventual inadimplemento, pela Emissora, pelo Cedente ou pela </w:t>
      </w:r>
      <w:r w:rsidR="00996737" w:rsidRPr="001604BF">
        <w:rPr>
          <w:rFonts w:asciiTheme="minorHAnsi" w:hAnsiTheme="minorHAnsi" w:cs="Tahoma"/>
        </w:rPr>
        <w:t>Devedora</w:t>
      </w:r>
      <w:r w:rsidRPr="001604BF">
        <w:rPr>
          <w:rFonts w:asciiTheme="minorHAnsi" w:hAnsiTheme="minorHAnsi" w:cs="Tahoma"/>
        </w:rPr>
        <w:t xml:space="preserve">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w:t>
      </w:r>
      <w:r w:rsidR="00996737" w:rsidRPr="001604BF">
        <w:rPr>
          <w:rFonts w:asciiTheme="minorHAnsi" w:hAnsiTheme="minorHAnsi" w:cs="Tahoma"/>
        </w:rPr>
        <w:t>B3</w:t>
      </w:r>
      <w:r w:rsidRPr="001604BF">
        <w:rPr>
          <w:rFonts w:asciiTheme="minorHAnsi" w:hAnsiTheme="minorHAnsi" w:cs="Tahoma"/>
        </w:rPr>
        <w:t>; e (c) ao Banco Central do Brasil, quando se tratar de instituição por ele autorizada a funcionar;</w:t>
      </w:r>
    </w:p>
    <w:p w14:paraId="68745A60" w14:textId="77777777" w:rsidR="00E666CE" w:rsidRPr="001604BF" w:rsidRDefault="00E666CE" w:rsidP="00E666CE">
      <w:pPr>
        <w:pStyle w:val="PargrafodaLista"/>
        <w:spacing w:line="360" w:lineRule="auto"/>
        <w:ind w:left="709" w:hanging="709"/>
        <w:rPr>
          <w:rFonts w:asciiTheme="minorHAnsi" w:hAnsiTheme="minorHAnsi"/>
        </w:rPr>
      </w:pPr>
    </w:p>
    <w:p w14:paraId="52BC0E4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rPr>
      </w:pPr>
      <w:r w:rsidRPr="001604BF">
        <w:rPr>
          <w:rFonts w:asciiTheme="minorHAnsi" w:hAnsiTheme="minorHAnsi"/>
        </w:rPr>
        <w:t>comunicar aos Titulares de CRI qualquer inadimplemento, pelo Cedente,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137BDDB6"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11F53988"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937" w:name="_DV_M542"/>
      <w:bookmarkEnd w:id="937"/>
      <w:r w:rsidRPr="001604BF">
        <w:rPr>
          <w:rFonts w:asciiTheme="minorHAnsi" w:hAnsiTheme="minorHAnsi" w:cs="Tahoma"/>
        </w:rPr>
        <w:t>acompanhar a observância da periodicidade na prestação das informações obrigatórias por parte da Securitizadora, alertando os Titulares de CRI acerca de eventuais omissões ou inverdades constantes de tais informações;</w:t>
      </w:r>
    </w:p>
    <w:p w14:paraId="07ACC28B"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09B00173"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938" w:name="_DV_M544"/>
      <w:bookmarkEnd w:id="938"/>
      <w:r w:rsidRPr="001604BF">
        <w:rPr>
          <w:rFonts w:asciiTheme="minorHAnsi" w:hAnsiTheme="minorHAnsi" w:cs="Tahoma"/>
        </w:rPr>
        <w:t>comparecer à Assembleia Geral de Titulares dos CRI, a fim de prestar as informações que lhe forem solicitadas; e</w:t>
      </w:r>
    </w:p>
    <w:p w14:paraId="40346009"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34550925"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939" w:name="_DV_M548"/>
      <w:bookmarkEnd w:id="939"/>
      <w:r w:rsidRPr="001604BF">
        <w:rPr>
          <w:rFonts w:asciiTheme="minorHAnsi" w:hAnsiTheme="minorHAnsi" w:cs="Tahoma"/>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3D4C9C0B" w14:textId="77777777" w:rsidR="00B57AA4" w:rsidRPr="001604BF" w:rsidRDefault="00B57AA4" w:rsidP="0015187C">
      <w:pPr>
        <w:spacing w:line="360" w:lineRule="auto"/>
        <w:jc w:val="both"/>
        <w:rPr>
          <w:rFonts w:asciiTheme="minorHAnsi" w:hAnsiTheme="minorHAnsi"/>
        </w:rPr>
      </w:pPr>
    </w:p>
    <w:p w14:paraId="2C32D02E" w14:textId="50ADBBFE" w:rsidR="00B2778E" w:rsidRDefault="00B2778E" w:rsidP="00674BDE">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i/>
        </w:rPr>
      </w:pPr>
      <w:bookmarkStart w:id="940" w:name="_Toc457548795"/>
      <w:bookmarkStart w:id="941" w:name="_Toc468140513"/>
      <w:bookmarkStart w:id="942" w:name="_Toc469500001"/>
      <w:r w:rsidRPr="00DB3844">
        <w:rPr>
          <w:rFonts w:asciiTheme="minorHAnsi" w:hAnsiTheme="minorHAnsi"/>
          <w:b w:val="0"/>
          <w:u w:val="single"/>
        </w:rPr>
        <w:t>Remuneração do Agente Fiduciário</w:t>
      </w:r>
      <w:r w:rsidRPr="00DB3844">
        <w:rPr>
          <w:rFonts w:asciiTheme="minorHAnsi" w:hAnsiTheme="minorHAnsi"/>
          <w:b w:val="0"/>
        </w:rPr>
        <w:t>: Pelo exercício de suas atribuições, o Agente Fiduciário receberá da Emissora, como remuneração pelo desempenho dos deveres e atribuições que lhe competem, nos termos da lei e deste Termo</w:t>
      </w:r>
      <w:bookmarkEnd w:id="940"/>
      <w:r w:rsidRPr="00DB3844">
        <w:rPr>
          <w:rFonts w:asciiTheme="minorHAnsi" w:hAnsiTheme="minorHAnsi"/>
          <w:b w:val="0"/>
        </w:rPr>
        <w:t xml:space="preserve">, durante o período de vigência dos CRI </w:t>
      </w:r>
      <w:r w:rsidR="004E083C" w:rsidRPr="00DB3844">
        <w:rPr>
          <w:rFonts w:asciiTheme="minorHAnsi" w:hAnsiTheme="minorHAnsi"/>
          <w:b w:val="0"/>
        </w:rPr>
        <w:t xml:space="preserve">e mesmo após o vencimento dos CRI, caso o </w:t>
      </w:r>
      <w:r w:rsidR="00B5339C" w:rsidRPr="00DB3844">
        <w:rPr>
          <w:rFonts w:asciiTheme="minorHAnsi" w:hAnsiTheme="minorHAnsi"/>
          <w:b w:val="0"/>
        </w:rPr>
        <w:t>A</w:t>
      </w:r>
      <w:r w:rsidR="004E083C" w:rsidRPr="00DB3844">
        <w:rPr>
          <w:rFonts w:asciiTheme="minorHAnsi" w:hAnsiTheme="minorHAnsi"/>
          <w:b w:val="0"/>
        </w:rPr>
        <w:t>gente Fiduciário ainda esteja em atuação,</w:t>
      </w:r>
      <w:r w:rsidR="004E083C" w:rsidRPr="00DB3844">
        <w:rPr>
          <w:rFonts w:asciiTheme="minorHAnsi" w:hAnsiTheme="minorHAnsi" w:cs="Arial"/>
          <w:b w:val="0"/>
        </w:rPr>
        <w:t xml:space="preserve"> parcelas </w:t>
      </w:r>
      <w:r w:rsidR="000307B7" w:rsidRPr="00DB3844">
        <w:rPr>
          <w:rFonts w:asciiTheme="minorHAnsi" w:hAnsiTheme="minorHAnsi" w:cs="Arial"/>
          <w:b w:val="0"/>
        </w:rPr>
        <w:t>anuais</w:t>
      </w:r>
      <w:r w:rsidR="005B5E73" w:rsidRPr="00DB3844">
        <w:rPr>
          <w:rFonts w:asciiTheme="minorHAnsi" w:hAnsiTheme="minorHAnsi" w:cs="Arial"/>
          <w:b w:val="0"/>
        </w:rPr>
        <w:t xml:space="preserve"> no valor de R$ 18.000,00 (dezoito mil reais)</w:t>
      </w:r>
      <w:r w:rsidR="009D3FB2" w:rsidRPr="00DB3844">
        <w:rPr>
          <w:rFonts w:asciiTheme="minorHAnsi" w:hAnsiTheme="minorHAnsi" w:cs="Arial"/>
          <w:b w:val="0"/>
        </w:rPr>
        <w:t xml:space="preserve"> cada</w:t>
      </w:r>
      <w:r w:rsidR="004E083C" w:rsidRPr="00DB3844">
        <w:rPr>
          <w:rFonts w:asciiTheme="minorHAnsi" w:hAnsiTheme="minorHAnsi" w:cs="Arial"/>
          <w:b w:val="0"/>
        </w:rPr>
        <w:t xml:space="preserve">, sendo a primeira parcela devida em </w:t>
      </w:r>
      <w:r w:rsidR="005B5E73" w:rsidRPr="00DB3844">
        <w:rPr>
          <w:rFonts w:asciiTheme="minorHAnsi" w:hAnsiTheme="minorHAnsi" w:cs="Arial"/>
          <w:b w:val="0"/>
        </w:rPr>
        <w:t xml:space="preserve">até </w:t>
      </w:r>
      <w:r w:rsidR="00FA7922" w:rsidRPr="00DB3844">
        <w:rPr>
          <w:rFonts w:asciiTheme="minorHAnsi" w:hAnsiTheme="minorHAnsi" w:cs="Arial"/>
          <w:b w:val="0"/>
        </w:rPr>
        <w:t>5</w:t>
      </w:r>
      <w:r w:rsidR="004E083C" w:rsidRPr="00DB3844">
        <w:rPr>
          <w:rFonts w:asciiTheme="minorHAnsi" w:hAnsiTheme="minorHAnsi" w:cs="Arial"/>
          <w:b w:val="0"/>
        </w:rPr>
        <w:t> (</w:t>
      </w:r>
      <w:r w:rsidR="00FA7922" w:rsidRPr="00DB3844">
        <w:rPr>
          <w:rFonts w:asciiTheme="minorHAnsi" w:hAnsiTheme="minorHAnsi" w:cs="Arial"/>
          <w:b w:val="0"/>
        </w:rPr>
        <w:t>cinco</w:t>
      </w:r>
      <w:r w:rsidR="004E083C" w:rsidRPr="00DB3844">
        <w:rPr>
          <w:rFonts w:asciiTheme="minorHAnsi" w:hAnsiTheme="minorHAnsi" w:cs="Arial"/>
          <w:b w:val="0"/>
        </w:rPr>
        <w:t>) Dia</w:t>
      </w:r>
      <w:r w:rsidR="00FA7922" w:rsidRPr="00DB3844">
        <w:rPr>
          <w:rFonts w:asciiTheme="minorHAnsi" w:hAnsiTheme="minorHAnsi" w:cs="Arial"/>
          <w:b w:val="0"/>
        </w:rPr>
        <w:t>s</w:t>
      </w:r>
      <w:r w:rsidR="004E083C" w:rsidRPr="00DB3844">
        <w:rPr>
          <w:rFonts w:asciiTheme="minorHAnsi" w:hAnsiTheme="minorHAnsi" w:cs="Arial"/>
          <w:b w:val="0"/>
        </w:rPr>
        <w:t xml:space="preserve"> Út</w:t>
      </w:r>
      <w:r w:rsidR="00FA7922" w:rsidRPr="00DB3844">
        <w:rPr>
          <w:rFonts w:asciiTheme="minorHAnsi" w:hAnsiTheme="minorHAnsi" w:cs="Arial"/>
          <w:b w:val="0"/>
        </w:rPr>
        <w:t>eis</w:t>
      </w:r>
      <w:r w:rsidR="004E083C" w:rsidRPr="00DB3844">
        <w:rPr>
          <w:rFonts w:asciiTheme="minorHAnsi" w:hAnsiTheme="minorHAnsi" w:cs="Arial"/>
          <w:b w:val="0"/>
        </w:rPr>
        <w:t xml:space="preserve"> a contar da data de </w:t>
      </w:r>
      <w:r w:rsidR="00FA7922" w:rsidRPr="00DB3844">
        <w:rPr>
          <w:rFonts w:asciiTheme="minorHAnsi" w:hAnsiTheme="minorHAnsi" w:cs="Arial"/>
          <w:b w:val="0"/>
        </w:rPr>
        <w:t>integralização</w:t>
      </w:r>
      <w:r w:rsidR="004E083C" w:rsidRPr="00DB3844">
        <w:rPr>
          <w:rFonts w:asciiTheme="minorHAnsi" w:hAnsiTheme="minorHAnsi" w:cs="Arial"/>
          <w:b w:val="0"/>
        </w:rPr>
        <w:t xml:space="preserve"> dos CRI</w:t>
      </w:r>
      <w:r w:rsidR="00FA7922" w:rsidRPr="00DB3844">
        <w:rPr>
          <w:rFonts w:asciiTheme="minorHAnsi" w:hAnsiTheme="minorHAnsi" w:cs="Arial"/>
        </w:rPr>
        <w:t>,</w:t>
      </w:r>
      <w:r w:rsidR="004E083C" w:rsidRPr="00DB3844">
        <w:rPr>
          <w:rFonts w:asciiTheme="minorHAnsi" w:hAnsiTheme="minorHAnsi" w:cs="Arial"/>
          <w:b w:val="0"/>
        </w:rPr>
        <w:t xml:space="preserve"> e as demais </w:t>
      </w:r>
      <w:r w:rsidR="005B5E73" w:rsidRPr="00DB3844">
        <w:rPr>
          <w:rFonts w:asciiTheme="minorHAnsi" w:hAnsiTheme="minorHAnsi" w:cs="Arial"/>
          <w:b w:val="0"/>
        </w:rPr>
        <w:t xml:space="preserve">parcelas </w:t>
      </w:r>
      <w:r w:rsidR="004E083C" w:rsidRPr="00DB3844">
        <w:rPr>
          <w:rFonts w:asciiTheme="minorHAnsi" w:hAnsiTheme="minorHAnsi" w:cs="Arial"/>
          <w:b w:val="0"/>
        </w:rPr>
        <w:t xml:space="preserve">a serem pagas </w:t>
      </w:r>
      <w:r w:rsidR="005B5E73" w:rsidRPr="00DB3844">
        <w:rPr>
          <w:rFonts w:asciiTheme="minorHAnsi" w:hAnsiTheme="minorHAnsi" w:cs="Arial"/>
          <w:b w:val="0"/>
        </w:rPr>
        <w:t>no mesmo dia</w:t>
      </w:r>
      <w:r w:rsidR="004E083C" w:rsidRPr="00DB3844">
        <w:rPr>
          <w:rFonts w:asciiTheme="minorHAnsi" w:hAnsiTheme="minorHAnsi" w:cs="Arial"/>
          <w:b w:val="0"/>
        </w:rPr>
        <w:t xml:space="preserve"> dos </w:t>
      </w:r>
      <w:r w:rsidR="000307B7" w:rsidRPr="00DB3844">
        <w:rPr>
          <w:rFonts w:asciiTheme="minorHAnsi" w:hAnsiTheme="minorHAnsi" w:cs="Arial"/>
          <w:b w:val="0"/>
        </w:rPr>
        <w:t xml:space="preserve">anos </w:t>
      </w:r>
      <w:r w:rsidR="004E083C" w:rsidRPr="00DB3844">
        <w:rPr>
          <w:rFonts w:asciiTheme="minorHAnsi" w:hAnsiTheme="minorHAnsi" w:cs="Arial"/>
          <w:b w:val="0"/>
        </w:rPr>
        <w:t xml:space="preserve">subsequentes até o resgate total dos CRI, atualizadas anualmente pela variação acumulada do </w:t>
      </w:r>
      <w:r w:rsidR="000307B7" w:rsidRPr="00DB3844">
        <w:rPr>
          <w:rFonts w:asciiTheme="minorHAnsi" w:hAnsiTheme="minorHAnsi" w:cs="Arial"/>
          <w:b w:val="0"/>
        </w:rPr>
        <w:t>IPCA</w:t>
      </w:r>
      <w:r w:rsidR="004E083C" w:rsidRPr="00DB3844">
        <w:rPr>
          <w:rFonts w:asciiTheme="minorHAnsi" w:hAnsiTheme="minorHAnsi" w:cs="Arial"/>
          <w:b w:val="0"/>
        </w:rPr>
        <w:t>, ou</w:t>
      </w:r>
      <w:r w:rsidR="005B5E73" w:rsidRPr="00DB3844">
        <w:rPr>
          <w:rFonts w:asciiTheme="minorHAnsi" w:hAnsiTheme="minorHAnsi" w:cs="Arial"/>
          <w:b w:val="0"/>
        </w:rPr>
        <w:t>,</w:t>
      </w:r>
      <w:r w:rsidR="004E083C" w:rsidRPr="00DB3844">
        <w:rPr>
          <w:rFonts w:asciiTheme="minorHAnsi" w:hAnsiTheme="minorHAnsi" w:cs="Arial"/>
          <w:b w:val="0"/>
        </w:rPr>
        <w:t xml:space="preserve"> na falta deste, ou ainda na impossibilidade de sua utilização, pelo índice que vier a substituí-lo, </w:t>
      </w:r>
      <w:r w:rsidR="005B5E73" w:rsidRPr="00DB3844">
        <w:rPr>
          <w:rFonts w:asciiTheme="minorHAnsi" w:hAnsiTheme="minorHAnsi" w:cs="Arial"/>
          <w:b w:val="0"/>
        </w:rPr>
        <w:t xml:space="preserve">atualização </w:t>
      </w:r>
      <w:proofErr w:type="spellStart"/>
      <w:r w:rsidR="005B5E73" w:rsidRPr="00DB3844">
        <w:rPr>
          <w:rFonts w:asciiTheme="minorHAnsi" w:hAnsiTheme="minorHAnsi" w:cs="Arial"/>
          <w:b w:val="0"/>
        </w:rPr>
        <w:t>esta</w:t>
      </w:r>
      <w:proofErr w:type="spellEnd"/>
      <w:r w:rsidR="005B5E73" w:rsidRPr="00DB3844">
        <w:rPr>
          <w:rFonts w:asciiTheme="minorHAnsi" w:hAnsiTheme="minorHAnsi" w:cs="Arial"/>
          <w:b w:val="0"/>
        </w:rPr>
        <w:t xml:space="preserve"> </w:t>
      </w:r>
      <w:r w:rsidR="004E083C" w:rsidRPr="00DB3844">
        <w:rPr>
          <w:rFonts w:asciiTheme="minorHAnsi" w:hAnsiTheme="minorHAnsi" w:cs="Arial"/>
          <w:b w:val="0"/>
        </w:rPr>
        <w:t xml:space="preserve">calculada </w:t>
      </w:r>
      <w:r w:rsidR="004E083C" w:rsidRPr="00DB3844">
        <w:rPr>
          <w:rFonts w:asciiTheme="minorHAnsi" w:hAnsiTheme="minorHAnsi" w:cs="Arial"/>
          <w:i/>
        </w:rPr>
        <w:t>pro rata die</w:t>
      </w:r>
      <w:r w:rsidR="004E083C" w:rsidRPr="00DB3844">
        <w:rPr>
          <w:rFonts w:asciiTheme="minorHAnsi" w:hAnsiTheme="minorHAnsi" w:cs="Arial"/>
          <w:b w:val="0"/>
        </w:rPr>
        <w:t>, se necessário, inclusive a remuneração (</w:t>
      </w:r>
      <w:r w:rsidR="004E083C" w:rsidRPr="00DB3844">
        <w:rPr>
          <w:rFonts w:asciiTheme="minorHAnsi" w:hAnsiTheme="minorHAnsi" w:cs="Arial"/>
          <w:b w:val="0"/>
          <w:i/>
          <w:iCs/>
        </w:rPr>
        <w:t>flat</w:t>
      </w:r>
      <w:r w:rsidR="004E083C" w:rsidRPr="00DB3844">
        <w:rPr>
          <w:rFonts w:asciiTheme="minorHAnsi" w:hAnsiTheme="minorHAnsi" w:cs="Arial"/>
          <w:b w:val="0"/>
        </w:rPr>
        <w:t xml:space="preserve"> e recorrente) da nova instituição que realizará a gestão fiduciária dos CRI, nomeada pelos Titulares de CRI, no caso de substituição do Agente Fiduciário por qualquer motivo</w:t>
      </w:r>
      <w:r w:rsidRPr="00DB3844">
        <w:rPr>
          <w:rFonts w:asciiTheme="minorHAnsi" w:hAnsiTheme="minorHAnsi"/>
          <w:b w:val="0"/>
        </w:rPr>
        <w:t>.</w:t>
      </w:r>
      <w:bookmarkEnd w:id="941"/>
      <w:bookmarkEnd w:id="942"/>
      <w:r w:rsidRPr="00DB3844">
        <w:rPr>
          <w:rFonts w:asciiTheme="minorHAnsi" w:hAnsiTheme="minorHAnsi"/>
          <w:b w:val="0"/>
        </w:rPr>
        <w:t xml:space="preserve"> </w:t>
      </w:r>
    </w:p>
    <w:p w14:paraId="3411CEB3" w14:textId="77777777" w:rsidR="00DB3844" w:rsidRPr="00DB3844" w:rsidRDefault="00DB3844" w:rsidP="00DB3844"/>
    <w:p w14:paraId="3469487B" w14:textId="38B1DE41"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firstLine="11"/>
        <w:jc w:val="both"/>
        <w:rPr>
          <w:rFonts w:asciiTheme="minorHAnsi" w:hAnsiTheme="minorHAnsi"/>
          <w:b w:val="0"/>
        </w:rPr>
      </w:pPr>
      <w:bookmarkStart w:id="943" w:name="_Toc469500002"/>
      <w:bookmarkStart w:id="944" w:name="_Toc468140514"/>
      <w:r w:rsidRPr="001604BF">
        <w:rPr>
          <w:rFonts w:asciiTheme="minorHAnsi" w:hAnsiTheme="minorHAnsi"/>
          <w:b w:val="0"/>
        </w:rPr>
        <w:t xml:space="preserve">No caso de inadimplemento no pagamento dos CRI ou de reestruturação das condições dos CRI após a Emissão, bem como a participação em reuniões ou conferências telefônicas, Assembleias Gerais presenciais ou virtuais, serão devidas ao Agente Fiduciário, adicionalmente, o valor de R$ </w:t>
      </w:r>
      <w:r w:rsidR="000307B7">
        <w:rPr>
          <w:rFonts w:asciiTheme="minorHAnsi" w:hAnsiTheme="minorHAnsi"/>
          <w:b w:val="0"/>
        </w:rPr>
        <w:t>5</w:t>
      </w:r>
      <w:r w:rsidR="003D7675" w:rsidRPr="001604BF">
        <w:rPr>
          <w:rFonts w:asciiTheme="minorHAnsi" w:hAnsiTheme="minorHAnsi"/>
          <w:b w:val="0"/>
        </w:rPr>
        <w:t>00,00 (</w:t>
      </w:r>
      <w:r w:rsidR="000307B7">
        <w:rPr>
          <w:rFonts w:asciiTheme="minorHAnsi" w:hAnsiTheme="minorHAnsi"/>
          <w:b w:val="0"/>
        </w:rPr>
        <w:t>quinhentos</w:t>
      </w:r>
      <w:r w:rsidR="003D7675" w:rsidRPr="001604BF">
        <w:rPr>
          <w:rFonts w:asciiTheme="minorHAnsi" w:hAnsiTheme="minorHAnsi"/>
          <w:b w:val="0"/>
        </w:rPr>
        <w:t xml:space="preserve"> reais)</w:t>
      </w:r>
      <w:r w:rsidRPr="001604BF">
        <w:rPr>
          <w:rFonts w:asciiTheme="minorHAnsi" w:hAnsiTheme="minorHAnsi"/>
          <w:b w:val="0"/>
        </w:rPr>
        <w:t xml:space="preserve"> por hora-homem de trabalho dedicado, incluindo, mas não se limitando</w:t>
      </w:r>
      <w:r w:rsidR="005B5E73">
        <w:rPr>
          <w:rFonts w:asciiTheme="minorHAnsi" w:hAnsiTheme="minorHAnsi"/>
          <w:b w:val="0"/>
        </w:rPr>
        <w:t xml:space="preserve"> a:</w:t>
      </w:r>
      <w:r w:rsidRPr="001604BF">
        <w:rPr>
          <w:rFonts w:asciiTheme="minorHAnsi" w:hAnsiTheme="minorHAnsi"/>
          <w:b w:val="0"/>
        </w:rPr>
        <w:t xml:space="preserve"> (i) </w:t>
      </w:r>
      <w:r w:rsidRPr="001604BF">
        <w:rPr>
          <w:rFonts w:asciiTheme="minorHAnsi" w:hAnsiTheme="minorHAnsi"/>
          <w:b w:val="0"/>
          <w:bCs w:val="0"/>
        </w:rPr>
        <w:t>comentários aos documentos da emissão durante a estruturação da mesma, caso a operação não ve</w:t>
      </w:r>
      <w:r w:rsidR="00A27040" w:rsidRPr="001604BF">
        <w:rPr>
          <w:rFonts w:asciiTheme="minorHAnsi" w:hAnsiTheme="minorHAnsi"/>
          <w:b w:val="0"/>
          <w:bCs w:val="0"/>
        </w:rPr>
        <w:t>n</w:t>
      </w:r>
      <w:r w:rsidRPr="001604BF">
        <w:rPr>
          <w:rFonts w:asciiTheme="minorHAnsi" w:hAnsiTheme="minorHAnsi"/>
          <w:b w:val="0"/>
          <w:bCs w:val="0"/>
        </w:rPr>
        <w:t>ha se efeti</w:t>
      </w:r>
      <w:r w:rsidR="00A27040" w:rsidRPr="001604BF">
        <w:rPr>
          <w:rFonts w:asciiTheme="minorHAnsi" w:hAnsiTheme="minorHAnsi"/>
          <w:b w:val="0"/>
          <w:bCs w:val="0"/>
        </w:rPr>
        <w:t>v</w:t>
      </w:r>
      <w:r w:rsidRPr="001604BF">
        <w:rPr>
          <w:rFonts w:asciiTheme="minorHAnsi" w:hAnsiTheme="minorHAnsi"/>
          <w:b w:val="0"/>
          <w:bCs w:val="0"/>
        </w:rPr>
        <w:t>ar; (</w:t>
      </w:r>
      <w:proofErr w:type="spellStart"/>
      <w:r w:rsidRPr="001604BF">
        <w:rPr>
          <w:rFonts w:asciiTheme="minorHAnsi" w:hAnsiTheme="minorHAnsi"/>
          <w:b w:val="0"/>
          <w:bCs w:val="0"/>
        </w:rPr>
        <w:t>ii</w:t>
      </w:r>
      <w:proofErr w:type="spellEnd"/>
      <w:r w:rsidRPr="001604BF">
        <w:rPr>
          <w:rFonts w:asciiTheme="minorHAnsi" w:hAnsiTheme="minorHAnsi"/>
          <w:b w:val="0"/>
          <w:bCs w:val="0"/>
        </w:rPr>
        <w:t>) execução de garantias, (</w:t>
      </w:r>
      <w:proofErr w:type="spellStart"/>
      <w:r w:rsidRPr="001604BF">
        <w:rPr>
          <w:rFonts w:asciiTheme="minorHAnsi" w:hAnsiTheme="minorHAnsi"/>
          <w:b w:val="0"/>
        </w:rPr>
        <w:t>i</w:t>
      </w:r>
      <w:r w:rsidRPr="001604BF">
        <w:rPr>
          <w:rFonts w:asciiTheme="minorHAnsi" w:hAnsiTheme="minorHAnsi"/>
          <w:b w:val="0"/>
          <w:bCs w:val="0"/>
        </w:rPr>
        <w:t>ii</w:t>
      </w:r>
      <w:proofErr w:type="spellEnd"/>
      <w:r w:rsidRPr="001604BF">
        <w:rPr>
          <w:rFonts w:asciiTheme="minorHAnsi" w:hAnsiTheme="minorHAnsi"/>
          <w:b w:val="0"/>
        </w:rPr>
        <w:t>) comparecimento em reuniões formais com a Emissora e/ou com os titulares de CRI; e (</w:t>
      </w:r>
      <w:proofErr w:type="spellStart"/>
      <w:r w:rsidRPr="001604BF">
        <w:rPr>
          <w:rFonts w:asciiTheme="minorHAnsi" w:hAnsiTheme="minorHAnsi"/>
          <w:b w:val="0"/>
          <w:bCs w:val="0"/>
        </w:rPr>
        <w:t>iv</w:t>
      </w:r>
      <w:proofErr w:type="spellEnd"/>
      <w:r w:rsidRPr="001604BF">
        <w:rPr>
          <w:rFonts w:asciiTheme="minorHAnsi" w:hAnsiTheme="minorHAnsi"/>
          <w:b w:val="0"/>
        </w:rPr>
        <w:t>)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da Garantia, (</w:t>
      </w:r>
      <w:proofErr w:type="spellStart"/>
      <w:r w:rsidRPr="001604BF">
        <w:rPr>
          <w:rFonts w:asciiTheme="minorHAnsi" w:hAnsiTheme="minorHAnsi"/>
          <w:b w:val="0"/>
        </w:rPr>
        <w:t>ii</w:t>
      </w:r>
      <w:proofErr w:type="spellEnd"/>
      <w:r w:rsidRPr="001604BF">
        <w:rPr>
          <w:rFonts w:asciiTheme="minorHAnsi" w:hAnsiTheme="minorHAnsi"/>
          <w:b w:val="0"/>
        </w:rPr>
        <w:t xml:space="preserve">) </w:t>
      </w:r>
      <w:r w:rsidR="005B5E73">
        <w:rPr>
          <w:rFonts w:asciiTheme="minorHAnsi" w:hAnsiTheme="minorHAnsi"/>
          <w:b w:val="0"/>
        </w:rPr>
        <w:t xml:space="preserve">de </w:t>
      </w:r>
      <w:r w:rsidRPr="001604BF">
        <w:rPr>
          <w:rFonts w:asciiTheme="minorHAnsi" w:hAnsiTheme="minorHAnsi"/>
          <w:b w:val="0"/>
        </w:rPr>
        <w:t>prazos de pagamento e remuneração; (</w:t>
      </w:r>
      <w:proofErr w:type="spellStart"/>
      <w:r w:rsidRPr="001604BF">
        <w:rPr>
          <w:rFonts w:asciiTheme="minorHAnsi" w:hAnsiTheme="minorHAnsi"/>
          <w:b w:val="0"/>
        </w:rPr>
        <w:t>iii</w:t>
      </w:r>
      <w:proofErr w:type="spellEnd"/>
      <w:r w:rsidRPr="001604BF">
        <w:rPr>
          <w:rFonts w:asciiTheme="minorHAnsi" w:hAnsiTheme="minorHAnsi"/>
          <w:b w:val="0"/>
        </w:rPr>
        <w:t xml:space="preserve">) </w:t>
      </w:r>
      <w:r w:rsidR="005B5E73">
        <w:rPr>
          <w:rFonts w:asciiTheme="minorHAnsi" w:hAnsiTheme="minorHAnsi"/>
          <w:b w:val="0"/>
        </w:rPr>
        <w:t xml:space="preserve">de </w:t>
      </w:r>
      <w:r w:rsidRPr="001604BF">
        <w:rPr>
          <w:rFonts w:asciiTheme="minorHAnsi" w:hAnsiTheme="minorHAnsi"/>
          <w:b w:val="0"/>
        </w:rPr>
        <w:t>condições relacionadas ao vencimento antecipado; (</w:t>
      </w:r>
      <w:proofErr w:type="spellStart"/>
      <w:r w:rsidRPr="001604BF">
        <w:rPr>
          <w:rFonts w:asciiTheme="minorHAnsi" w:hAnsiTheme="minorHAnsi"/>
          <w:b w:val="0"/>
        </w:rPr>
        <w:t>iv</w:t>
      </w:r>
      <w:proofErr w:type="spellEnd"/>
      <w:r w:rsidRPr="001604BF">
        <w:rPr>
          <w:rFonts w:asciiTheme="minorHAnsi" w:hAnsiTheme="minorHAnsi"/>
          <w:b w:val="0"/>
        </w:rPr>
        <w:t>) de assembleias gerais presenciais ou virtuais e aditamentos aos documentos da operação. Os eventos relacionados à amortização dos CRI não são considerados reestruturação dos CRI.</w:t>
      </w:r>
      <w:bookmarkEnd w:id="943"/>
      <w:r w:rsidRPr="001604BF">
        <w:rPr>
          <w:rFonts w:asciiTheme="minorHAnsi" w:hAnsiTheme="minorHAnsi"/>
          <w:b w:val="0"/>
        </w:rPr>
        <w:t xml:space="preserve"> </w:t>
      </w:r>
      <w:bookmarkEnd w:id="944"/>
    </w:p>
    <w:p w14:paraId="460E735F" w14:textId="77777777" w:rsidR="00021489" w:rsidRPr="001604BF" w:rsidRDefault="00021489" w:rsidP="00021489">
      <w:pPr>
        <w:rPr>
          <w:rFonts w:asciiTheme="minorHAnsi" w:hAnsiTheme="minorHAnsi"/>
          <w:lang w:eastAsia="pt-BR"/>
        </w:rPr>
      </w:pPr>
    </w:p>
    <w:p w14:paraId="336CD170" w14:textId="77777777"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945" w:name="_Toc468140516"/>
      <w:bookmarkStart w:id="946" w:name="_Toc469500004"/>
      <w:r w:rsidRPr="001604BF">
        <w:rPr>
          <w:rFonts w:asciiTheme="minorHAnsi" w:hAnsiTheme="minorHAnsi"/>
          <w:b w:val="0"/>
        </w:rPr>
        <w:t xml:space="preserve">Caso a Emissora atrase o pagamento das remunerações previstas acima, estará sujeita </w:t>
      </w:r>
      <w:r w:rsidR="00836CE4" w:rsidRPr="001604BF">
        <w:rPr>
          <w:rFonts w:asciiTheme="minorHAnsi" w:hAnsiTheme="minorHAnsi"/>
          <w:b w:val="0"/>
        </w:rPr>
        <w:t xml:space="preserve">aplicação de multa não indenizatória de 2% (dois por cento) incidente </w:t>
      </w:r>
      <w:r w:rsidRPr="001604BF">
        <w:rPr>
          <w:rFonts w:asciiTheme="minorHAnsi" w:hAnsiTheme="minorHAnsi"/>
          <w:b w:val="0"/>
        </w:rPr>
        <w:t xml:space="preserve">sobre o valor do débito em atraso, bem como </w:t>
      </w:r>
      <w:r w:rsidR="00836CE4" w:rsidRPr="001604BF">
        <w:rPr>
          <w:rFonts w:asciiTheme="minorHAnsi" w:hAnsiTheme="minorHAnsi"/>
          <w:b w:val="0"/>
        </w:rPr>
        <w:t xml:space="preserve">aplicação de </w:t>
      </w:r>
      <w:r w:rsidRPr="001604BF">
        <w:rPr>
          <w:rFonts w:asciiTheme="minorHAnsi" w:hAnsiTheme="minorHAnsi"/>
          <w:b w:val="0"/>
        </w:rPr>
        <w:t xml:space="preserve">juros moratórios à taxa efetiva de 1% (um por cento) ao mês, </w:t>
      </w:r>
      <w:r w:rsidR="00836CE4" w:rsidRPr="001604BF">
        <w:rPr>
          <w:rFonts w:asciiTheme="minorHAnsi" w:hAnsiTheme="minorHAnsi"/>
          <w:b w:val="0"/>
        </w:rPr>
        <w:t>com base em um mês de 30 (trinta) dias, desde a data do débito em atraso</w:t>
      </w:r>
      <w:r w:rsidRPr="001604BF">
        <w:rPr>
          <w:rFonts w:asciiTheme="minorHAnsi" w:hAnsiTheme="minorHAnsi"/>
          <w:b w:val="0"/>
        </w:rPr>
        <w:t>.</w:t>
      </w:r>
      <w:bookmarkEnd w:id="945"/>
      <w:bookmarkEnd w:id="946"/>
    </w:p>
    <w:p w14:paraId="70AB8BED" w14:textId="77777777" w:rsidR="00B2778E" w:rsidRPr="001604BF" w:rsidRDefault="00B2778E" w:rsidP="0015187C">
      <w:pPr>
        <w:spacing w:line="360" w:lineRule="auto"/>
        <w:jc w:val="both"/>
        <w:rPr>
          <w:rFonts w:asciiTheme="minorHAnsi" w:hAnsiTheme="minorHAnsi"/>
        </w:rPr>
      </w:pPr>
    </w:p>
    <w:p w14:paraId="002405ED" w14:textId="5779779D"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947" w:name="_Toc468140517"/>
      <w:bookmarkStart w:id="948" w:name="_Toc469500005"/>
      <w:r w:rsidRPr="001604BF">
        <w:rPr>
          <w:rFonts w:asciiTheme="minorHAnsi" w:hAnsiTheme="minorHAnsi"/>
          <w:b w:val="0"/>
        </w:rPr>
        <w:t>A remuneração não inclui as despesas com viagens, e</w:t>
      </w:r>
      <w:r w:rsidR="00021489" w:rsidRPr="001604BF">
        <w:rPr>
          <w:rFonts w:asciiTheme="minorHAnsi" w:hAnsiTheme="minorHAnsi"/>
          <w:b w:val="0"/>
        </w:rPr>
        <w:t>stadias, transporte e publicações</w:t>
      </w:r>
      <w:r w:rsidRPr="001604BF">
        <w:rPr>
          <w:rFonts w:asciiTheme="minorHAnsi" w:hAnsiTheme="minorHAnsi"/>
          <w:b w:val="0"/>
        </w:rPr>
        <w:t xml:space="preserve"> necessárias ao exercício d</w:t>
      </w:r>
      <w:r w:rsidR="00B5339C" w:rsidRPr="001604BF">
        <w:rPr>
          <w:rFonts w:asciiTheme="minorHAnsi" w:hAnsiTheme="minorHAnsi"/>
          <w:b w:val="0"/>
        </w:rPr>
        <w:t>a</w:t>
      </w:r>
      <w:r w:rsidRPr="001604BF">
        <w:rPr>
          <w:rFonts w:asciiTheme="minorHAnsi" w:hAnsiTheme="minorHAnsi"/>
          <w:b w:val="0"/>
        </w:rPr>
        <w:t xml:space="preserve"> função</w:t>
      </w:r>
      <w:r w:rsidR="00B5339C" w:rsidRPr="001604BF">
        <w:rPr>
          <w:rFonts w:asciiTheme="minorHAnsi" w:hAnsiTheme="minorHAnsi"/>
          <w:b w:val="0"/>
        </w:rPr>
        <w:t xml:space="preserve"> do Agente Fiduciário</w:t>
      </w:r>
      <w:r w:rsidRPr="001604BF">
        <w:rPr>
          <w:rFonts w:asciiTheme="minorHAnsi" w:hAnsiTheme="minorHAnsi"/>
          <w:b w:val="0"/>
        </w:rPr>
        <w:t>,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adiantadas pelos investidores e ressarcidas pela Emissora.</w:t>
      </w:r>
      <w:bookmarkEnd w:id="947"/>
      <w:bookmarkEnd w:id="948"/>
    </w:p>
    <w:p w14:paraId="01040E46" w14:textId="77777777" w:rsidR="00B2778E" w:rsidRPr="001604BF" w:rsidRDefault="00B2778E" w:rsidP="0015187C">
      <w:pPr>
        <w:spacing w:line="360" w:lineRule="auto"/>
        <w:jc w:val="both"/>
        <w:rPr>
          <w:rFonts w:asciiTheme="minorHAnsi" w:hAnsiTheme="minorHAnsi" w:cs="Tahoma"/>
          <w:bCs/>
        </w:rPr>
      </w:pPr>
    </w:p>
    <w:p w14:paraId="13A43740" w14:textId="77777777" w:rsidR="00B2778E" w:rsidRPr="001604BF" w:rsidRDefault="004E083C"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949" w:name="_Toc468140518"/>
      <w:bookmarkStart w:id="950" w:name="_Toc469500006"/>
      <w:r w:rsidRPr="001604BF">
        <w:rPr>
          <w:rFonts w:asciiTheme="minorHAnsi" w:hAnsiTheme="minorHAnsi"/>
          <w:b w:val="0"/>
        </w:rPr>
        <w:t>T</w:t>
      </w:r>
      <w:r w:rsidR="00B2778E" w:rsidRPr="001604BF">
        <w:rPr>
          <w:rFonts w:asciiTheme="minorHAnsi" w:hAnsiTheme="minorHAnsi"/>
          <w:b w:val="0"/>
        </w:rPr>
        <w:t xml:space="preserve">odas as despesas </w:t>
      </w:r>
      <w:r w:rsidRPr="001604BF">
        <w:rPr>
          <w:rFonts w:asciiTheme="minorHAnsi" w:hAnsiTheme="minorHAnsi"/>
          <w:b w:val="0"/>
        </w:rPr>
        <w:t xml:space="preserve">razoavelmente incorridas e devidamente comprovadas pelo Agente Fiduciário, </w:t>
      </w:r>
      <w:r w:rsidRPr="001604BF">
        <w:rPr>
          <w:rFonts w:asciiTheme="minorHAnsi" w:hAnsiTheme="minorHAnsi" w:cs="Arial"/>
          <w:b w:val="0"/>
        </w:rPr>
        <w:t>inclusive despesas vinculadas aos eventuais aditamentos aos Documentos da Operação, ou que sejam necessárias para proteger os direitos e interesses dos titulares e CRI ou para realização dos seus créditos, deverão ser pagas no prazo de até 5 (cinco) Dias Úteis contados da apresentação de cobrança pelo Agente Fiduciário à Emissora nesse sentido</w:t>
      </w:r>
      <w:r w:rsidR="00B2778E" w:rsidRPr="001604BF">
        <w:rPr>
          <w:rFonts w:asciiTheme="minorHAnsi" w:hAnsiTheme="minorHAnsi"/>
          <w:b w:val="0"/>
        </w:rPr>
        <w:t>.</w:t>
      </w:r>
      <w:bookmarkEnd w:id="949"/>
      <w:bookmarkEnd w:id="950"/>
    </w:p>
    <w:p w14:paraId="1DE84D5C" w14:textId="77777777" w:rsidR="00B2778E" w:rsidRPr="001604BF" w:rsidRDefault="00B2778E" w:rsidP="0015187C">
      <w:pPr>
        <w:spacing w:line="360" w:lineRule="auto"/>
        <w:jc w:val="both"/>
        <w:rPr>
          <w:rFonts w:asciiTheme="minorHAnsi" w:hAnsiTheme="minorHAnsi" w:cs="Tahoma"/>
          <w:bCs/>
        </w:rPr>
      </w:pPr>
    </w:p>
    <w:p w14:paraId="73EC7692" w14:textId="5C775AFF"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951" w:name="_Toc468140519"/>
      <w:bookmarkStart w:id="952" w:name="_Toc469500007"/>
      <w:r w:rsidRPr="001604BF">
        <w:rPr>
          <w:rFonts w:asciiTheme="minorHAnsi" w:hAnsiTheme="minorHAnsi"/>
          <w:b w:val="0"/>
          <w:bCs w:val="0"/>
        </w:rPr>
        <w:t>Os valores referidos acima serão acrescidos dos impostos que incidem sobre a prestação desses serviços, tais como ISS (impostos sobre serviços de qualquer natureza), PIS (Contribuição ao Programa de Integração Social)</w:t>
      </w:r>
      <w:r w:rsidR="000307B7">
        <w:rPr>
          <w:rFonts w:asciiTheme="minorHAnsi" w:hAnsiTheme="minorHAnsi"/>
          <w:b w:val="0"/>
          <w:bCs w:val="0"/>
        </w:rPr>
        <w:t xml:space="preserve"> </w:t>
      </w:r>
      <w:r w:rsidRPr="001604BF">
        <w:rPr>
          <w:rFonts w:asciiTheme="minorHAnsi" w:hAnsiTheme="minorHAnsi"/>
          <w:b w:val="0"/>
          <w:bCs w:val="0"/>
        </w:rPr>
        <w:t>COFINS (Contribuição para Financiamento da Seguridade Social) e quaisquer outros tributos que venham a incidir sobre a remuneração do Agente Fiduciário, nas alíquotas vigentes na data de cada pagamento</w:t>
      </w:r>
      <w:r w:rsidR="00021E30" w:rsidRPr="00C2539C">
        <w:rPr>
          <w:rFonts w:asciiTheme="minorHAnsi" w:hAnsiTheme="minorHAnsi"/>
          <w:b w:val="0"/>
          <w:bCs w:val="0"/>
        </w:rPr>
        <w:t xml:space="preserve">, </w:t>
      </w:r>
      <w:r w:rsidR="00021E30" w:rsidRPr="00DB3844">
        <w:rPr>
          <w:rFonts w:asciiTheme="minorHAnsi" w:hAnsiTheme="minorHAnsi" w:cs="Arial"/>
          <w:b w:val="0"/>
          <w:lang w:eastAsia="en-US"/>
        </w:rPr>
        <w:t>excluído o imposto de renda</w:t>
      </w:r>
      <w:r w:rsidRPr="001604BF">
        <w:rPr>
          <w:rFonts w:asciiTheme="minorHAnsi" w:hAnsiTheme="minorHAnsi"/>
          <w:b w:val="0"/>
        </w:rPr>
        <w:t>.</w:t>
      </w:r>
      <w:bookmarkEnd w:id="951"/>
      <w:bookmarkEnd w:id="952"/>
    </w:p>
    <w:p w14:paraId="518DA910" w14:textId="77777777" w:rsidR="00CA2C7B" w:rsidRPr="001604BF" w:rsidRDefault="00CA2C7B" w:rsidP="0015187C">
      <w:pPr>
        <w:spacing w:line="360" w:lineRule="auto"/>
        <w:jc w:val="both"/>
        <w:rPr>
          <w:rFonts w:asciiTheme="minorHAnsi" w:hAnsiTheme="minorHAnsi"/>
        </w:rPr>
      </w:pPr>
    </w:p>
    <w:p w14:paraId="429BA58D" w14:textId="0FE78AC3" w:rsidR="00CA2C7B"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53" w:name="_DV_M357"/>
      <w:bookmarkStart w:id="954" w:name="_Toc457548796"/>
      <w:bookmarkStart w:id="955" w:name="_Toc468140520"/>
      <w:bookmarkStart w:id="956" w:name="_Toc469500008"/>
      <w:bookmarkEnd w:id="953"/>
      <w:r w:rsidRPr="001604BF">
        <w:rPr>
          <w:rFonts w:asciiTheme="minorHAnsi" w:hAnsiTheme="minorHAnsi"/>
          <w:b w:val="0"/>
          <w:u w:val="single"/>
        </w:rPr>
        <w:t>Despesas do Agente Fiduciário</w:t>
      </w:r>
      <w:r w:rsidRPr="001604BF">
        <w:rPr>
          <w:rFonts w:asciiTheme="minorHAnsi" w:hAnsiTheme="minorHAnsi"/>
          <w:b w:val="0"/>
        </w:rPr>
        <w:t xml:space="preserve">: </w:t>
      </w:r>
      <w:r w:rsidR="00CA2C7B" w:rsidRPr="001604BF">
        <w:rPr>
          <w:rFonts w:asciiTheme="minorHAnsi" w:hAnsiTheme="minorHAnsi"/>
          <w:b w:val="0"/>
        </w:rPr>
        <w:t xml:space="preserve">Enquanto a Emissora estiver administrando o Patrimônio </w:t>
      </w:r>
      <w:r w:rsidR="00CA2C7B" w:rsidRPr="001604BF">
        <w:rPr>
          <w:rFonts w:asciiTheme="minorHAnsi" w:hAnsiTheme="minorHAnsi"/>
          <w:b w:val="0"/>
        </w:rPr>
        <w:lastRenderedPageBreak/>
        <w:t>Separado</w:t>
      </w:r>
      <w:r w:rsidR="00B5339C" w:rsidRPr="001604BF">
        <w:rPr>
          <w:rFonts w:asciiTheme="minorHAnsi" w:hAnsiTheme="minorHAnsi"/>
          <w:b w:val="0"/>
        </w:rPr>
        <w:t>,</w:t>
      </w:r>
      <w:r w:rsidR="00CA2C7B" w:rsidRPr="001604BF">
        <w:rPr>
          <w:rFonts w:asciiTheme="minorHAnsi" w:hAnsiTheme="minorHAnsi"/>
          <w:b w:val="0"/>
        </w:rPr>
        <w:t xml:space="preserve"> esta ressarcirá o Agente Fiduciário de todas as despesas com cartórios, publicações, transportes, alimentação, viagens e estadias</w:t>
      </w:r>
      <w:r w:rsidR="00CA117D" w:rsidRPr="001604BF">
        <w:rPr>
          <w:rFonts w:asciiTheme="minorHAnsi" w:hAnsiTheme="minorHAnsi"/>
          <w:b w:val="0"/>
        </w:rPr>
        <w:t xml:space="preserve"> por ela incorridas</w:t>
      </w:r>
      <w:r w:rsidR="00CA2C7B" w:rsidRPr="001604BF">
        <w:rPr>
          <w:rFonts w:asciiTheme="minorHAnsi" w:hAnsiTheme="minorHAnsi"/>
          <w:b w:val="0"/>
        </w:rPr>
        <w:t xml:space="preserve">, desde que tenha, comprovadamente, incorrido para proteger os direitos e interesses dos </w:t>
      </w:r>
      <w:r w:rsidR="00CA117D" w:rsidRPr="001604BF">
        <w:rPr>
          <w:rFonts w:asciiTheme="minorHAnsi" w:hAnsiTheme="minorHAnsi"/>
          <w:b w:val="0"/>
        </w:rPr>
        <w:t xml:space="preserve">Titulares </w:t>
      </w:r>
      <w:r w:rsidR="00CA2C7B" w:rsidRPr="001604BF">
        <w:rPr>
          <w:rFonts w:asciiTheme="minorHAnsi" w:hAnsiTheme="minorHAnsi"/>
          <w:b w:val="0"/>
        </w:rPr>
        <w:t>d</w:t>
      </w:r>
      <w:r w:rsidR="001B0BFA" w:rsidRPr="001604BF">
        <w:rPr>
          <w:rFonts w:asciiTheme="minorHAnsi" w:hAnsiTheme="minorHAnsi"/>
          <w:b w:val="0"/>
        </w:rPr>
        <w:t>os</w:t>
      </w:r>
      <w:r w:rsidR="00CA2C7B" w:rsidRPr="001604BF">
        <w:rPr>
          <w:rFonts w:asciiTheme="minorHAnsi" w:hAnsiTheme="minorHAnsi"/>
          <w:b w:val="0"/>
        </w:rPr>
        <w:t xml:space="preserve"> CRI ou para realizar seus créditos. O ressarcimento a que se refere esta cláusula será efetuado em até 15 (quinze) Dias Úteis após a entrega à Emissora dos documentos comprobatórios das despesas efetivamente incorridas.</w:t>
      </w:r>
      <w:bookmarkEnd w:id="954"/>
      <w:bookmarkEnd w:id="955"/>
      <w:bookmarkEnd w:id="956"/>
    </w:p>
    <w:p w14:paraId="682AEAC9" w14:textId="77777777" w:rsidR="00CA2C7B" w:rsidRPr="001604BF" w:rsidRDefault="00CA2C7B" w:rsidP="0015187C">
      <w:pPr>
        <w:spacing w:line="360" w:lineRule="auto"/>
        <w:jc w:val="both"/>
        <w:rPr>
          <w:rFonts w:asciiTheme="minorHAnsi" w:hAnsiTheme="minorHAnsi"/>
        </w:rPr>
      </w:pPr>
    </w:p>
    <w:p w14:paraId="517E15AF"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957" w:name="_DV_M358"/>
      <w:bookmarkEnd w:id="957"/>
      <w:r w:rsidRPr="001604BF">
        <w:rPr>
          <w:rFonts w:asciiTheme="minorHAnsi" w:hAnsiTheme="minorHAnsi"/>
          <w:b w:val="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12AD4B" w14:textId="64C5AEE4" w:rsidR="00996737" w:rsidRDefault="00996737"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highlight w:val="green"/>
        </w:rPr>
      </w:pPr>
    </w:p>
    <w:p w14:paraId="0ED352F2" w14:textId="4A167BD3" w:rsidR="009D6C02" w:rsidDel="007468FC" w:rsidRDefault="009D6C02"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del w:id="958" w:author="Helena Mendonça de Toledo Arruda | DUARTE GARCIA" w:date="2019-05-30T23:59:00Z"/>
          <w:rFonts w:asciiTheme="minorHAnsi" w:hAnsiTheme="minorHAnsi" w:cs="Arial"/>
          <w:highlight w:val="green"/>
        </w:rPr>
      </w:pPr>
    </w:p>
    <w:p w14:paraId="19B0E0B7" w14:textId="5B991C53" w:rsidR="009D6C02" w:rsidDel="007468FC" w:rsidRDefault="009D6C02"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del w:id="959" w:author="Helena Mendonça de Toledo Arruda | DUARTE GARCIA" w:date="2019-05-30T23:59:00Z"/>
          <w:rFonts w:asciiTheme="minorHAnsi" w:hAnsiTheme="minorHAnsi" w:cs="Arial"/>
          <w:highlight w:val="green"/>
        </w:rPr>
      </w:pPr>
    </w:p>
    <w:p w14:paraId="4DD294DB" w14:textId="1BE091B8" w:rsidR="009D6C02" w:rsidRPr="001604BF" w:rsidDel="007468FC" w:rsidRDefault="009D6C02"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del w:id="960" w:author="Helena Mendonça de Toledo Arruda | DUARTE GARCIA" w:date="2019-05-30T23:59:00Z"/>
          <w:rFonts w:asciiTheme="minorHAnsi" w:hAnsiTheme="minorHAnsi" w:cs="Arial"/>
          <w:highlight w:val="green"/>
        </w:rPr>
      </w:pPr>
    </w:p>
    <w:p w14:paraId="008F0478"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Hipóteses de Destituição do Agente Fiduciário</w:t>
      </w:r>
      <w:r w:rsidRPr="001604BF">
        <w:rPr>
          <w:rFonts w:asciiTheme="minorHAnsi" w:hAnsiTheme="minorHAnsi"/>
          <w:b w:val="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09AB2A91" w14:textId="77777777" w:rsidR="00996737" w:rsidRPr="001604BF" w:rsidRDefault="00996737"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highlight w:val="green"/>
        </w:rPr>
      </w:pPr>
    </w:p>
    <w:p w14:paraId="068CAE49"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Novo Agente Fiduciário</w:t>
      </w:r>
      <w:r w:rsidRPr="001604BF">
        <w:rPr>
          <w:rFonts w:asciiTheme="minorHAnsi" w:hAnsiTheme="minorHAnsi"/>
          <w:b w:val="0"/>
        </w:rPr>
        <w:t xml:space="preserve">: O agente fiduciário eleito em substituição nos termos do item 9.6. acima, assumirá integralmente os deveres, atribuições e responsabilidades constantes da legislação aplicável e deste Termo. </w:t>
      </w:r>
    </w:p>
    <w:p w14:paraId="5E06C893"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45498B60"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Aditamento ao Termo</w:t>
      </w:r>
      <w:r w:rsidRPr="001604BF">
        <w:rPr>
          <w:rFonts w:asciiTheme="minorHAnsi" w:hAnsiTheme="minorHAnsi"/>
          <w:b w:val="0"/>
        </w:rPr>
        <w:t>: A substituição do Agente Fiduciário em caráter permanente deverá ser objeto de aditamento a este Termo.</w:t>
      </w:r>
    </w:p>
    <w:p w14:paraId="3174CD79"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68FB6E80"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Obrigação</w:t>
      </w:r>
      <w:r w:rsidRPr="001604BF">
        <w:rPr>
          <w:rFonts w:asciiTheme="minorHAnsi" w:hAnsiTheme="minorHAnsi"/>
          <w:b w:val="0"/>
        </w:rPr>
        <w:t xml:space="preserve">: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w:t>
      </w:r>
      <w:r w:rsidRPr="001604BF">
        <w:rPr>
          <w:rFonts w:asciiTheme="minorHAnsi" w:hAnsiTheme="minorHAnsi"/>
          <w:b w:val="0"/>
        </w:rPr>
        <w:lastRenderedPageBreak/>
        <w:t>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10CB12A6"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59971E3B"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Fraude ou Adulteração</w:t>
      </w:r>
      <w:r w:rsidRPr="001604BF">
        <w:rPr>
          <w:rFonts w:asciiTheme="minorHAnsi" w:hAnsiTheme="minorHAnsi"/>
          <w:b w:val="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56F928E"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7456123F"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Prévia Deliberação</w:t>
      </w:r>
      <w:r w:rsidRPr="001604BF">
        <w:rPr>
          <w:rFonts w:asciiTheme="minorHAnsi" w:hAnsiTheme="minorHAnsi"/>
          <w:b w:val="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2506F1BA" w14:textId="77777777" w:rsidR="002C5D51" w:rsidRPr="001604BF" w:rsidRDefault="002C5D51" w:rsidP="0015187C">
      <w:pPr>
        <w:spacing w:line="360" w:lineRule="auto"/>
        <w:jc w:val="both"/>
        <w:rPr>
          <w:rFonts w:asciiTheme="minorHAnsi" w:hAnsiTheme="minorHAnsi"/>
        </w:rPr>
      </w:pPr>
    </w:p>
    <w:p w14:paraId="16742359" w14:textId="77777777" w:rsidR="00F63C1A" w:rsidRPr="001604BF" w:rsidRDefault="00F63C1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961" w:name="_DV_M202"/>
      <w:bookmarkStart w:id="962" w:name="_DV_M203"/>
      <w:bookmarkStart w:id="963" w:name="_DV_M233"/>
      <w:bookmarkStart w:id="964" w:name="_Toc165713874"/>
      <w:bookmarkStart w:id="965" w:name="_Toc110076269"/>
      <w:bookmarkStart w:id="966" w:name="_Toc168723732"/>
      <w:bookmarkStart w:id="967" w:name="_Toc457548803"/>
      <w:bookmarkStart w:id="968" w:name="_Toc469500014"/>
      <w:bookmarkEnd w:id="961"/>
      <w:bookmarkEnd w:id="962"/>
      <w:bookmarkEnd w:id="963"/>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LIQUIDAÇÃO DO PATRIMÔNIO SEPARADO</w:t>
      </w:r>
      <w:bookmarkEnd w:id="964"/>
      <w:bookmarkEnd w:id="965"/>
      <w:bookmarkEnd w:id="966"/>
      <w:bookmarkEnd w:id="967"/>
      <w:bookmarkEnd w:id="968"/>
    </w:p>
    <w:p w14:paraId="007CB858" w14:textId="77777777" w:rsidR="00F63C1A" w:rsidRPr="001604BF" w:rsidRDefault="00F63C1A" w:rsidP="0015187C">
      <w:pPr>
        <w:spacing w:line="360" w:lineRule="auto"/>
        <w:jc w:val="both"/>
        <w:rPr>
          <w:rFonts w:asciiTheme="minorHAnsi" w:hAnsiTheme="minorHAnsi"/>
        </w:rPr>
      </w:pPr>
      <w:bookmarkStart w:id="969" w:name="_DV_M234"/>
      <w:bookmarkEnd w:id="969"/>
    </w:p>
    <w:p w14:paraId="4BB8C57C"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970" w:name="_DV_M235"/>
      <w:bookmarkStart w:id="971" w:name="_Ref465184621"/>
      <w:bookmarkStart w:id="972" w:name="_Toc468140527"/>
      <w:bookmarkStart w:id="973" w:name="_Toc469500015"/>
      <w:bookmarkStart w:id="974" w:name="_Toc457548809"/>
      <w:bookmarkEnd w:id="970"/>
      <w:r w:rsidRPr="001604BF">
        <w:rPr>
          <w:rFonts w:asciiTheme="minorHAnsi" w:hAnsiTheme="minorHAnsi" w:cs="Arial"/>
          <w:b w:val="0"/>
          <w:u w:val="single"/>
        </w:rPr>
        <w:t>Eventos de Liquidação do Patrimônio Separado</w:t>
      </w:r>
      <w:r w:rsidRPr="001604BF">
        <w:rPr>
          <w:rFonts w:asciiTheme="minorHAnsi" w:hAnsiTheme="minorHAnsi" w:cs="Arial"/>
          <w:b w:val="0"/>
        </w:rPr>
        <w:t>: A ocorrência de qualquer um dos eventos abaixo ensejará a assunção imediata e transitória da administração do Patrimônio Separado pelo Agente Fiduciário:</w:t>
      </w:r>
      <w:bookmarkEnd w:id="971"/>
      <w:bookmarkEnd w:id="972"/>
      <w:bookmarkEnd w:id="973"/>
    </w:p>
    <w:p w14:paraId="0A7D04C3" w14:textId="77777777" w:rsidR="005B2FB1" w:rsidRPr="001604BF" w:rsidRDefault="005B2FB1" w:rsidP="0015187C">
      <w:pPr>
        <w:spacing w:line="360" w:lineRule="auto"/>
        <w:jc w:val="both"/>
        <w:rPr>
          <w:rFonts w:asciiTheme="minorHAnsi" w:hAnsiTheme="minorHAnsi" w:cs="Arial"/>
        </w:rPr>
      </w:pPr>
    </w:p>
    <w:p w14:paraId="792C5C31"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5D9BC36" w14:textId="77777777" w:rsidR="005B2FB1" w:rsidRPr="001604BF" w:rsidRDefault="005B2FB1" w:rsidP="0015187C">
      <w:pPr>
        <w:tabs>
          <w:tab w:val="num" w:pos="851"/>
        </w:tabs>
        <w:spacing w:line="360" w:lineRule="auto"/>
        <w:ind w:left="709"/>
        <w:jc w:val="both"/>
        <w:rPr>
          <w:rFonts w:asciiTheme="minorHAnsi" w:hAnsiTheme="minorHAnsi" w:cs="Arial"/>
        </w:rPr>
      </w:pPr>
    </w:p>
    <w:p w14:paraId="7D16398E"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pedido de falência formulado por terceiros em face da Emissora e não devidamente elidido ou cancelado pela Emissora, conforme o caso, no prazo legal;</w:t>
      </w:r>
    </w:p>
    <w:p w14:paraId="58AB09E6" w14:textId="77777777" w:rsidR="005B2FB1" w:rsidRPr="001604BF" w:rsidRDefault="005B2FB1" w:rsidP="0015187C">
      <w:pPr>
        <w:tabs>
          <w:tab w:val="num" w:pos="851"/>
        </w:tabs>
        <w:spacing w:line="360" w:lineRule="auto"/>
        <w:ind w:left="709"/>
        <w:jc w:val="both"/>
        <w:rPr>
          <w:rFonts w:asciiTheme="minorHAnsi" w:hAnsiTheme="minorHAnsi" w:cs="Arial"/>
        </w:rPr>
      </w:pPr>
    </w:p>
    <w:p w14:paraId="34A7AC93"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decretação de falência ou apresentação de pedido de autofalência pela Emissora;</w:t>
      </w:r>
    </w:p>
    <w:p w14:paraId="1F944C16" w14:textId="77777777" w:rsidR="005B2FB1" w:rsidRPr="001604BF" w:rsidRDefault="005B2FB1" w:rsidP="0015187C">
      <w:pPr>
        <w:tabs>
          <w:tab w:val="num" w:pos="851"/>
        </w:tabs>
        <w:spacing w:line="360" w:lineRule="auto"/>
        <w:ind w:left="709"/>
        <w:rPr>
          <w:rFonts w:asciiTheme="minorHAnsi" w:hAnsiTheme="minorHAnsi" w:cs="Arial"/>
        </w:rPr>
      </w:pPr>
    </w:p>
    <w:p w14:paraId="1737A2D0"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não pagamento pela Emissora das obrigações pecuniárias devidas a qualquer dos Titulares de CRI, à Instituição Custodiante e/ou ao Agente Fiduciário, nas datas previstas neste Termo de Securitização e nos Documentos da Oferta Pública Restrita, não sanado no prazo de 5 (cinco) Dias Úteis, contado da data de vencimento original, desde que a Emissora tenha recebido os valores correspondentes para satisfação das obrigações pecuniárias devidas pela Devedora nos termos da </w:t>
      </w:r>
      <w:r w:rsidR="007A23C3" w:rsidRPr="001604BF">
        <w:rPr>
          <w:rFonts w:asciiTheme="minorHAnsi" w:hAnsiTheme="minorHAnsi" w:cs="Arial"/>
        </w:rPr>
        <w:t>Escritura de Emissão de Debêntures</w:t>
      </w:r>
      <w:r w:rsidRPr="001604BF">
        <w:rPr>
          <w:rFonts w:asciiTheme="minorHAnsi" w:hAnsiTheme="minorHAnsi" w:cs="Arial"/>
        </w:rPr>
        <w:t xml:space="preserve"> e no Contrato de Cessão; </w:t>
      </w:r>
    </w:p>
    <w:p w14:paraId="4C6DCF97" w14:textId="22A58701" w:rsidR="005B2FB1" w:rsidRDefault="005B2FB1" w:rsidP="0015187C">
      <w:pPr>
        <w:tabs>
          <w:tab w:val="num" w:pos="851"/>
        </w:tabs>
        <w:spacing w:line="360" w:lineRule="auto"/>
        <w:ind w:left="709"/>
        <w:jc w:val="both"/>
        <w:rPr>
          <w:rFonts w:asciiTheme="minorHAnsi" w:hAnsiTheme="minorHAnsi" w:cs="Arial"/>
        </w:rPr>
      </w:pPr>
    </w:p>
    <w:p w14:paraId="4338E4FD" w14:textId="1142F319" w:rsidR="009D6C02" w:rsidDel="007468FC" w:rsidRDefault="009D6C02" w:rsidP="0015187C">
      <w:pPr>
        <w:tabs>
          <w:tab w:val="num" w:pos="851"/>
        </w:tabs>
        <w:spacing w:line="360" w:lineRule="auto"/>
        <w:ind w:left="709"/>
        <w:jc w:val="both"/>
        <w:rPr>
          <w:del w:id="975" w:author="Helena Mendonça de Toledo Arruda | DUARTE GARCIA" w:date="2019-05-31T00:00:00Z"/>
          <w:rFonts w:asciiTheme="minorHAnsi" w:hAnsiTheme="minorHAnsi" w:cs="Arial"/>
        </w:rPr>
      </w:pPr>
    </w:p>
    <w:p w14:paraId="6A68C876" w14:textId="5074C2D9" w:rsidR="009D6C02" w:rsidRPr="001604BF" w:rsidDel="007468FC" w:rsidRDefault="009D6C02" w:rsidP="0015187C">
      <w:pPr>
        <w:tabs>
          <w:tab w:val="num" w:pos="851"/>
        </w:tabs>
        <w:spacing w:line="360" w:lineRule="auto"/>
        <w:ind w:left="709"/>
        <w:jc w:val="both"/>
        <w:rPr>
          <w:del w:id="976" w:author="Helena Mendonça de Toledo Arruda | DUARTE GARCIA" w:date="2019-05-31T00:00:00Z"/>
          <w:rFonts w:asciiTheme="minorHAnsi" w:hAnsiTheme="minorHAnsi" w:cs="Arial"/>
        </w:rPr>
      </w:pPr>
    </w:p>
    <w:p w14:paraId="2BC1BF61"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falta de cumprimento, pela Emissora, de qualquer obrigação não pecuniária prevista neste Termo de Securitização e nos Documentos da Oferta Pública Restrita, não sanada em 15 (quinze) dias contados da data do recebimento, pela Emissora, de aviso escrito que lhe for enviado pelo Agente Fiduciário; e </w:t>
      </w:r>
    </w:p>
    <w:p w14:paraId="42D7B8D1" w14:textId="77777777" w:rsidR="005B2FB1" w:rsidRPr="001604BF" w:rsidRDefault="005B2FB1" w:rsidP="0015187C">
      <w:pPr>
        <w:pStyle w:val="PargrafodaLista"/>
        <w:tabs>
          <w:tab w:val="num" w:pos="851"/>
        </w:tabs>
        <w:spacing w:line="360" w:lineRule="auto"/>
        <w:ind w:left="709"/>
        <w:rPr>
          <w:rFonts w:asciiTheme="minorHAnsi" w:hAnsiTheme="minorHAnsi" w:cs="Arial"/>
        </w:rPr>
      </w:pPr>
    </w:p>
    <w:p w14:paraId="68D9F5D3"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1604BF">
        <w:rPr>
          <w:rFonts w:asciiTheme="minorHAnsi" w:hAnsiTheme="minorHAnsi" w:cs="Arial"/>
        </w:rPr>
        <w:t>quórum de convocação</w:t>
      </w:r>
      <w:r w:rsidRPr="001604BF">
        <w:rPr>
          <w:rFonts w:asciiTheme="minorHAnsi" w:hAnsiTheme="minorHAnsi" w:cs="Arial"/>
        </w:rPr>
        <w:t xml:space="preserve">. </w:t>
      </w:r>
    </w:p>
    <w:p w14:paraId="0CB89FEF" w14:textId="77777777" w:rsidR="005B2FB1" w:rsidRPr="001604BF" w:rsidRDefault="005B2FB1" w:rsidP="0015187C">
      <w:pPr>
        <w:tabs>
          <w:tab w:val="left" w:pos="720"/>
        </w:tabs>
        <w:spacing w:line="360" w:lineRule="auto"/>
        <w:ind w:left="709"/>
        <w:jc w:val="both"/>
        <w:rPr>
          <w:rFonts w:asciiTheme="minorHAnsi" w:hAnsiTheme="minorHAnsi" w:cs="Arial"/>
        </w:rPr>
      </w:pPr>
    </w:p>
    <w:p w14:paraId="21DC461A" w14:textId="77777777"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977" w:name="_Toc468140528"/>
      <w:bookmarkStart w:id="978" w:name="_Toc469500016"/>
      <w:r w:rsidRPr="001604BF">
        <w:rPr>
          <w:rFonts w:asciiTheme="minorHAnsi" w:hAnsiTheme="minorHAnsi" w:cs="Arial"/>
          <w:b w:val="0"/>
        </w:rPr>
        <w:t>A Emissora obriga-se a, tão logo tenha conhecimento de qualquer dos eventos descritos acima, comunicar imediatamente o Agente Fiduciário.</w:t>
      </w:r>
      <w:bookmarkEnd w:id="977"/>
      <w:bookmarkEnd w:id="978"/>
      <w:r w:rsidRPr="001604BF">
        <w:rPr>
          <w:rFonts w:asciiTheme="minorHAnsi" w:hAnsiTheme="minorHAnsi" w:cs="Arial"/>
          <w:b w:val="0"/>
        </w:rPr>
        <w:t xml:space="preserve"> </w:t>
      </w:r>
    </w:p>
    <w:p w14:paraId="1A7A28B7" w14:textId="77777777" w:rsidR="005B2FB1" w:rsidRPr="001604BF" w:rsidRDefault="005B2FB1" w:rsidP="0015187C">
      <w:pPr>
        <w:tabs>
          <w:tab w:val="left" w:pos="720"/>
        </w:tabs>
        <w:spacing w:line="360" w:lineRule="auto"/>
        <w:ind w:left="567"/>
        <w:jc w:val="both"/>
        <w:rPr>
          <w:rFonts w:asciiTheme="minorHAnsi" w:hAnsiTheme="minorHAnsi" w:cs="Arial"/>
        </w:rPr>
      </w:pPr>
    </w:p>
    <w:p w14:paraId="5B78C314" w14:textId="692855BE"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979" w:name="_Toc468140529"/>
      <w:bookmarkStart w:id="980" w:name="_Toc469500017"/>
      <w:r w:rsidRPr="001604BF">
        <w:rPr>
          <w:rFonts w:asciiTheme="minorHAnsi" w:hAnsiTheme="minorHAnsi" w:cs="Arial"/>
          <w:b w:val="0"/>
        </w:rPr>
        <w:t xml:space="preserve">A Emissora obriga-se, no caso de ocorrência de um dos Eventos de Liquidação do Patrimônio Separado, auxiliar e continuar gerenciando a </w:t>
      </w:r>
      <w:r w:rsidR="0064506D" w:rsidRPr="001604BF">
        <w:rPr>
          <w:rFonts w:asciiTheme="minorHAnsi" w:hAnsiTheme="minorHAnsi"/>
          <w:b w:val="0"/>
        </w:rPr>
        <w:t>Conta do Patrimônio Separado</w:t>
      </w:r>
      <w:r w:rsidR="002C531E" w:rsidRPr="001604BF">
        <w:rPr>
          <w:rFonts w:asciiTheme="minorHAnsi" w:hAnsiTheme="minorHAnsi"/>
          <w:b w:val="0"/>
        </w:rPr>
        <w:t xml:space="preserve"> </w:t>
      </w:r>
      <w:r w:rsidRPr="001604BF">
        <w:rPr>
          <w:rFonts w:asciiTheme="minorHAnsi" w:hAnsiTheme="minorHAnsi" w:cs="Arial"/>
          <w:b w:val="0"/>
        </w:rPr>
        <w:t xml:space="preserve">até que ela seja efetivamente substituída nessas funções. Além disso, a Emissora obriga-se a fornecer qualquer informação e assinar todos os documentos necessários para a realização </w:t>
      </w:r>
      <w:r w:rsidRPr="001604BF">
        <w:rPr>
          <w:rFonts w:asciiTheme="minorHAnsi" w:hAnsiTheme="minorHAnsi" w:cs="Arial"/>
          <w:b w:val="0"/>
        </w:rPr>
        <w:lastRenderedPageBreak/>
        <w:t xml:space="preserve">da substituição da </w:t>
      </w:r>
      <w:r w:rsidR="0064506D" w:rsidRPr="001604BF">
        <w:rPr>
          <w:rFonts w:asciiTheme="minorHAnsi" w:hAnsiTheme="minorHAnsi"/>
          <w:b w:val="0"/>
        </w:rPr>
        <w:t>Conta do Patrimônio Separado</w:t>
      </w:r>
      <w:r w:rsidR="002C531E" w:rsidRPr="001604BF">
        <w:rPr>
          <w:rFonts w:asciiTheme="minorHAnsi" w:hAnsiTheme="minorHAnsi"/>
          <w:b w:val="0"/>
        </w:rPr>
        <w:t xml:space="preserve"> </w:t>
      </w:r>
      <w:r w:rsidRPr="001604BF">
        <w:rPr>
          <w:rFonts w:asciiTheme="minorHAnsi" w:hAnsiTheme="minorHAnsi" w:cs="Arial"/>
          <w:b w:val="0"/>
        </w:rPr>
        <w:t>em razão da liquidação do Patrimônio Separado.</w:t>
      </w:r>
      <w:bookmarkEnd w:id="979"/>
      <w:bookmarkEnd w:id="980"/>
    </w:p>
    <w:p w14:paraId="42E0C4DC" w14:textId="77777777" w:rsidR="005B2FB1" w:rsidRPr="001604BF" w:rsidRDefault="005B2FB1" w:rsidP="0015187C">
      <w:pPr>
        <w:tabs>
          <w:tab w:val="left" w:pos="720"/>
        </w:tabs>
        <w:spacing w:line="360" w:lineRule="auto"/>
        <w:jc w:val="both"/>
        <w:rPr>
          <w:rFonts w:asciiTheme="minorHAnsi" w:hAnsiTheme="minorHAnsi" w:cs="Arial"/>
        </w:rPr>
      </w:pPr>
    </w:p>
    <w:p w14:paraId="43ED09A8"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981" w:name="_Toc468140530"/>
      <w:bookmarkStart w:id="982" w:name="_Toc469500018"/>
      <w:r w:rsidRPr="001604BF">
        <w:rPr>
          <w:rFonts w:asciiTheme="minorHAnsi" w:hAnsiTheme="minorHAnsi" w:cs="Arial"/>
          <w:b w:val="0"/>
          <w:u w:val="single"/>
        </w:rPr>
        <w:t>Prazo para Convocação</w:t>
      </w:r>
      <w:r w:rsidRPr="001604BF">
        <w:rPr>
          <w:rFonts w:asciiTheme="minorHAnsi" w:hAnsiTheme="minorHAnsi" w:cs="Arial"/>
          <w:b w:val="0"/>
        </w:rPr>
        <w:t xml:space="preserve">: </w:t>
      </w:r>
      <w:r w:rsidR="00996737" w:rsidRPr="001604BF">
        <w:rPr>
          <w:rFonts w:asciiTheme="minorHAnsi" w:hAnsiTheme="minorHAnsi" w:cs="Arial"/>
          <w:b w:val="0"/>
        </w:rPr>
        <w:t>A convocação da Assembleia Geral de Titulares dos CRI far-se-á mediante edital publicado no jornal “</w:t>
      </w:r>
      <w:r w:rsidR="007C5F65" w:rsidRPr="001604BF">
        <w:rPr>
          <w:rFonts w:asciiTheme="minorHAnsi" w:hAnsiTheme="minorHAnsi" w:cs="Arial"/>
          <w:b w:val="0"/>
        </w:rPr>
        <w:t>O Estado de São Paulo</w:t>
      </w:r>
      <w:r w:rsidR="00996737" w:rsidRPr="001604BF">
        <w:rPr>
          <w:rFonts w:asciiTheme="minorHAnsi" w:hAnsiTheme="minorHAnsi" w:cs="Arial"/>
          <w:b w:val="0"/>
        </w:rPr>
        <w:t>” com a antecedência de 20 (vinte) dias corridos para a primeira convocação, ou de 8 (oito) dias para a segunda convocação, se aplicável,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Pr="001604BF">
        <w:rPr>
          <w:rFonts w:asciiTheme="minorHAnsi" w:hAnsiTheme="minorHAnsi"/>
          <w:b w:val="0"/>
        </w:rPr>
        <w:t>.</w:t>
      </w:r>
      <w:bookmarkEnd w:id="981"/>
      <w:bookmarkEnd w:id="982"/>
    </w:p>
    <w:p w14:paraId="779854C9" w14:textId="77777777" w:rsidR="005B2FB1" w:rsidRPr="001604BF" w:rsidRDefault="005B2FB1" w:rsidP="0015187C">
      <w:pPr>
        <w:tabs>
          <w:tab w:val="left" w:pos="720"/>
        </w:tabs>
        <w:spacing w:line="360" w:lineRule="auto"/>
        <w:jc w:val="both"/>
        <w:rPr>
          <w:rFonts w:asciiTheme="minorHAnsi" w:hAnsiTheme="minorHAnsi" w:cs="Arial"/>
        </w:rPr>
      </w:pPr>
    </w:p>
    <w:p w14:paraId="29F98C4C"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983" w:name="_Toc468140531"/>
      <w:bookmarkStart w:id="984" w:name="_Toc469500019"/>
      <w:r w:rsidRPr="001604BF">
        <w:rPr>
          <w:rFonts w:asciiTheme="minorHAnsi" w:hAnsiTheme="minorHAnsi" w:cs="Arial"/>
          <w:b w:val="0"/>
          <w:u w:val="single"/>
        </w:rPr>
        <w:t>Deliberações</w:t>
      </w:r>
      <w:r w:rsidRPr="001604BF">
        <w:rPr>
          <w:rFonts w:asciiTheme="minorHAnsi" w:hAnsiTheme="minorHAnsi" w:cs="Arial"/>
          <w:b w:val="0"/>
        </w:rPr>
        <w:t>: Na Assembleia de Titulares de CRI mencionada no item 1</w:t>
      </w:r>
      <w:r w:rsidR="00A96D21" w:rsidRPr="001604BF">
        <w:rPr>
          <w:rFonts w:asciiTheme="minorHAnsi" w:hAnsiTheme="minorHAnsi" w:cs="Arial"/>
          <w:b w:val="0"/>
        </w:rPr>
        <w:t>0</w:t>
      </w:r>
      <w:r w:rsidRPr="001604BF">
        <w:rPr>
          <w:rFonts w:asciiTheme="minorHAnsi" w:hAnsiTheme="minorHAnsi" w:cs="Arial"/>
          <w:b w:val="0"/>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bookmarkEnd w:id="983"/>
      <w:bookmarkEnd w:id="984"/>
    </w:p>
    <w:p w14:paraId="29E5A1A3" w14:textId="77777777" w:rsidR="000C571F" w:rsidRPr="001604BF" w:rsidRDefault="000C571F" w:rsidP="0015187C">
      <w:pPr>
        <w:tabs>
          <w:tab w:val="left" w:pos="720"/>
        </w:tabs>
        <w:spacing w:line="360" w:lineRule="auto"/>
        <w:ind w:left="709" w:hanging="709"/>
        <w:jc w:val="both"/>
        <w:rPr>
          <w:rFonts w:asciiTheme="minorHAnsi" w:hAnsiTheme="minorHAnsi" w:cs="Arial"/>
        </w:rPr>
      </w:pPr>
    </w:p>
    <w:p w14:paraId="2CB616F5" w14:textId="77777777"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985" w:name="_Toc468140532"/>
      <w:bookmarkStart w:id="986" w:name="_Toc469500020"/>
      <w:r w:rsidRPr="001604BF">
        <w:rPr>
          <w:rFonts w:asciiTheme="minorHAnsi" w:hAnsiTheme="minorHAnsi" w:cs="Arial"/>
          <w:b w:val="0"/>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985"/>
      <w:bookmarkEnd w:id="986"/>
      <w:r w:rsidRPr="001604BF">
        <w:rPr>
          <w:rFonts w:asciiTheme="minorHAnsi" w:hAnsiTheme="minorHAnsi" w:cs="Arial"/>
          <w:b w:val="0"/>
        </w:rPr>
        <w:t xml:space="preserve"> </w:t>
      </w:r>
    </w:p>
    <w:p w14:paraId="609B7F8E" w14:textId="77777777" w:rsidR="005B2FB1" w:rsidRPr="001604BF" w:rsidRDefault="005B2FB1" w:rsidP="0015187C">
      <w:pPr>
        <w:tabs>
          <w:tab w:val="left" w:pos="720"/>
        </w:tabs>
        <w:spacing w:line="360" w:lineRule="auto"/>
        <w:jc w:val="both"/>
        <w:rPr>
          <w:rFonts w:asciiTheme="minorHAnsi" w:hAnsiTheme="minorHAnsi" w:cs="Arial"/>
        </w:rPr>
      </w:pPr>
    </w:p>
    <w:p w14:paraId="48796086" w14:textId="67068426" w:rsidR="005A7DC2"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987" w:name="_Toc468140533"/>
      <w:bookmarkStart w:id="988" w:name="_Toc469500021"/>
      <w:r w:rsidRPr="001604BF">
        <w:rPr>
          <w:rFonts w:asciiTheme="minorHAnsi" w:hAnsiTheme="minorHAnsi" w:cs="Arial"/>
          <w:b w:val="0"/>
          <w:u w:val="single"/>
        </w:rPr>
        <w:t>Liquidação do Patrimônio Separado</w:t>
      </w:r>
      <w:r w:rsidRPr="001604BF">
        <w:rPr>
          <w:rFonts w:asciiTheme="minorHAnsi" w:hAnsiTheme="minorHAnsi" w:cs="Arial"/>
          <w:b w:val="0"/>
        </w:rPr>
        <w:t>: A liquidação do Patrimônio Separado será realizada mediante transferência dos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da CCI, das Garantias e dos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w:t>
      </w:r>
      <w:r w:rsidRPr="001604BF">
        <w:rPr>
          <w:rFonts w:asciiTheme="minorHAnsi" w:hAnsiTheme="minorHAnsi" w:cs="Arial"/>
          <w:b w:val="0"/>
        </w:rPr>
        <w:lastRenderedPageBreak/>
        <w:t>pelos Titulares de CRI), conforme deliberação dos Titulares de CRI: (a) administrar 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as Garantias e 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que integram o Patrimônio Separado, (b) esgotar todos os recursos judiciais e extrajudiciais para a realização dos créditos oriundos dos Créditos Imobiliários</w:t>
      </w:r>
      <w:r w:rsidRPr="001604BF">
        <w:rPr>
          <w:rFonts w:asciiTheme="minorHAnsi" w:hAnsiTheme="minorHAnsi"/>
          <w:b w:val="0"/>
        </w:rPr>
        <w:t xml:space="preserve"> </w:t>
      </w:r>
      <w:r w:rsidRPr="001604BF">
        <w:rPr>
          <w:rFonts w:asciiTheme="minorHAnsi" w:hAnsiTheme="minorHAnsi" w:cs="Arial"/>
          <w:b w:val="0"/>
        </w:rPr>
        <w:t>representados integralmente pela</w:t>
      </w:r>
      <w:r w:rsidR="00002C25" w:rsidRPr="001604BF">
        <w:rPr>
          <w:rFonts w:asciiTheme="minorHAnsi" w:hAnsiTheme="minorHAnsi" w:cs="Arial"/>
          <w:b w:val="0"/>
        </w:rPr>
        <w:t>s</w:t>
      </w:r>
      <w:r w:rsidRPr="001604BF">
        <w:rPr>
          <w:rFonts w:asciiTheme="minorHAnsi" w:hAnsiTheme="minorHAnsi" w:cs="Arial"/>
          <w:b w:val="0"/>
        </w:rPr>
        <w:t xml:space="preserve"> CCI, das Garantias e dos eventuais recursos da </w:t>
      </w:r>
      <w:r w:rsidR="0064506D" w:rsidRPr="001604BF">
        <w:rPr>
          <w:rFonts w:asciiTheme="minorHAnsi" w:hAnsiTheme="minorHAnsi"/>
          <w:b w:val="0"/>
        </w:rPr>
        <w:t>Conta do Patrimônio Separado</w:t>
      </w:r>
      <w:r w:rsidRPr="001604BF">
        <w:rPr>
          <w:rFonts w:asciiTheme="minorHAnsi" w:hAnsiTheme="minorHAnsi" w:cs="Arial"/>
          <w:b w:val="0"/>
        </w:rPr>
        <w:t xml:space="preserve"> que lhe foram transferidos, (c) ratear os recursos obtidos entre os Titulares de CRI na proporção de CRI detidos, e (d) transferir 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as Garantias e 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eventualmente não realizados aos Titulares de CRI, na proporção de CRI detidos</w:t>
      </w:r>
      <w:r w:rsidR="008018AC" w:rsidRPr="001604BF">
        <w:rPr>
          <w:rFonts w:asciiTheme="minorHAnsi" w:hAnsiTheme="minorHAnsi"/>
          <w:b w:val="0"/>
        </w:rPr>
        <w:t>.</w:t>
      </w:r>
      <w:bookmarkEnd w:id="974"/>
      <w:bookmarkEnd w:id="987"/>
      <w:bookmarkEnd w:id="988"/>
      <w:r w:rsidR="008018AC" w:rsidRPr="001604BF">
        <w:rPr>
          <w:rFonts w:asciiTheme="minorHAnsi" w:hAnsiTheme="minorHAnsi"/>
          <w:b w:val="0"/>
        </w:rPr>
        <w:t xml:space="preserve"> </w:t>
      </w:r>
    </w:p>
    <w:p w14:paraId="7378CAC5" w14:textId="50DF4C47" w:rsidR="00996737" w:rsidRDefault="00996737" w:rsidP="00996737">
      <w:pPr>
        <w:rPr>
          <w:rFonts w:asciiTheme="minorHAnsi" w:hAnsiTheme="minorHAnsi"/>
        </w:rPr>
      </w:pPr>
    </w:p>
    <w:p w14:paraId="217E31D6" w14:textId="2A63E496" w:rsidR="009D6C02" w:rsidDel="007468FC" w:rsidRDefault="009D6C02" w:rsidP="00996737">
      <w:pPr>
        <w:rPr>
          <w:del w:id="989" w:author="Helena Mendonça de Toledo Arruda | DUARTE GARCIA" w:date="2019-05-31T00:00:00Z"/>
          <w:rFonts w:asciiTheme="minorHAnsi" w:hAnsiTheme="minorHAnsi"/>
        </w:rPr>
      </w:pPr>
    </w:p>
    <w:p w14:paraId="2778E1C1" w14:textId="55451B98" w:rsidR="009D6C02" w:rsidDel="007468FC" w:rsidRDefault="009D6C02" w:rsidP="00996737">
      <w:pPr>
        <w:rPr>
          <w:del w:id="990" w:author="Helena Mendonça de Toledo Arruda | DUARTE GARCIA" w:date="2019-05-31T00:00:00Z"/>
          <w:rFonts w:asciiTheme="minorHAnsi" w:hAnsiTheme="minorHAnsi"/>
        </w:rPr>
      </w:pPr>
    </w:p>
    <w:p w14:paraId="3986A93D" w14:textId="57406C89" w:rsidR="009D6C02" w:rsidDel="007468FC" w:rsidRDefault="009D6C02" w:rsidP="00996737">
      <w:pPr>
        <w:rPr>
          <w:del w:id="991" w:author="Helena Mendonça de Toledo Arruda | DUARTE GARCIA" w:date="2019-05-31T00:00:00Z"/>
          <w:rFonts w:asciiTheme="minorHAnsi" w:hAnsiTheme="minorHAnsi"/>
        </w:rPr>
      </w:pPr>
    </w:p>
    <w:p w14:paraId="706AD764" w14:textId="5D90A733" w:rsidR="009D6C02" w:rsidDel="007468FC" w:rsidRDefault="009D6C02" w:rsidP="00996737">
      <w:pPr>
        <w:rPr>
          <w:del w:id="992" w:author="Helena Mendonça de Toledo Arruda | DUARTE GARCIA" w:date="2019-05-31T00:00:00Z"/>
          <w:rFonts w:asciiTheme="minorHAnsi" w:hAnsiTheme="minorHAnsi"/>
        </w:rPr>
      </w:pPr>
    </w:p>
    <w:p w14:paraId="667D1D81" w14:textId="116B2ACB" w:rsidR="009D6C02" w:rsidDel="007468FC" w:rsidRDefault="009D6C02" w:rsidP="00996737">
      <w:pPr>
        <w:rPr>
          <w:del w:id="993" w:author="Helena Mendonça de Toledo Arruda | DUARTE GARCIA" w:date="2019-05-31T00:00:00Z"/>
          <w:rFonts w:asciiTheme="minorHAnsi" w:hAnsiTheme="minorHAnsi"/>
        </w:rPr>
      </w:pPr>
    </w:p>
    <w:p w14:paraId="323A7B18" w14:textId="57556A5D" w:rsidR="009D6C02" w:rsidRPr="001604BF" w:rsidDel="007468FC" w:rsidRDefault="009D6C02" w:rsidP="00996737">
      <w:pPr>
        <w:rPr>
          <w:del w:id="994" w:author="Helena Mendonça de Toledo Arruda | DUARTE GARCIA" w:date="2019-05-31T00:00:00Z"/>
          <w:rFonts w:asciiTheme="minorHAnsi" w:hAnsiTheme="minorHAnsi"/>
        </w:rPr>
      </w:pPr>
    </w:p>
    <w:p w14:paraId="7C07DC74" w14:textId="77777777" w:rsidR="006F2C18" w:rsidRPr="001604BF" w:rsidRDefault="006F2C18" w:rsidP="00933CC2">
      <w:pPr>
        <w:pStyle w:val="Ttulo2"/>
        <w:keepNext w:val="0"/>
        <w:suppressAutoHyphens/>
        <w:autoSpaceDE/>
        <w:autoSpaceDN/>
        <w:adjustRightInd/>
        <w:spacing w:line="360" w:lineRule="auto"/>
        <w:jc w:val="both"/>
        <w:rPr>
          <w:rFonts w:asciiTheme="minorHAnsi" w:eastAsia="Times New Roman" w:hAnsiTheme="minorHAnsi"/>
          <w:lang w:eastAsia="pt-BR"/>
        </w:rPr>
      </w:pPr>
      <w:bookmarkStart w:id="995" w:name="_Toc457548824"/>
      <w:bookmarkStart w:id="996" w:name="_Toc469500022"/>
      <w:r w:rsidRPr="001604BF">
        <w:rPr>
          <w:rFonts w:asciiTheme="minorHAnsi" w:eastAsia="Times New Roman" w:hAnsiTheme="minorHAnsi"/>
          <w:lang w:eastAsia="pt-BR"/>
        </w:rPr>
        <w:t xml:space="preserve">CLÁUSULA ONZE - DAS DESPESAS </w:t>
      </w:r>
      <w:bookmarkEnd w:id="995"/>
      <w:r w:rsidR="00B13E64" w:rsidRPr="001604BF">
        <w:rPr>
          <w:rFonts w:asciiTheme="minorHAnsi" w:hAnsiTheme="minorHAnsi" w:cs="Arial"/>
        </w:rPr>
        <w:t>EMISSÃO</w:t>
      </w:r>
      <w:bookmarkEnd w:id="996"/>
    </w:p>
    <w:p w14:paraId="54A135C4" w14:textId="77777777" w:rsidR="006F2C18" w:rsidRPr="001604BF" w:rsidRDefault="006F2C18" w:rsidP="0015187C">
      <w:pPr>
        <w:spacing w:line="360" w:lineRule="auto"/>
        <w:jc w:val="both"/>
        <w:rPr>
          <w:rFonts w:asciiTheme="minorHAnsi" w:hAnsiTheme="minorHAnsi"/>
        </w:rPr>
      </w:pPr>
      <w:bookmarkStart w:id="997" w:name="_DV_M264"/>
      <w:bookmarkEnd w:id="997"/>
    </w:p>
    <w:p w14:paraId="47988222" w14:textId="6A2BC5A0" w:rsidR="00B13E64" w:rsidRPr="001604BF" w:rsidRDefault="00B13E64">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Change w:id="998" w:author="Helena Mendonça de Toledo Arruda | DUARTE GARCIA" w:date="2019-05-31T00:00:00Z">
          <w:pPr>
            <w:pStyle w:val="Ttulo2"/>
            <w:keepNext w:val="0"/>
            <w:numPr>
              <w:ilvl w:val="1"/>
              <w:numId w:val="38"/>
            </w:numPr>
            <w:suppressAutoHyphens/>
            <w:autoSpaceDE/>
            <w:autoSpaceDN/>
            <w:adjustRightInd/>
            <w:spacing w:line="360" w:lineRule="auto"/>
            <w:ind w:left="720" w:hanging="720"/>
            <w:jc w:val="both"/>
          </w:pPr>
        </w:pPrChange>
      </w:pPr>
      <w:bookmarkStart w:id="999" w:name="_Toc469500023"/>
      <w:bookmarkStart w:id="1000" w:name="_Toc468140535"/>
      <w:bookmarkStart w:id="1001" w:name="_Toc457548825"/>
      <w:r w:rsidRPr="001604BF">
        <w:rPr>
          <w:rFonts w:asciiTheme="minorHAnsi" w:eastAsia="Arial Unicode MS" w:hAnsiTheme="minorHAnsi" w:cs="Arial"/>
          <w:b w:val="0"/>
          <w:color w:val="000000"/>
          <w:w w:val="0"/>
          <w:u w:val="single"/>
        </w:rPr>
        <w:t>Despesas da Emissão</w:t>
      </w:r>
      <w:r w:rsidRPr="001604BF">
        <w:rPr>
          <w:rFonts w:asciiTheme="minorHAnsi" w:eastAsia="Arial Unicode MS" w:hAnsiTheme="minorHAnsi" w:cs="Arial"/>
          <w:b w:val="0"/>
          <w:color w:val="000000"/>
          <w:w w:val="0"/>
        </w:rPr>
        <w:t xml:space="preserve">: A Emissora fará jus </w:t>
      </w:r>
      <w:r w:rsidR="007F745B" w:rsidRPr="001604BF">
        <w:rPr>
          <w:rFonts w:asciiTheme="minorHAnsi" w:eastAsia="Arial Unicode MS" w:hAnsiTheme="minorHAnsi" w:cs="Arial"/>
          <w:b w:val="0"/>
          <w:color w:val="000000"/>
          <w:w w:val="0"/>
        </w:rPr>
        <w:t>à</w:t>
      </w:r>
      <w:r w:rsidRPr="001604BF">
        <w:rPr>
          <w:rFonts w:asciiTheme="minorHAnsi" w:eastAsia="Arial Unicode MS" w:hAnsiTheme="minorHAnsi" w:cs="Arial"/>
          <w:b w:val="0"/>
          <w:color w:val="000000"/>
          <w:w w:val="0"/>
        </w:rPr>
        <w:t>s custas do Patrimônio Separado, pela administração do Patrimônio Separado</w:t>
      </w:r>
      <w:r w:rsidRPr="001604BF">
        <w:rPr>
          <w:rFonts w:asciiTheme="minorHAnsi" w:hAnsiTheme="minorHAnsi" w:cs="Arial"/>
          <w:b w:val="0"/>
        </w:rPr>
        <w:t xml:space="preserve"> durante o período de vigência dos CRI, de uma remuneração equivalente a R$ </w:t>
      </w:r>
      <w:r w:rsidR="00C67774" w:rsidRPr="001604BF">
        <w:rPr>
          <w:rFonts w:asciiTheme="minorHAnsi" w:hAnsiTheme="minorHAnsi" w:cs="Arial"/>
          <w:b w:val="0"/>
        </w:rPr>
        <w:t>3.000,</w:t>
      </w:r>
      <w:r w:rsidR="00405708" w:rsidRPr="001604BF">
        <w:rPr>
          <w:rFonts w:asciiTheme="minorHAnsi" w:hAnsiTheme="minorHAnsi" w:cs="Arial"/>
          <w:b w:val="0"/>
        </w:rPr>
        <w:t>00</w:t>
      </w:r>
      <w:r w:rsidR="00405708" w:rsidRPr="001604BF" w:rsidDel="004361D3">
        <w:rPr>
          <w:rFonts w:asciiTheme="minorHAnsi" w:hAnsiTheme="minorHAnsi" w:cs="Arial"/>
          <w:b w:val="0"/>
        </w:rPr>
        <w:t xml:space="preserve"> </w:t>
      </w:r>
      <w:r w:rsidR="00C67774" w:rsidRPr="001604BF">
        <w:rPr>
          <w:rFonts w:asciiTheme="minorHAnsi" w:hAnsiTheme="minorHAnsi" w:cs="Arial"/>
          <w:b w:val="0"/>
        </w:rPr>
        <w:t xml:space="preserve">(três mil reais) </w:t>
      </w:r>
      <w:r w:rsidR="00405708" w:rsidRPr="001604BF">
        <w:rPr>
          <w:rFonts w:asciiTheme="minorHAnsi" w:hAnsiTheme="minorHAnsi" w:cs="Arial"/>
          <w:b w:val="0"/>
        </w:rPr>
        <w:t>por</w:t>
      </w:r>
      <w:r w:rsidRPr="001604BF">
        <w:rPr>
          <w:rFonts w:asciiTheme="minorHAnsi" w:hAnsiTheme="minorHAnsi" w:cs="Arial"/>
          <w:b w:val="0"/>
        </w:rPr>
        <w:t xml:space="preserve"> mês atualizado anualmente pela variação positiva do IGP-M/FGV, ou na falta deste, ou ainda na impossibilidade de sua utilização, pelo índice que vier a substituí-lo, calculadas </w:t>
      </w:r>
      <w:r w:rsidRPr="001604BF">
        <w:rPr>
          <w:rFonts w:asciiTheme="minorHAnsi" w:hAnsiTheme="minorHAnsi" w:cs="Arial"/>
          <w:b w:val="0"/>
          <w:i/>
        </w:rPr>
        <w:t>pro rata die</w:t>
      </w:r>
      <w:r w:rsidRPr="001604BF">
        <w:rPr>
          <w:rFonts w:asciiTheme="minorHAnsi" w:hAnsiTheme="minorHAnsi" w:cs="Arial"/>
          <w:b w:val="0"/>
        </w:rPr>
        <w:t xml:space="preserve">, se necessário, a ser paga no 1º (primeiro) Dia Útil a contar da data de subscrição e integralização dos CRI, e as demais na mesma data dos </w:t>
      </w:r>
      <w:r w:rsidR="00405708" w:rsidRPr="001604BF">
        <w:rPr>
          <w:rFonts w:asciiTheme="minorHAnsi" w:hAnsiTheme="minorHAnsi" w:cs="Arial"/>
          <w:b w:val="0"/>
        </w:rPr>
        <w:t>meses</w:t>
      </w:r>
      <w:r w:rsidRPr="001604BF">
        <w:rPr>
          <w:rFonts w:asciiTheme="minorHAnsi" w:hAnsiTheme="minorHAnsi" w:cs="Arial"/>
          <w:b w:val="0"/>
        </w:rPr>
        <w:t xml:space="preserve"> subsequentes até o resgate total dos CRI</w:t>
      </w:r>
      <w:bookmarkEnd w:id="999"/>
      <w:bookmarkEnd w:id="1000"/>
      <w:r w:rsidR="00BF34D1" w:rsidRPr="001604BF">
        <w:rPr>
          <w:rFonts w:asciiTheme="minorHAnsi" w:hAnsiTheme="minorHAnsi" w:cs="Arial"/>
          <w:b w:val="0"/>
        </w:rPr>
        <w:t xml:space="preserve">, somada </w:t>
      </w:r>
      <w:r w:rsidR="00464528" w:rsidRPr="001604BF">
        <w:rPr>
          <w:rFonts w:asciiTheme="minorHAnsi" w:hAnsiTheme="minorHAnsi" w:cs="Arial"/>
          <w:b w:val="0"/>
        </w:rPr>
        <w:t>aos valores que permanecerão depositados na Conta do Patrimônio Separado, resultantes da</w:t>
      </w:r>
      <w:r w:rsidR="00BF34D1" w:rsidRPr="001604BF">
        <w:rPr>
          <w:rFonts w:asciiTheme="minorHAnsi" w:hAnsiTheme="minorHAnsi" w:cs="Arial"/>
          <w:b w:val="0"/>
        </w:rPr>
        <w:t xml:space="preserve"> diferença entre </w:t>
      </w:r>
      <w:r w:rsidR="00464528" w:rsidRPr="001604BF">
        <w:rPr>
          <w:rFonts w:asciiTheme="minorHAnsi" w:hAnsiTheme="minorHAnsi" w:cs="Arial"/>
          <w:b w:val="0"/>
        </w:rPr>
        <w:t xml:space="preserve">os juros remuneratórios </w:t>
      </w:r>
      <w:r w:rsidR="00BF34D1" w:rsidRPr="001604BF">
        <w:rPr>
          <w:rFonts w:asciiTheme="minorHAnsi" w:hAnsiTheme="minorHAnsi" w:cs="Arial"/>
          <w:b w:val="0"/>
        </w:rPr>
        <w:t xml:space="preserve">das Debêntures e </w:t>
      </w:r>
      <w:r w:rsidR="00464528" w:rsidRPr="001604BF">
        <w:rPr>
          <w:rFonts w:asciiTheme="minorHAnsi" w:hAnsiTheme="minorHAnsi" w:cs="Arial"/>
          <w:b w:val="0"/>
        </w:rPr>
        <w:t>dos CRI</w:t>
      </w:r>
      <w:r w:rsidR="00BF34D1" w:rsidRPr="001604BF">
        <w:rPr>
          <w:rFonts w:asciiTheme="minorHAnsi" w:hAnsiTheme="minorHAnsi" w:cs="Arial"/>
          <w:b w:val="0"/>
        </w:rPr>
        <w:t xml:space="preserve">. </w:t>
      </w:r>
    </w:p>
    <w:p w14:paraId="40C53BB3" w14:textId="77777777" w:rsidR="00B13E64" w:rsidRPr="001604BF" w:rsidRDefault="00B13E64" w:rsidP="0015187C">
      <w:pPr>
        <w:pStyle w:val="Ttulo2"/>
        <w:keepNext w:val="0"/>
        <w:suppressAutoHyphens/>
        <w:autoSpaceDE/>
        <w:autoSpaceDN/>
        <w:adjustRightInd/>
        <w:spacing w:line="360" w:lineRule="auto"/>
        <w:jc w:val="both"/>
        <w:rPr>
          <w:rFonts w:asciiTheme="minorHAnsi" w:hAnsiTheme="minorHAnsi"/>
          <w:b w:val="0"/>
        </w:rPr>
      </w:pPr>
    </w:p>
    <w:p w14:paraId="69902AB3"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002" w:name="_Toc468140536"/>
      <w:bookmarkStart w:id="1003" w:name="_Toc469500024"/>
      <w:r w:rsidRPr="001604BF">
        <w:rPr>
          <w:rFonts w:asciiTheme="minorHAnsi" w:hAnsiTheme="minorHAnsi" w:cs="Arial"/>
          <w:b w:val="0"/>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1002"/>
      <w:bookmarkEnd w:id="1003"/>
    </w:p>
    <w:p w14:paraId="5AC30BB6" w14:textId="77777777" w:rsidR="00B13E64" w:rsidRPr="001604BF" w:rsidRDefault="00B13E64" w:rsidP="0015187C">
      <w:pPr>
        <w:spacing w:line="360" w:lineRule="auto"/>
        <w:ind w:left="284"/>
        <w:jc w:val="both"/>
        <w:rPr>
          <w:rFonts w:asciiTheme="minorHAnsi" w:hAnsiTheme="minorHAnsi" w:cs="Arial"/>
        </w:rPr>
      </w:pPr>
    </w:p>
    <w:p w14:paraId="07A53A89"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b w:val="0"/>
        </w:rPr>
      </w:pPr>
      <w:bookmarkStart w:id="1004" w:name="_Toc468140537"/>
      <w:bookmarkStart w:id="1005" w:name="_Toc469500025"/>
      <w:r w:rsidRPr="001604BF">
        <w:rPr>
          <w:rFonts w:asciiTheme="minorHAnsi" w:hAnsiTheme="minorHAnsi" w:cs="Arial"/>
          <w:b w:val="0"/>
        </w:rPr>
        <w:t xml:space="preserve">Os valores referidos no item acima serão acrescidos dos impostos que incidem </w:t>
      </w:r>
      <w:r w:rsidRPr="001604BF">
        <w:rPr>
          <w:rFonts w:asciiTheme="minorHAnsi" w:hAnsiTheme="minorHAnsi" w:cs="Arial"/>
          <w:b w:val="0"/>
        </w:rPr>
        <w:lastRenderedPageBreak/>
        <w:t>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1004"/>
      <w:bookmarkEnd w:id="1005"/>
    </w:p>
    <w:p w14:paraId="68C33F15" w14:textId="77777777" w:rsidR="00B13E64" w:rsidRPr="001604BF" w:rsidRDefault="00B13E64" w:rsidP="0015187C">
      <w:pPr>
        <w:pStyle w:val="Ttulo2"/>
        <w:keepNext w:val="0"/>
        <w:suppressAutoHyphens/>
        <w:autoSpaceDE/>
        <w:autoSpaceDN/>
        <w:adjustRightInd/>
        <w:spacing w:line="360" w:lineRule="auto"/>
        <w:jc w:val="both"/>
        <w:rPr>
          <w:rFonts w:asciiTheme="minorHAnsi" w:hAnsiTheme="minorHAnsi"/>
          <w:b w:val="0"/>
        </w:rPr>
      </w:pPr>
    </w:p>
    <w:p w14:paraId="2557F401" w14:textId="77777777" w:rsidR="006F2C18" w:rsidRPr="001604BF" w:rsidRDefault="006F2C18"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006" w:name="_Toc468140538"/>
      <w:bookmarkStart w:id="1007" w:name="_Toc469500026"/>
      <w:r w:rsidRPr="001604BF">
        <w:rPr>
          <w:rFonts w:asciiTheme="minorHAnsi" w:hAnsiTheme="minorHAnsi"/>
          <w:b w:val="0"/>
          <w:u w:val="single"/>
        </w:rPr>
        <w:t>Despesas do Patrimônio Separado</w:t>
      </w:r>
      <w:r w:rsidRPr="001604BF">
        <w:rPr>
          <w:rFonts w:asciiTheme="minorHAnsi" w:hAnsiTheme="minorHAnsi"/>
          <w:b w:val="0"/>
        </w:rPr>
        <w:t>: Serão de responsabilidade do Patrimônio Separado:</w:t>
      </w:r>
      <w:bookmarkEnd w:id="1001"/>
      <w:bookmarkEnd w:id="1006"/>
      <w:bookmarkEnd w:id="1007"/>
    </w:p>
    <w:p w14:paraId="3A388901" w14:textId="1473BB1F" w:rsidR="006F2C18" w:rsidRPr="001604BF" w:rsidRDefault="006F2C18" w:rsidP="0015187C">
      <w:pPr>
        <w:spacing w:line="360" w:lineRule="auto"/>
        <w:jc w:val="both"/>
        <w:rPr>
          <w:rFonts w:asciiTheme="minorHAnsi" w:hAnsiTheme="minorHAnsi"/>
        </w:rPr>
      </w:pPr>
    </w:p>
    <w:p w14:paraId="25ECBF82" w14:textId="77777777" w:rsidR="006F2C18" w:rsidRPr="001604BF" w:rsidRDefault="00B13E64"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a gestão, cobrança, registro contábil independente, auditoria, escrituração, taxa mensal da conta bancária do Patrimônio Separado, realização, administração, custódia e liquidação dos Créditos Imobiliários e do Patrimônio Separado, inclusive </w:t>
      </w:r>
      <w:proofErr w:type="gramStart"/>
      <w:r w:rsidRPr="001604BF">
        <w:rPr>
          <w:rFonts w:asciiTheme="minorHAnsi" w:hAnsiTheme="minorHAnsi"/>
        </w:rPr>
        <w:t>as referentes</w:t>
      </w:r>
      <w:proofErr w:type="gramEnd"/>
      <w:r w:rsidRPr="001604BF">
        <w:rPr>
          <w:rFonts w:asciiTheme="minorHAnsi" w:hAnsiTheme="minorHAnsi"/>
        </w:rPr>
        <w:t xml:space="preserve"> à sua transferência para outra companhia securitizadora de créditos imobiliários, na hipótese de o Agente Fiduciário vir a assumir a sua administração</w:t>
      </w:r>
      <w:r w:rsidR="006F2C18" w:rsidRPr="001604BF">
        <w:rPr>
          <w:rFonts w:asciiTheme="minorHAnsi" w:hAnsiTheme="minorHAnsi"/>
        </w:rPr>
        <w:t>;</w:t>
      </w:r>
    </w:p>
    <w:p w14:paraId="067BB765" w14:textId="77777777" w:rsidR="006F2C18" w:rsidRPr="001604BF" w:rsidRDefault="006F2C18" w:rsidP="0015187C">
      <w:pPr>
        <w:tabs>
          <w:tab w:val="left" w:pos="709"/>
        </w:tabs>
        <w:spacing w:line="360" w:lineRule="auto"/>
        <w:ind w:left="709"/>
        <w:jc w:val="both"/>
        <w:rPr>
          <w:rFonts w:asciiTheme="minorHAnsi" w:hAnsiTheme="minorHAnsi"/>
        </w:rPr>
      </w:pPr>
    </w:p>
    <w:p w14:paraId="53375703" w14:textId="77777777" w:rsidR="006F2C18" w:rsidRPr="001604BF" w:rsidRDefault="00B13E64"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terceiros especialistas, advogados, agência de </w:t>
      </w:r>
      <w:r w:rsidRPr="001604BF">
        <w:rPr>
          <w:rFonts w:asciiTheme="minorHAnsi" w:hAnsiTheme="minorHAnsi"/>
          <w:i/>
        </w:rPr>
        <w:t>rating</w:t>
      </w:r>
      <w:r w:rsidRPr="001604BF">
        <w:rPr>
          <w:rFonts w:asciiTheme="minorHAnsi" w:hAnsiTheme="minorHAnsi"/>
        </w:rPr>
        <w:t xml:space="preserve">, bem como as despesas com procedimentos legais, incluindo deposito judicial e sucumbência, incorridas para resguardar os interesses dos Titulares dos CRI, do Agente Fiduciário e/ou da Emissora relacionados a realização dos Créditos Imobiliários e das </w:t>
      </w:r>
      <w:r w:rsidRPr="001604BF">
        <w:rPr>
          <w:rFonts w:asciiTheme="minorHAnsi" w:hAnsiTheme="minorHAnsi" w:cs="Arial"/>
        </w:rPr>
        <w:t>Garantias</w:t>
      </w:r>
      <w:r w:rsidRPr="001604BF">
        <w:rPr>
          <w:rFonts w:asciiTheme="minorHAnsi" w:hAnsiTheme="minorHAnsi"/>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r w:rsidR="006F2C18" w:rsidRPr="001604BF">
        <w:rPr>
          <w:rFonts w:asciiTheme="minorHAnsi" w:hAnsiTheme="minorHAnsi"/>
        </w:rPr>
        <w:t>;</w:t>
      </w:r>
    </w:p>
    <w:p w14:paraId="0D11E635" w14:textId="77777777" w:rsidR="006F2C18" w:rsidRPr="001604BF" w:rsidRDefault="006F2C18" w:rsidP="0015187C">
      <w:pPr>
        <w:tabs>
          <w:tab w:val="left" w:pos="709"/>
        </w:tabs>
        <w:spacing w:line="360" w:lineRule="auto"/>
        <w:ind w:left="709"/>
        <w:jc w:val="both"/>
        <w:rPr>
          <w:rFonts w:asciiTheme="minorHAnsi" w:hAnsiTheme="minorHAnsi"/>
        </w:rPr>
      </w:pPr>
    </w:p>
    <w:p w14:paraId="02B94A1D"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as despesas de contratação de auditor independente, contador, ou seja, profissionais para realizar a escrituração contábil e elaboração de balanço auditado os quais serão realizados na periodicidade exigida pela legislação em vigor e serão reembolsas à Securitizadora, e quaisquer prestadores de serviços contratados para a Oferta Pública Restrita, incluindo as verbas devidas às instituições financeiras onde se encontrem abertas as contas correntes integrantes do Patrimônio Separado</w:t>
      </w:r>
      <w:r w:rsidR="006F2C18" w:rsidRPr="001604BF">
        <w:rPr>
          <w:rFonts w:asciiTheme="minorHAnsi" w:hAnsiTheme="minorHAnsi"/>
        </w:rPr>
        <w:t xml:space="preserve">; </w:t>
      </w:r>
    </w:p>
    <w:p w14:paraId="207830C4" w14:textId="77777777" w:rsidR="00F0544D" w:rsidRPr="001604BF" w:rsidRDefault="00F0544D" w:rsidP="0020416C">
      <w:pPr>
        <w:pStyle w:val="PargrafodaLista"/>
        <w:rPr>
          <w:rFonts w:asciiTheme="minorHAnsi" w:hAnsiTheme="minorHAnsi"/>
        </w:rPr>
      </w:pPr>
    </w:p>
    <w:p w14:paraId="0687BD5C" w14:textId="30AF5A33" w:rsidR="00F0544D" w:rsidRPr="001604BF" w:rsidRDefault="00F0544D"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a contratação e remuneração do </w:t>
      </w:r>
      <w:proofErr w:type="spellStart"/>
      <w:r w:rsidRPr="001604BF">
        <w:rPr>
          <w:rFonts w:asciiTheme="minorHAnsi" w:hAnsiTheme="minorHAnsi"/>
        </w:rPr>
        <w:t>Servicer</w:t>
      </w:r>
      <w:proofErr w:type="spellEnd"/>
      <w:r w:rsidRPr="001604BF">
        <w:rPr>
          <w:rFonts w:asciiTheme="minorHAnsi" w:hAnsiTheme="minorHAnsi"/>
        </w:rPr>
        <w:t>, da Empresa de Engenharia Independente, Instituição Custodiante e outros prestadores de serviços necessários para a manutenção dos CRI e das Garantias;</w:t>
      </w:r>
    </w:p>
    <w:p w14:paraId="195CD942" w14:textId="77777777" w:rsidR="006F2C18" w:rsidRPr="001604BF" w:rsidRDefault="006F2C18" w:rsidP="0015187C">
      <w:pPr>
        <w:tabs>
          <w:tab w:val="left" w:pos="709"/>
        </w:tabs>
        <w:spacing w:line="360" w:lineRule="auto"/>
        <w:ind w:left="709"/>
        <w:jc w:val="both"/>
        <w:rPr>
          <w:rFonts w:asciiTheme="minorHAnsi" w:hAnsiTheme="minorHAnsi"/>
        </w:rPr>
      </w:pPr>
    </w:p>
    <w:p w14:paraId="1A077E97"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publicações, transporte, alimentação, viagens e estadias, necessárias ao exercício da função de Agente Fiduciário, durante ou após a prestação dos serviços, mas em razão desta, serão pagas pela </w:t>
      </w:r>
      <w:r w:rsidRPr="001604BF">
        <w:rPr>
          <w:rFonts w:asciiTheme="minorHAnsi" w:hAnsiTheme="minorHAnsi"/>
          <w:bCs/>
        </w:rPr>
        <w:t>Emissora com recursos do Patrimônio Separado</w:t>
      </w:r>
      <w:r w:rsidRPr="001604BF">
        <w:rPr>
          <w:rFonts w:asciiTheme="minorHAnsi" w:hAnsiTheme="minorHAnsi"/>
        </w:rPr>
        <w:t>, desde que, sempre que possível, aprovadas previamente por ela</w:t>
      </w:r>
      <w:r w:rsidR="006F2C18" w:rsidRPr="001604BF">
        <w:rPr>
          <w:rFonts w:asciiTheme="minorHAnsi" w:hAnsiTheme="minorHAnsi"/>
        </w:rPr>
        <w:t>;</w:t>
      </w:r>
    </w:p>
    <w:p w14:paraId="2C902785" w14:textId="77777777" w:rsidR="006F2C18" w:rsidRPr="001604BF" w:rsidRDefault="006F2C18" w:rsidP="0015187C">
      <w:pPr>
        <w:tabs>
          <w:tab w:val="left" w:pos="709"/>
        </w:tabs>
        <w:spacing w:line="360" w:lineRule="auto"/>
        <w:ind w:left="709"/>
        <w:jc w:val="both"/>
        <w:rPr>
          <w:rFonts w:asciiTheme="minorHAnsi" w:hAnsiTheme="minorHAnsi" w:cs="Tahoma"/>
        </w:rPr>
      </w:pPr>
    </w:p>
    <w:p w14:paraId="3148E9CA"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pagamento da taxa de administração do Patrimônio Separado</w:t>
      </w:r>
      <w:r w:rsidR="006F2C18" w:rsidRPr="001604BF">
        <w:rPr>
          <w:rFonts w:asciiTheme="minorHAnsi" w:hAnsiTheme="minorHAnsi"/>
        </w:rPr>
        <w:t>;</w:t>
      </w:r>
    </w:p>
    <w:p w14:paraId="553DC75E" w14:textId="77777777" w:rsidR="006F2C18" w:rsidRPr="001604BF" w:rsidRDefault="006F2C18" w:rsidP="0015187C">
      <w:pPr>
        <w:tabs>
          <w:tab w:val="left" w:pos="709"/>
        </w:tabs>
        <w:spacing w:line="360" w:lineRule="auto"/>
        <w:ind w:left="709"/>
        <w:jc w:val="both"/>
        <w:rPr>
          <w:rFonts w:asciiTheme="minorHAnsi" w:hAnsiTheme="minorHAnsi" w:cs="Tahoma"/>
        </w:rPr>
      </w:pPr>
    </w:p>
    <w:p w14:paraId="3E164AF3"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1604BF">
        <w:rPr>
          <w:rFonts w:asciiTheme="minorHAnsi" w:hAnsiTheme="minorHAnsi" w:cs="Arial"/>
        </w:rPr>
        <w:t>Garantias</w:t>
      </w:r>
      <w:r w:rsidR="006F2C18" w:rsidRPr="001604BF">
        <w:rPr>
          <w:rFonts w:asciiTheme="minorHAnsi" w:hAnsiTheme="minorHAnsi"/>
        </w:rPr>
        <w:t>;</w:t>
      </w:r>
    </w:p>
    <w:p w14:paraId="78461208" w14:textId="77777777" w:rsidR="006F2C18" w:rsidRPr="001604BF" w:rsidRDefault="006F2C18" w:rsidP="0015187C">
      <w:pPr>
        <w:tabs>
          <w:tab w:val="left" w:pos="709"/>
        </w:tabs>
        <w:spacing w:line="360" w:lineRule="auto"/>
        <w:ind w:left="709"/>
        <w:jc w:val="both"/>
        <w:rPr>
          <w:rFonts w:asciiTheme="minorHAnsi" w:hAnsiTheme="minorHAnsi" w:cs="Tahoma"/>
        </w:rPr>
      </w:pPr>
    </w:p>
    <w:p w14:paraId="332EC13B"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 xml:space="preserve">as taxas e tributos de qualquer natureza, atualmente vigentes, que tenham como base de </w:t>
      </w:r>
      <w:r w:rsidR="00BE5476" w:rsidRPr="001604BF">
        <w:rPr>
          <w:rFonts w:asciiTheme="minorHAnsi" w:hAnsiTheme="minorHAnsi" w:cs="Arial"/>
        </w:rPr>
        <w:t xml:space="preserve">cálculo </w:t>
      </w:r>
      <w:r w:rsidRPr="001604BF">
        <w:rPr>
          <w:rFonts w:asciiTheme="minorHAnsi" w:hAnsiTheme="minorHAnsi" w:cs="Arial"/>
        </w:rPr>
        <w:t>receitas ou resultados apurados no âmbito do Patrimônio Separado</w:t>
      </w:r>
      <w:r w:rsidR="006F2C18" w:rsidRPr="001604BF">
        <w:rPr>
          <w:rFonts w:asciiTheme="minorHAnsi" w:hAnsiTheme="minorHAnsi"/>
        </w:rPr>
        <w:t>;</w:t>
      </w:r>
    </w:p>
    <w:p w14:paraId="23B7C5E2" w14:textId="77777777" w:rsidR="006F2C18" w:rsidRPr="001604BF" w:rsidRDefault="006F2C18" w:rsidP="0015187C">
      <w:pPr>
        <w:tabs>
          <w:tab w:val="left" w:pos="709"/>
        </w:tabs>
        <w:spacing w:line="360" w:lineRule="auto"/>
        <w:ind w:left="709"/>
        <w:jc w:val="both"/>
        <w:rPr>
          <w:rFonts w:asciiTheme="minorHAnsi" w:hAnsiTheme="minorHAnsi" w:cs="Tahoma"/>
        </w:rPr>
      </w:pPr>
    </w:p>
    <w:p w14:paraId="5C2F3396"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as perdas, danos, obrigações ou despesas, incluindo taxas e honorários advocatícios arbitrados pelo juiz, resultantes, direta ou indiretamente, da Emissão, exceto se tais perdas, danos,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1604BF">
        <w:rPr>
          <w:rFonts w:asciiTheme="minorHAnsi" w:hAnsiTheme="minorHAnsi"/>
        </w:rPr>
        <w:t>ii</w:t>
      </w:r>
      <w:proofErr w:type="spellEnd"/>
      <w:r w:rsidRPr="001604BF">
        <w:rPr>
          <w:rFonts w:asciiTheme="minorHAnsi" w:hAnsiTheme="minorHAnsi"/>
        </w:rPr>
        <w:t xml:space="preserve">) sejam comprovadamente de responsabilidade da Devedora ou a ela atribuídos nos termos da </w:t>
      </w:r>
      <w:r w:rsidR="007A23C3" w:rsidRPr="001604BF">
        <w:rPr>
          <w:rFonts w:asciiTheme="minorHAnsi" w:hAnsiTheme="minorHAnsi"/>
        </w:rPr>
        <w:t>Escritura de Emissão de Debêntures</w:t>
      </w:r>
      <w:r w:rsidR="006F2C18" w:rsidRPr="001604BF">
        <w:rPr>
          <w:rFonts w:asciiTheme="minorHAnsi" w:hAnsiTheme="minorHAnsi"/>
        </w:rPr>
        <w:t>;</w:t>
      </w:r>
    </w:p>
    <w:p w14:paraId="19DADC15" w14:textId="77777777" w:rsidR="006F2C18" w:rsidRPr="001604BF" w:rsidRDefault="006F2C18" w:rsidP="0015187C">
      <w:pPr>
        <w:tabs>
          <w:tab w:val="left" w:pos="709"/>
        </w:tabs>
        <w:spacing w:line="360" w:lineRule="auto"/>
        <w:ind w:left="709"/>
        <w:jc w:val="both"/>
        <w:rPr>
          <w:rFonts w:asciiTheme="minorHAnsi" w:hAnsiTheme="minorHAnsi"/>
        </w:rPr>
      </w:pPr>
    </w:p>
    <w:p w14:paraId="7C39DC41" w14:textId="77777777" w:rsidR="00D03912"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demais despesas previstas em lei, nos demais Documentos da Oferta Pública Restrita, regulamentação aplicável ou neste Termo.</w:t>
      </w:r>
    </w:p>
    <w:p w14:paraId="52C3A685" w14:textId="77777777" w:rsidR="006F2C18" w:rsidRPr="001604BF" w:rsidRDefault="006F2C18" w:rsidP="0015187C">
      <w:pPr>
        <w:spacing w:line="360" w:lineRule="auto"/>
        <w:jc w:val="both"/>
        <w:rPr>
          <w:rFonts w:asciiTheme="minorHAnsi" w:hAnsiTheme="minorHAnsi"/>
        </w:rPr>
      </w:pPr>
      <w:bookmarkStart w:id="1008" w:name="_DV_M388"/>
      <w:bookmarkStart w:id="1009" w:name="_DV_M389"/>
      <w:bookmarkStart w:id="1010" w:name="_DV_M390"/>
      <w:bookmarkStart w:id="1011" w:name="_DV_M391"/>
      <w:bookmarkStart w:id="1012" w:name="_DV_M392"/>
      <w:bookmarkStart w:id="1013" w:name="_DV_M393"/>
      <w:bookmarkStart w:id="1014" w:name="_DV_M394"/>
      <w:bookmarkEnd w:id="1008"/>
      <w:bookmarkEnd w:id="1009"/>
      <w:bookmarkEnd w:id="1010"/>
      <w:bookmarkEnd w:id="1011"/>
      <w:bookmarkEnd w:id="1012"/>
      <w:bookmarkEnd w:id="1013"/>
      <w:bookmarkEnd w:id="1014"/>
    </w:p>
    <w:p w14:paraId="36D80E5D" w14:textId="4A377318" w:rsidR="006F2C18" w:rsidRPr="001604BF" w:rsidRDefault="006F2C18"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bCs w:val="0"/>
        </w:rPr>
      </w:pPr>
      <w:r w:rsidRPr="001604BF">
        <w:rPr>
          <w:rFonts w:asciiTheme="minorHAnsi" w:hAnsiTheme="minorHAnsi"/>
          <w:b w:val="0"/>
        </w:rPr>
        <w:lastRenderedPageBreak/>
        <w:t xml:space="preserve"> </w:t>
      </w:r>
      <w:bookmarkStart w:id="1015" w:name="_Toc468140539"/>
      <w:bookmarkStart w:id="1016" w:name="_Toc469500027"/>
      <w:r w:rsidRPr="001604BF">
        <w:rPr>
          <w:rFonts w:asciiTheme="minorHAnsi" w:hAnsiTheme="minorHAnsi"/>
          <w:b w:val="0"/>
          <w:u w:val="single"/>
        </w:rPr>
        <w:t>Remuneração da Emissora por Reestrutura</w:t>
      </w:r>
      <w:r w:rsidR="00002C25" w:rsidRPr="001604BF">
        <w:rPr>
          <w:rFonts w:asciiTheme="minorHAnsi" w:hAnsiTheme="minorHAnsi"/>
          <w:b w:val="0"/>
          <w:u w:val="single"/>
        </w:rPr>
        <w:t>ção</w:t>
      </w:r>
      <w:r w:rsidRPr="001604BF">
        <w:rPr>
          <w:rFonts w:asciiTheme="minorHAnsi" w:hAnsiTheme="minorHAnsi"/>
          <w:b w:val="0"/>
          <w:u w:val="single"/>
        </w:rPr>
        <w:t xml:space="preserve"> do</w:t>
      </w:r>
      <w:r w:rsidR="00002C25" w:rsidRPr="001604BF">
        <w:rPr>
          <w:rFonts w:asciiTheme="minorHAnsi" w:hAnsiTheme="minorHAnsi"/>
          <w:b w:val="0"/>
          <w:u w:val="single"/>
        </w:rPr>
        <w:t>s</w:t>
      </w:r>
      <w:r w:rsidRPr="001604BF">
        <w:rPr>
          <w:rFonts w:asciiTheme="minorHAnsi" w:hAnsiTheme="minorHAnsi"/>
          <w:b w:val="0"/>
          <w:u w:val="single"/>
        </w:rPr>
        <w:t xml:space="preserve"> CRI</w:t>
      </w:r>
      <w:r w:rsidRPr="001604BF">
        <w:rPr>
          <w:rFonts w:asciiTheme="minorHAnsi" w:hAnsiTheme="minorHAnsi"/>
          <w:b w:val="0"/>
        </w:rPr>
        <w:t xml:space="preserve">: </w:t>
      </w:r>
      <w:r w:rsidRPr="001604BF">
        <w:rPr>
          <w:rFonts w:asciiTheme="minorHAnsi" w:hAnsiTheme="minorHAnsi"/>
          <w:b w:val="0"/>
          <w:bCs w:val="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w:t>
      </w:r>
      <w:r w:rsidR="00C67774" w:rsidRPr="001604BF">
        <w:rPr>
          <w:rFonts w:asciiTheme="minorHAnsi" w:hAnsiTheme="minorHAnsi" w:cs="Arial"/>
          <w:b w:val="0"/>
        </w:rPr>
        <w:t>600</w:t>
      </w:r>
      <w:r w:rsidR="00C67774" w:rsidRPr="001604BF">
        <w:rPr>
          <w:rFonts w:asciiTheme="minorHAnsi" w:hAnsiTheme="minorHAnsi"/>
          <w:b w:val="0"/>
          <w:bCs w:val="0"/>
        </w:rPr>
        <w:t>,</w:t>
      </w:r>
      <w:r w:rsidR="00405708" w:rsidRPr="001604BF">
        <w:rPr>
          <w:rFonts w:asciiTheme="minorHAnsi" w:hAnsiTheme="minorHAnsi"/>
          <w:b w:val="0"/>
          <w:bCs w:val="0"/>
        </w:rPr>
        <w:t>00</w:t>
      </w:r>
      <w:r w:rsidRPr="001604BF">
        <w:rPr>
          <w:rFonts w:asciiTheme="minorHAnsi" w:hAnsiTheme="minorHAnsi"/>
          <w:b w:val="0"/>
          <w:bCs w:val="0"/>
        </w:rPr>
        <w:t xml:space="preserve"> </w:t>
      </w:r>
      <w:r w:rsidR="00C67774" w:rsidRPr="001604BF">
        <w:rPr>
          <w:rFonts w:asciiTheme="minorHAnsi" w:hAnsiTheme="minorHAnsi"/>
          <w:b w:val="0"/>
          <w:bCs w:val="0"/>
        </w:rPr>
        <w:t>(</w:t>
      </w:r>
      <w:r w:rsidR="00C67774" w:rsidRPr="001604BF">
        <w:rPr>
          <w:rFonts w:asciiTheme="minorHAnsi" w:hAnsiTheme="minorHAnsi" w:cs="Arial"/>
          <w:b w:val="0"/>
        </w:rPr>
        <w:t xml:space="preserve">seiscentos </w:t>
      </w:r>
      <w:r w:rsidR="00405708" w:rsidRPr="001604BF">
        <w:rPr>
          <w:rFonts w:asciiTheme="minorHAnsi" w:hAnsiTheme="minorHAnsi"/>
          <w:b w:val="0"/>
          <w:bCs w:val="0"/>
        </w:rPr>
        <w:t>reais</w:t>
      </w:r>
      <w:r w:rsidRPr="001604BF">
        <w:rPr>
          <w:rFonts w:asciiTheme="minorHAnsi" w:hAnsiTheme="minorHAnsi"/>
          <w:b w:val="0"/>
          <w:bCs w:val="0"/>
        </w:rPr>
        <w:t xml:space="preserve">) por hora-homem de trabalho dedicado, incluindo, mas não se limitando, </w:t>
      </w:r>
      <w:r w:rsidR="00013961" w:rsidRPr="001604BF">
        <w:rPr>
          <w:rFonts w:asciiTheme="minorHAnsi" w:hAnsiTheme="minorHAnsi"/>
          <w:b w:val="0"/>
          <w:bCs w:val="0"/>
        </w:rPr>
        <w:t>a</w:t>
      </w:r>
      <w:r w:rsidRPr="001604BF">
        <w:rPr>
          <w:rFonts w:asciiTheme="minorHAnsi" w:hAnsiTheme="minorHAnsi"/>
          <w:b w:val="0"/>
          <w:bCs w:val="0"/>
        </w:rPr>
        <w:t xml:space="preserve"> (i) </w:t>
      </w:r>
      <w:r w:rsidRPr="001604BF">
        <w:rPr>
          <w:rFonts w:asciiTheme="minorHAnsi" w:hAnsiTheme="minorHAnsi"/>
          <w:b w:val="0"/>
        </w:rPr>
        <w:t>comentários aos documentos da emissão durante a estruturação da mesma, caso a operação não venha se efetivar; (</w:t>
      </w:r>
      <w:proofErr w:type="spellStart"/>
      <w:r w:rsidRPr="001604BF">
        <w:rPr>
          <w:rFonts w:asciiTheme="minorHAnsi" w:hAnsiTheme="minorHAnsi"/>
          <w:b w:val="0"/>
        </w:rPr>
        <w:t>ii</w:t>
      </w:r>
      <w:proofErr w:type="spellEnd"/>
      <w:r w:rsidRPr="001604BF">
        <w:rPr>
          <w:rFonts w:asciiTheme="minorHAnsi" w:hAnsiTheme="minorHAnsi"/>
          <w:b w:val="0"/>
        </w:rPr>
        <w:t xml:space="preserve">) </w:t>
      </w:r>
      <w:r w:rsidRPr="001604BF">
        <w:rPr>
          <w:rFonts w:asciiTheme="minorHAnsi" w:hAnsiTheme="minorHAnsi"/>
          <w:b w:val="0"/>
          <w:bCs w:val="0"/>
        </w:rPr>
        <w:t>execução de garantias, (</w:t>
      </w:r>
      <w:proofErr w:type="spellStart"/>
      <w:r w:rsidRPr="001604BF">
        <w:rPr>
          <w:rFonts w:asciiTheme="minorHAnsi" w:hAnsiTheme="minorHAnsi"/>
          <w:b w:val="0"/>
          <w:bCs w:val="0"/>
        </w:rPr>
        <w:t>i</w:t>
      </w:r>
      <w:r w:rsidRPr="001604BF">
        <w:rPr>
          <w:rFonts w:asciiTheme="minorHAnsi" w:hAnsiTheme="minorHAnsi"/>
          <w:b w:val="0"/>
        </w:rPr>
        <w:t>i</w:t>
      </w:r>
      <w:r w:rsidRPr="001604BF">
        <w:rPr>
          <w:rFonts w:asciiTheme="minorHAnsi" w:hAnsiTheme="minorHAnsi"/>
          <w:b w:val="0"/>
          <w:bCs w:val="0"/>
        </w:rPr>
        <w:t>i</w:t>
      </w:r>
      <w:proofErr w:type="spellEnd"/>
      <w:r w:rsidRPr="001604BF">
        <w:rPr>
          <w:rFonts w:asciiTheme="minorHAnsi" w:hAnsiTheme="minorHAnsi"/>
          <w:b w:val="0"/>
          <w:bCs w:val="0"/>
        </w:rPr>
        <w:t>) comparecimento em reuniões formais com a Devedora e/ou com os titulares de</w:t>
      </w:r>
      <w:r w:rsidRPr="001604BF">
        <w:rPr>
          <w:rFonts w:asciiTheme="minorHAnsi" w:hAnsiTheme="minorHAnsi"/>
          <w:b w:val="0"/>
        </w:rPr>
        <w:t xml:space="preserve"> CRI; e (</w:t>
      </w:r>
      <w:proofErr w:type="spellStart"/>
      <w:r w:rsidRPr="001604BF">
        <w:rPr>
          <w:rFonts w:asciiTheme="minorHAnsi" w:hAnsiTheme="minorHAnsi"/>
          <w:b w:val="0"/>
        </w:rPr>
        <w:t>iv</w:t>
      </w:r>
      <w:proofErr w:type="spellEnd"/>
      <w:r w:rsidRPr="001604BF">
        <w:rPr>
          <w:rFonts w:asciiTheme="minorHAnsi" w:hAnsiTheme="minorHAnsi"/>
          <w:b w:val="0"/>
          <w:bCs w:val="0"/>
        </w:rPr>
        <w:t>) implementação das consequentes decisões tomadas em tais eventos.</w:t>
      </w:r>
      <w:bookmarkEnd w:id="1015"/>
      <w:bookmarkEnd w:id="1016"/>
    </w:p>
    <w:p w14:paraId="19ABDBA8" w14:textId="77777777" w:rsidR="006F2C18" w:rsidRPr="001604BF" w:rsidRDefault="006F2C18" w:rsidP="0015187C">
      <w:pPr>
        <w:spacing w:line="360" w:lineRule="auto"/>
        <w:rPr>
          <w:rFonts w:asciiTheme="minorHAnsi" w:hAnsiTheme="minorHAnsi"/>
        </w:rPr>
      </w:pPr>
    </w:p>
    <w:p w14:paraId="711675A6" w14:textId="77777777" w:rsidR="006F2C18" w:rsidRPr="001604BF" w:rsidRDefault="006F2C18" w:rsidP="00013AD5">
      <w:pPr>
        <w:pStyle w:val="Ttulo2"/>
        <w:keepNext w:val="0"/>
        <w:numPr>
          <w:ilvl w:val="2"/>
          <w:numId w:val="38"/>
        </w:numPr>
        <w:suppressAutoHyphens/>
        <w:autoSpaceDE/>
        <w:autoSpaceDN/>
        <w:adjustRightInd/>
        <w:spacing w:line="360" w:lineRule="auto"/>
        <w:ind w:left="709" w:firstLine="0"/>
        <w:jc w:val="both"/>
        <w:rPr>
          <w:rFonts w:asciiTheme="minorHAnsi" w:hAnsiTheme="minorHAnsi"/>
          <w:b w:val="0"/>
        </w:rPr>
      </w:pPr>
      <w:bookmarkStart w:id="1017" w:name="_Toc468140540"/>
      <w:bookmarkStart w:id="1018" w:name="_Toc469500028"/>
      <w:r w:rsidRPr="001604BF">
        <w:rPr>
          <w:rFonts w:asciiTheme="minorHAnsi" w:hAnsiTheme="minorHAnsi"/>
          <w:b w:val="0"/>
          <w:bCs w:val="0"/>
        </w:rPr>
        <w:t>Entende-se por reestruturação das condições dos CRI os eventos relacionados a alteração (i) da Garantia, (</w:t>
      </w:r>
      <w:proofErr w:type="spellStart"/>
      <w:r w:rsidRPr="001604BF">
        <w:rPr>
          <w:rFonts w:asciiTheme="minorHAnsi" w:hAnsiTheme="minorHAnsi"/>
          <w:b w:val="0"/>
          <w:bCs w:val="0"/>
        </w:rPr>
        <w:t>ii</w:t>
      </w:r>
      <w:proofErr w:type="spellEnd"/>
      <w:r w:rsidRPr="001604BF">
        <w:rPr>
          <w:rFonts w:asciiTheme="minorHAnsi" w:hAnsiTheme="minorHAnsi"/>
          <w:b w:val="0"/>
          <w:bCs w:val="0"/>
        </w:rPr>
        <w:t>) prazos de pagamento e remuneração; (</w:t>
      </w:r>
      <w:proofErr w:type="spellStart"/>
      <w:r w:rsidRPr="001604BF">
        <w:rPr>
          <w:rFonts w:asciiTheme="minorHAnsi" w:hAnsiTheme="minorHAnsi"/>
          <w:b w:val="0"/>
          <w:bCs w:val="0"/>
        </w:rPr>
        <w:t>iii</w:t>
      </w:r>
      <w:proofErr w:type="spellEnd"/>
      <w:r w:rsidRPr="001604BF">
        <w:rPr>
          <w:rFonts w:asciiTheme="minorHAnsi" w:hAnsiTheme="minorHAnsi"/>
          <w:b w:val="0"/>
          <w:bCs w:val="0"/>
        </w:rPr>
        <w:t>) condições relacionadas ao vencimento antecipado; (</w:t>
      </w:r>
      <w:proofErr w:type="spellStart"/>
      <w:r w:rsidRPr="001604BF">
        <w:rPr>
          <w:rFonts w:asciiTheme="minorHAnsi" w:hAnsiTheme="minorHAnsi"/>
          <w:b w:val="0"/>
          <w:bCs w:val="0"/>
        </w:rPr>
        <w:t>iv</w:t>
      </w:r>
      <w:proofErr w:type="spellEnd"/>
      <w:r w:rsidRPr="001604BF">
        <w:rPr>
          <w:rFonts w:asciiTheme="minorHAnsi" w:hAnsiTheme="minorHAnsi"/>
          <w:b w:val="0"/>
          <w:bCs w:val="0"/>
        </w:rPr>
        <w:t>) de assembleias gerais presenciais ou virtuais e aditamentos aos documentos da operação. Os eventos relacionados à amortização dos CRI não são considerados reestruturação dos CRI. No caso de celebração de aditamentos ao Termo de Securitização, será devido à Emissora, adicionalmente, o valor de R$500,00 (quinhentos reais) por hora-homem de trabalho dedicado a tais alterações.</w:t>
      </w:r>
      <w:bookmarkEnd w:id="1017"/>
      <w:bookmarkEnd w:id="1018"/>
    </w:p>
    <w:p w14:paraId="05AC554C" w14:textId="77777777" w:rsidR="006F2C18" w:rsidRPr="001604BF" w:rsidRDefault="006F2C18" w:rsidP="0015187C">
      <w:pPr>
        <w:spacing w:line="360" w:lineRule="auto"/>
        <w:jc w:val="both"/>
        <w:rPr>
          <w:rFonts w:asciiTheme="minorHAnsi" w:hAnsiTheme="minorHAnsi"/>
        </w:rPr>
      </w:pPr>
    </w:p>
    <w:p w14:paraId="3F50FEFB" w14:textId="57C6F97F" w:rsidR="00D03912" w:rsidRDefault="00D03912" w:rsidP="00013AD5">
      <w:pPr>
        <w:pStyle w:val="Ttulo2"/>
        <w:keepNext w:val="0"/>
        <w:numPr>
          <w:ilvl w:val="1"/>
          <w:numId w:val="38"/>
        </w:numPr>
        <w:suppressAutoHyphens/>
        <w:autoSpaceDE/>
        <w:autoSpaceDN/>
        <w:adjustRightInd/>
        <w:spacing w:line="360" w:lineRule="auto"/>
        <w:ind w:left="0" w:firstLine="0"/>
        <w:jc w:val="both"/>
        <w:rPr>
          <w:ins w:id="1019" w:author="Helena Mendonça de Toledo Arruda | DUARTE GARCIA" w:date="2019-05-31T00:00:00Z"/>
          <w:rFonts w:asciiTheme="minorHAnsi" w:eastAsia="Arial Unicode MS" w:hAnsiTheme="minorHAnsi" w:cs="Arial"/>
          <w:b w:val="0"/>
          <w:color w:val="000000"/>
          <w:w w:val="0"/>
        </w:rPr>
      </w:pPr>
      <w:bookmarkStart w:id="1020" w:name="_Ref465171989"/>
      <w:bookmarkStart w:id="1021" w:name="_Toc468140541"/>
      <w:bookmarkStart w:id="1022" w:name="_Toc469500029"/>
      <w:r w:rsidRPr="001604BF">
        <w:rPr>
          <w:rFonts w:asciiTheme="minorHAnsi" w:eastAsia="Arial Unicode MS" w:hAnsiTheme="minorHAnsi" w:cs="Arial"/>
          <w:b w:val="0"/>
          <w:color w:val="000000"/>
          <w:w w:val="0"/>
          <w:u w:val="single"/>
        </w:rPr>
        <w:t>Responsabilidade dos Titulares de CRI</w:t>
      </w:r>
      <w:r w:rsidRPr="001604BF">
        <w:rPr>
          <w:rFonts w:asciiTheme="minorHAnsi" w:eastAsia="Arial Unicode MS" w:hAnsiTheme="minorHAnsi" w:cs="Arial"/>
          <w:b w:val="0"/>
          <w:color w:val="000000"/>
          <w:w w:val="0"/>
        </w:rPr>
        <w:t>: Considerando-se que a responsabilidade da Emissora se limita ao Patrimônio Separado, nos termos da Lei nº 9.514/97, caso o Patrimônio Separado seja insuficiente para arcar com as despesas mencionadas no item 1</w:t>
      </w:r>
      <w:r w:rsidR="00A42A22" w:rsidRPr="001604BF">
        <w:rPr>
          <w:rFonts w:asciiTheme="minorHAnsi" w:eastAsia="Arial Unicode MS" w:hAnsiTheme="minorHAnsi" w:cs="Arial"/>
          <w:b w:val="0"/>
          <w:color w:val="000000"/>
          <w:w w:val="0"/>
        </w:rPr>
        <w:t>1</w:t>
      </w:r>
      <w:r w:rsidRPr="001604BF">
        <w:rPr>
          <w:rFonts w:asciiTheme="minorHAnsi" w:eastAsia="Arial Unicode MS" w:hAnsiTheme="minorHAnsi" w:cs="Arial"/>
          <w:b w:val="0"/>
          <w:color w:val="000000"/>
          <w:w w:val="0"/>
        </w:rPr>
        <w:t>.2., acima, tais despesas desde que, sempre que possível, previamente aprovadas, serão suportadas pelos Investidores, na proporção dos CRI titulados por cada um deles.</w:t>
      </w:r>
      <w:bookmarkEnd w:id="1020"/>
      <w:bookmarkEnd w:id="1021"/>
      <w:bookmarkEnd w:id="1022"/>
    </w:p>
    <w:p w14:paraId="075E5029" w14:textId="77777777" w:rsidR="007468FC" w:rsidRPr="007468FC" w:rsidRDefault="007468FC">
      <w:pPr>
        <w:rPr>
          <w:b/>
          <w:rPrChange w:id="1023" w:author="Helena Mendonça de Toledo Arruda | DUARTE GARCIA" w:date="2019-05-31T00:00:00Z">
            <w:rPr>
              <w:rFonts w:asciiTheme="minorHAnsi" w:eastAsia="Arial Unicode MS" w:hAnsiTheme="minorHAnsi" w:cs="Arial"/>
              <w:b w:val="0"/>
              <w:color w:val="000000"/>
              <w:w w:val="0"/>
            </w:rPr>
          </w:rPrChange>
        </w:rPr>
        <w:pPrChange w:id="1024" w:author="Helena Mendonça de Toledo Arruda | DUARTE GARCIA" w:date="2019-05-31T00:00:00Z">
          <w:pPr>
            <w:pStyle w:val="Ttulo2"/>
            <w:keepNext w:val="0"/>
            <w:numPr>
              <w:ilvl w:val="1"/>
              <w:numId w:val="38"/>
            </w:numPr>
            <w:suppressAutoHyphens/>
            <w:autoSpaceDE/>
            <w:autoSpaceDN/>
            <w:adjustRightInd/>
            <w:spacing w:line="360" w:lineRule="auto"/>
            <w:ind w:left="720" w:hanging="720"/>
            <w:jc w:val="both"/>
          </w:pPr>
        </w:pPrChange>
      </w:pPr>
    </w:p>
    <w:p w14:paraId="7B47A216" w14:textId="77777777" w:rsidR="00D03912" w:rsidRPr="001604BF" w:rsidRDefault="00D03912" w:rsidP="00013AD5">
      <w:pPr>
        <w:pStyle w:val="Ttulo2"/>
        <w:keepNext w:val="0"/>
        <w:numPr>
          <w:ilvl w:val="1"/>
          <w:numId w:val="38"/>
        </w:numPr>
        <w:suppressAutoHyphens/>
        <w:autoSpaceDE/>
        <w:autoSpaceDN/>
        <w:adjustRightInd/>
        <w:spacing w:line="360" w:lineRule="auto"/>
        <w:ind w:left="0" w:firstLine="0"/>
        <w:jc w:val="both"/>
        <w:rPr>
          <w:rFonts w:asciiTheme="minorHAnsi" w:eastAsia="Arial Unicode MS" w:hAnsiTheme="minorHAnsi" w:cs="Arial"/>
          <w:color w:val="000000"/>
          <w:w w:val="0"/>
          <w:u w:val="single"/>
        </w:rPr>
      </w:pPr>
      <w:bookmarkStart w:id="1025" w:name="_Ref465172775"/>
      <w:bookmarkStart w:id="1026" w:name="_Toc468140542"/>
      <w:bookmarkStart w:id="1027" w:name="_Toc469500030"/>
      <w:r w:rsidRPr="001604BF">
        <w:rPr>
          <w:rFonts w:asciiTheme="minorHAnsi" w:eastAsia="Arial Unicode MS" w:hAnsiTheme="minorHAnsi" w:cs="Arial"/>
          <w:b w:val="0"/>
          <w:color w:val="000000"/>
          <w:w w:val="0"/>
          <w:u w:val="single"/>
        </w:rPr>
        <w:t>Despesas de Responsabilidade dos Titulares de CRI</w:t>
      </w:r>
      <w:r w:rsidRPr="001604BF">
        <w:rPr>
          <w:rFonts w:asciiTheme="minorHAnsi" w:eastAsia="Arial Unicode MS" w:hAnsiTheme="minorHAnsi" w:cs="Arial"/>
          <w:b w:val="0"/>
          <w:color w:val="000000"/>
          <w:w w:val="0"/>
        </w:rPr>
        <w:t>: Observado o disposto nos itens 11.3 e 11.4 acima, são de responsabilidade dos Titulares dos CRI:</w:t>
      </w:r>
      <w:bookmarkEnd w:id="1025"/>
      <w:bookmarkEnd w:id="1026"/>
      <w:bookmarkEnd w:id="1027"/>
    </w:p>
    <w:p w14:paraId="062216B0" w14:textId="77777777" w:rsidR="00D03912" w:rsidRPr="001604BF" w:rsidRDefault="00D03912" w:rsidP="0015187C">
      <w:pPr>
        <w:spacing w:line="360" w:lineRule="auto"/>
        <w:jc w:val="both"/>
        <w:rPr>
          <w:rFonts w:asciiTheme="minorHAnsi" w:eastAsia="Arial Unicode MS" w:hAnsiTheme="minorHAnsi"/>
        </w:rPr>
      </w:pPr>
    </w:p>
    <w:p w14:paraId="64CD189B" w14:textId="03D10922"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eventuais despesas e taxas relativas à negociação e custódia dos CRI não compreendidas na descrição do item</w:t>
      </w:r>
      <w:r w:rsidR="00013961" w:rsidRPr="001604BF">
        <w:rPr>
          <w:rFonts w:asciiTheme="minorHAnsi" w:eastAsia="Arial Unicode MS" w:hAnsiTheme="minorHAnsi"/>
        </w:rPr>
        <w:t xml:space="preserve"> </w:t>
      </w:r>
      <w:r w:rsidR="00A42A22" w:rsidRPr="001604BF">
        <w:rPr>
          <w:rFonts w:asciiTheme="minorHAnsi" w:eastAsia="Arial Unicode MS" w:hAnsiTheme="minorHAnsi"/>
        </w:rPr>
        <w:t>11.2. acima;</w:t>
      </w:r>
    </w:p>
    <w:p w14:paraId="2B35D4C4" w14:textId="77777777" w:rsidR="00D03912" w:rsidRPr="001604BF" w:rsidRDefault="00D03912" w:rsidP="0015187C">
      <w:pPr>
        <w:tabs>
          <w:tab w:val="num" w:pos="709"/>
          <w:tab w:val="left" w:pos="851"/>
        </w:tabs>
        <w:spacing w:line="360" w:lineRule="auto"/>
        <w:ind w:left="709"/>
        <w:jc w:val="both"/>
        <w:rPr>
          <w:rFonts w:asciiTheme="minorHAnsi" w:eastAsia="Arial Unicode MS" w:hAnsiTheme="minorHAnsi"/>
        </w:rPr>
      </w:pPr>
    </w:p>
    <w:p w14:paraId="4B30309B" w14:textId="77777777"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bookmarkStart w:id="1028" w:name="_Ref465172765"/>
      <w:r w:rsidRPr="001604BF">
        <w:rPr>
          <w:rFonts w:asciiTheme="minorHAnsi" w:eastAsia="Arial Unicode MS" w:hAnsiTheme="minorHAnsi"/>
        </w:rPr>
        <w:t xml:space="preserve">todos os custos e despesas incorridos para salvaguardar os direitos e prerrogativas dos Titulares dos CRI; </w:t>
      </w:r>
      <w:bookmarkEnd w:id="1028"/>
    </w:p>
    <w:p w14:paraId="12C57624" w14:textId="77777777" w:rsidR="00D03912" w:rsidRPr="001604BF" w:rsidRDefault="00D03912" w:rsidP="0015187C">
      <w:pPr>
        <w:tabs>
          <w:tab w:val="num" w:pos="709"/>
          <w:tab w:val="left" w:pos="851"/>
        </w:tabs>
        <w:spacing w:line="360" w:lineRule="auto"/>
        <w:ind w:left="709"/>
        <w:jc w:val="both"/>
        <w:rPr>
          <w:rFonts w:asciiTheme="minorHAnsi" w:eastAsia="Arial Unicode MS" w:hAnsiTheme="minorHAnsi"/>
        </w:rPr>
      </w:pPr>
    </w:p>
    <w:p w14:paraId="3C51EFA9" w14:textId="77777777" w:rsidR="00A42A22" w:rsidRPr="001604BF" w:rsidRDefault="00A42A2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lastRenderedPageBreak/>
        <w:t xml:space="preserve">eventuais custos relacionados a perdas, danos e multas que venham a ser arbitrados contra a Emissora, no âmbito de suas atribuições, decorrentes de atos praticados de </w:t>
      </w:r>
      <w:proofErr w:type="gramStart"/>
      <w:r w:rsidRPr="001604BF">
        <w:rPr>
          <w:rFonts w:asciiTheme="minorHAnsi" w:eastAsia="Arial Unicode MS" w:hAnsiTheme="minorHAnsi"/>
        </w:rPr>
        <w:t>boa- fé</w:t>
      </w:r>
      <w:proofErr w:type="gramEnd"/>
      <w:r w:rsidRPr="001604BF">
        <w:rPr>
          <w:rFonts w:asciiTheme="minorHAnsi" w:eastAsia="Arial Unicode MS" w:hAnsiTheme="minorHAnsi"/>
        </w:rPr>
        <w:t>, sem caracterização de culpa ou dolo, devidamente justificados; e</w:t>
      </w:r>
    </w:p>
    <w:p w14:paraId="2E640328" w14:textId="77777777" w:rsidR="00A42A22" w:rsidRPr="001604BF" w:rsidRDefault="00A42A22" w:rsidP="00A42A22">
      <w:pPr>
        <w:widowControl/>
        <w:tabs>
          <w:tab w:val="left" w:pos="851"/>
        </w:tabs>
        <w:autoSpaceDE/>
        <w:autoSpaceDN/>
        <w:adjustRightInd/>
        <w:spacing w:line="360" w:lineRule="auto"/>
        <w:ind w:left="709"/>
        <w:jc w:val="both"/>
        <w:rPr>
          <w:rFonts w:asciiTheme="minorHAnsi" w:eastAsia="Arial Unicode MS" w:hAnsiTheme="minorHAnsi"/>
        </w:rPr>
      </w:pPr>
    </w:p>
    <w:p w14:paraId="4DD9EA6D" w14:textId="77777777"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tributos diretos e indiretos incidentes sobre o investimento em CRI.</w:t>
      </w:r>
    </w:p>
    <w:p w14:paraId="3C0329B8" w14:textId="77777777" w:rsidR="00D03912" w:rsidRPr="001604BF" w:rsidRDefault="00D03912" w:rsidP="0015187C">
      <w:pPr>
        <w:tabs>
          <w:tab w:val="num" w:pos="709"/>
        </w:tabs>
        <w:spacing w:line="360" w:lineRule="auto"/>
        <w:ind w:left="709"/>
        <w:jc w:val="both"/>
        <w:rPr>
          <w:rFonts w:asciiTheme="minorHAnsi" w:eastAsia="Arial Unicode MS" w:hAnsiTheme="minorHAnsi"/>
        </w:rPr>
      </w:pPr>
    </w:p>
    <w:p w14:paraId="606454AE" w14:textId="77777777" w:rsidR="00D03912" w:rsidRPr="001604BF" w:rsidRDefault="00D03912" w:rsidP="00013AD5">
      <w:pPr>
        <w:pStyle w:val="Ttulo2"/>
        <w:keepNext w:val="0"/>
        <w:numPr>
          <w:ilvl w:val="2"/>
          <w:numId w:val="38"/>
        </w:numPr>
        <w:tabs>
          <w:tab w:val="left" w:pos="1701"/>
        </w:tabs>
        <w:suppressAutoHyphens/>
        <w:autoSpaceDE/>
        <w:autoSpaceDN/>
        <w:adjustRightInd/>
        <w:spacing w:line="360" w:lineRule="auto"/>
        <w:ind w:left="709" w:firstLine="0"/>
        <w:jc w:val="both"/>
        <w:rPr>
          <w:rFonts w:asciiTheme="minorHAnsi" w:hAnsiTheme="minorHAnsi" w:cs="Arial"/>
          <w:b w:val="0"/>
        </w:rPr>
      </w:pPr>
      <w:bookmarkStart w:id="1029" w:name="_Toc468140543"/>
      <w:bookmarkStart w:id="1030" w:name="_Toc469500031"/>
      <w:r w:rsidRPr="001604BF">
        <w:rPr>
          <w:rFonts w:asciiTheme="minorHAnsi" w:hAnsiTheme="minorHAnsi" w:cs="Arial"/>
          <w:b w:val="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detidos pelos Titulares dos CRI, na data da respectiva aprovação.</w:t>
      </w:r>
      <w:bookmarkEnd w:id="1029"/>
      <w:bookmarkEnd w:id="1030"/>
    </w:p>
    <w:p w14:paraId="04117314" w14:textId="77777777" w:rsidR="00D03912" w:rsidRPr="001604BF" w:rsidRDefault="00D03912" w:rsidP="0015187C">
      <w:pPr>
        <w:tabs>
          <w:tab w:val="left" w:pos="1701"/>
        </w:tabs>
        <w:spacing w:line="360" w:lineRule="auto"/>
        <w:ind w:left="709"/>
        <w:jc w:val="both"/>
        <w:rPr>
          <w:rFonts w:asciiTheme="minorHAnsi" w:eastAsia="Arial Unicode MS" w:hAnsiTheme="minorHAnsi"/>
        </w:rPr>
      </w:pPr>
    </w:p>
    <w:p w14:paraId="2C786DE7" w14:textId="77777777" w:rsidR="00D03912" w:rsidRPr="001604BF" w:rsidRDefault="00D03912" w:rsidP="00013AD5">
      <w:pPr>
        <w:pStyle w:val="Ttulo2"/>
        <w:keepNext w:val="0"/>
        <w:numPr>
          <w:ilvl w:val="2"/>
          <w:numId w:val="38"/>
        </w:numPr>
        <w:tabs>
          <w:tab w:val="left" w:pos="1701"/>
        </w:tabs>
        <w:suppressAutoHyphens/>
        <w:autoSpaceDE/>
        <w:autoSpaceDN/>
        <w:adjustRightInd/>
        <w:spacing w:line="360" w:lineRule="auto"/>
        <w:ind w:left="709" w:firstLine="0"/>
        <w:jc w:val="both"/>
        <w:rPr>
          <w:rFonts w:asciiTheme="minorHAnsi" w:hAnsiTheme="minorHAnsi"/>
        </w:rPr>
      </w:pPr>
      <w:bookmarkStart w:id="1031" w:name="_Toc468140544"/>
      <w:bookmarkStart w:id="1032" w:name="_Toc469500032"/>
      <w:r w:rsidRPr="001604BF">
        <w:rPr>
          <w:rFonts w:asciiTheme="minorHAnsi" w:hAnsiTheme="minorHAnsi" w:cs="Arial"/>
          <w:b w:val="0"/>
        </w:rPr>
        <w:t xml:space="preserve">Em razão do quanto disposto na alínea </w:t>
      </w:r>
      <w:r w:rsidRPr="001604BF">
        <w:rPr>
          <w:rFonts w:asciiTheme="minorHAnsi" w:hAnsiTheme="minorHAnsi" w:cs="Arial"/>
          <w:b w:val="0"/>
        </w:rPr>
        <w:fldChar w:fldCharType="begin"/>
      </w:r>
      <w:r w:rsidRPr="001604BF">
        <w:rPr>
          <w:rFonts w:asciiTheme="minorHAnsi" w:hAnsiTheme="minorHAnsi" w:cs="Arial"/>
          <w:b w:val="0"/>
        </w:rPr>
        <w:instrText xml:space="preserve"> REF _Ref465172765 \n \h </w:instrText>
      </w:r>
      <w:r w:rsidR="0015187C" w:rsidRPr="001604BF">
        <w:rPr>
          <w:rFonts w:asciiTheme="minorHAnsi" w:hAnsiTheme="minorHAnsi" w:cs="Arial"/>
          <w:b w:val="0"/>
        </w:rPr>
        <w:instrText xml:space="preserve"> \* MERGEFORMAT </w:instrText>
      </w:r>
      <w:r w:rsidRPr="001604BF">
        <w:rPr>
          <w:rFonts w:asciiTheme="minorHAnsi" w:hAnsiTheme="minorHAnsi" w:cs="Arial"/>
          <w:b w:val="0"/>
        </w:rPr>
      </w:r>
      <w:r w:rsidRPr="001604BF">
        <w:rPr>
          <w:rFonts w:asciiTheme="minorHAnsi" w:hAnsiTheme="minorHAnsi" w:cs="Arial"/>
          <w:b w:val="0"/>
        </w:rPr>
        <w:fldChar w:fldCharType="separate"/>
      </w:r>
      <w:r w:rsidR="00C6556F" w:rsidRPr="001604BF">
        <w:rPr>
          <w:rFonts w:asciiTheme="minorHAnsi" w:hAnsiTheme="minorHAnsi" w:cs="Arial"/>
          <w:b w:val="0"/>
        </w:rPr>
        <w:t>(</w:t>
      </w:r>
      <w:proofErr w:type="spellStart"/>
      <w:r w:rsidR="00C6556F" w:rsidRPr="001604BF">
        <w:rPr>
          <w:rFonts w:asciiTheme="minorHAnsi" w:hAnsiTheme="minorHAnsi" w:cs="Arial"/>
          <w:b w:val="0"/>
        </w:rPr>
        <w:t>ii</w:t>
      </w:r>
      <w:proofErr w:type="spellEnd"/>
      <w:r w:rsidR="00C6556F" w:rsidRPr="001604BF">
        <w:rPr>
          <w:rFonts w:asciiTheme="minorHAnsi" w:hAnsiTheme="minorHAnsi" w:cs="Arial"/>
          <w:b w:val="0"/>
        </w:rPr>
        <w:t>)</w:t>
      </w:r>
      <w:r w:rsidRPr="001604BF">
        <w:rPr>
          <w:rFonts w:asciiTheme="minorHAnsi" w:hAnsiTheme="minorHAnsi" w:cs="Arial"/>
          <w:b w:val="0"/>
        </w:rPr>
        <w:fldChar w:fldCharType="end"/>
      </w:r>
      <w:r w:rsidRPr="001604BF">
        <w:rPr>
          <w:rFonts w:asciiTheme="minorHAnsi" w:hAnsiTheme="minorHAnsi" w:cs="Arial"/>
          <w:b w:val="0"/>
        </w:rPr>
        <w:t xml:space="preserve"> do item </w:t>
      </w:r>
      <w:r w:rsidRPr="001604BF">
        <w:rPr>
          <w:rFonts w:asciiTheme="minorHAnsi" w:hAnsiTheme="minorHAnsi" w:cs="Arial"/>
          <w:b w:val="0"/>
        </w:rPr>
        <w:fldChar w:fldCharType="begin"/>
      </w:r>
      <w:r w:rsidRPr="001604BF">
        <w:rPr>
          <w:rFonts w:asciiTheme="minorHAnsi" w:hAnsiTheme="minorHAnsi" w:cs="Arial"/>
          <w:b w:val="0"/>
        </w:rPr>
        <w:instrText xml:space="preserve"> REF _Ref465172775 \n \p \h </w:instrText>
      </w:r>
      <w:r w:rsidR="0015187C" w:rsidRPr="001604BF">
        <w:rPr>
          <w:rFonts w:asciiTheme="minorHAnsi" w:hAnsiTheme="minorHAnsi" w:cs="Arial"/>
          <w:b w:val="0"/>
        </w:rPr>
        <w:instrText xml:space="preserve"> \* MERGEFORMAT </w:instrText>
      </w:r>
      <w:r w:rsidRPr="001604BF">
        <w:rPr>
          <w:rFonts w:asciiTheme="minorHAnsi" w:hAnsiTheme="minorHAnsi" w:cs="Arial"/>
          <w:b w:val="0"/>
        </w:rPr>
      </w:r>
      <w:r w:rsidRPr="001604BF">
        <w:rPr>
          <w:rFonts w:asciiTheme="minorHAnsi" w:hAnsiTheme="minorHAnsi" w:cs="Arial"/>
          <w:b w:val="0"/>
        </w:rPr>
        <w:fldChar w:fldCharType="separate"/>
      </w:r>
      <w:r w:rsidR="00C6556F" w:rsidRPr="001604BF">
        <w:rPr>
          <w:rFonts w:asciiTheme="minorHAnsi" w:hAnsiTheme="minorHAnsi" w:cs="Arial"/>
          <w:b w:val="0"/>
        </w:rPr>
        <w:t>11.5 acima</w:t>
      </w:r>
      <w:r w:rsidRPr="001604BF">
        <w:rPr>
          <w:rFonts w:asciiTheme="minorHAnsi" w:hAnsiTheme="minorHAnsi" w:cs="Arial"/>
          <w:b w:val="0"/>
        </w:rPr>
        <w:fldChar w:fldCharType="end"/>
      </w:r>
      <w:r w:rsidRPr="001604BF">
        <w:rPr>
          <w:rFonts w:asciiTheme="minorHAnsi" w:hAnsiTheme="minorHAnsi" w:cs="Arial"/>
          <w:b w:val="0"/>
        </w:rPr>
        <w:t>,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as custas judiciais, emolumentos e demais taxas, honorários e despesas incorridas em decorrência dos procedimentos judiciais ou extrajudiciais a serem propostos contra a Devedora, a Cedente ou terceiros, objetivando salvaguardar, cobrar e/ou executar os créditos oriundos da </w:t>
      </w:r>
      <w:r w:rsidR="007A23C3" w:rsidRPr="001604BF">
        <w:rPr>
          <w:rFonts w:asciiTheme="minorHAnsi" w:hAnsiTheme="minorHAnsi" w:cs="Arial"/>
          <w:b w:val="0"/>
        </w:rPr>
        <w:t>Escritura de Emissão de Debêntures</w:t>
      </w:r>
      <w:r w:rsidRPr="001604BF">
        <w:rPr>
          <w:rFonts w:asciiTheme="minorHAnsi" w:hAnsiTheme="minorHAnsi" w:cs="Arial"/>
          <w:b w:val="0"/>
        </w:rPr>
        <w:t>; (</w:t>
      </w:r>
      <w:proofErr w:type="spellStart"/>
      <w:r w:rsidRPr="001604BF">
        <w:rPr>
          <w:rFonts w:asciiTheme="minorHAnsi" w:hAnsiTheme="minorHAnsi" w:cs="Arial"/>
          <w:b w:val="0"/>
        </w:rPr>
        <w:t>iii</w:t>
      </w:r>
      <w:proofErr w:type="spellEnd"/>
      <w:r w:rsidRPr="001604BF">
        <w:rPr>
          <w:rFonts w:asciiTheme="minorHAnsi" w:hAnsiTheme="minorHAnsi" w:cs="Arial"/>
          <w:b w:val="0"/>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w:t>
      </w:r>
      <w:r w:rsidR="007A23C3" w:rsidRPr="001604BF">
        <w:rPr>
          <w:rFonts w:asciiTheme="minorHAnsi" w:hAnsiTheme="minorHAnsi" w:cs="Arial"/>
          <w:b w:val="0"/>
        </w:rPr>
        <w:t>Escritura de Emissão de Debêntures</w:t>
      </w:r>
      <w:r w:rsidRPr="001604BF">
        <w:rPr>
          <w:rFonts w:asciiTheme="minorHAnsi" w:hAnsiTheme="minorHAnsi" w:cs="Arial"/>
          <w:b w:val="0"/>
        </w:rPr>
        <w:t>; (</w:t>
      </w:r>
      <w:proofErr w:type="spellStart"/>
      <w:r w:rsidRPr="001604BF">
        <w:rPr>
          <w:rFonts w:asciiTheme="minorHAnsi" w:hAnsiTheme="minorHAnsi" w:cs="Arial"/>
          <w:b w:val="0"/>
        </w:rPr>
        <w:t>iv</w:t>
      </w:r>
      <w:proofErr w:type="spellEnd"/>
      <w:r w:rsidRPr="001604BF">
        <w:rPr>
          <w:rFonts w:asciiTheme="minorHAnsi" w:hAnsiTheme="minorHAnsi" w:cs="Arial"/>
          <w:b w:val="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1604BF">
        <w:rPr>
          <w:rFonts w:asciiTheme="minorHAnsi" w:hAnsiTheme="minorHAnsi" w:cs="Arial"/>
        </w:rPr>
        <w:t>.</w:t>
      </w:r>
      <w:bookmarkEnd w:id="1031"/>
      <w:bookmarkEnd w:id="1032"/>
    </w:p>
    <w:p w14:paraId="231D1421" w14:textId="77777777" w:rsidR="00D03912" w:rsidRPr="001604BF" w:rsidRDefault="00D03912" w:rsidP="0015187C">
      <w:pPr>
        <w:spacing w:line="360" w:lineRule="auto"/>
        <w:jc w:val="both"/>
        <w:rPr>
          <w:rFonts w:asciiTheme="minorHAnsi" w:hAnsiTheme="minorHAnsi"/>
        </w:rPr>
      </w:pPr>
    </w:p>
    <w:p w14:paraId="2D9A0E55"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033" w:name="_DV_M245"/>
      <w:bookmarkStart w:id="1034" w:name="_Toc165713875"/>
      <w:bookmarkStart w:id="1035" w:name="_Toc110076270"/>
      <w:bookmarkStart w:id="1036" w:name="_Toc168723733"/>
      <w:bookmarkStart w:id="1037" w:name="_Toc457548810"/>
      <w:bookmarkStart w:id="1038" w:name="_Toc469500033"/>
      <w:bookmarkEnd w:id="1033"/>
      <w:r w:rsidRPr="001604BF">
        <w:rPr>
          <w:rFonts w:asciiTheme="minorHAnsi" w:eastAsia="Times New Roman" w:hAnsiTheme="minorHAnsi"/>
          <w:lang w:eastAsia="pt-BR"/>
        </w:rPr>
        <w:lastRenderedPageBreak/>
        <w:t xml:space="preserve">CLÁUSULA </w:t>
      </w:r>
      <w:r w:rsidR="006F2C18" w:rsidRPr="001604BF">
        <w:rPr>
          <w:rFonts w:asciiTheme="minorHAnsi" w:eastAsia="Times New Roman" w:hAnsiTheme="minorHAnsi"/>
          <w:lang w:eastAsia="pt-BR"/>
        </w:rPr>
        <w:t>DOZE</w:t>
      </w:r>
      <w:r w:rsidR="00086C77"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DA ASSEMBL</w:t>
      </w:r>
      <w:r w:rsidR="005D4B40" w:rsidRPr="001604BF">
        <w:rPr>
          <w:rFonts w:asciiTheme="minorHAnsi" w:eastAsia="Times New Roman" w:hAnsiTheme="minorHAnsi"/>
          <w:lang w:eastAsia="pt-BR"/>
        </w:rPr>
        <w:t>E</w:t>
      </w:r>
      <w:r w:rsidRPr="001604BF">
        <w:rPr>
          <w:rFonts w:asciiTheme="minorHAnsi" w:eastAsia="Times New Roman" w:hAnsiTheme="minorHAnsi"/>
          <w:lang w:eastAsia="pt-BR"/>
        </w:rPr>
        <w:t>IA GERAL</w:t>
      </w:r>
      <w:bookmarkEnd w:id="1034"/>
      <w:bookmarkEnd w:id="1035"/>
      <w:bookmarkEnd w:id="1036"/>
      <w:bookmarkEnd w:id="1037"/>
      <w:bookmarkEnd w:id="1038"/>
    </w:p>
    <w:p w14:paraId="0A248C47" w14:textId="77777777" w:rsidR="007C5F65" w:rsidRPr="001604BF" w:rsidRDefault="007C5F65" w:rsidP="007C5F65">
      <w:pPr>
        <w:spacing w:line="360" w:lineRule="auto"/>
        <w:jc w:val="both"/>
        <w:rPr>
          <w:rFonts w:asciiTheme="minorHAnsi" w:hAnsiTheme="minorHAnsi"/>
        </w:rPr>
      </w:pPr>
      <w:bookmarkStart w:id="1039" w:name="_DV_M246"/>
      <w:bookmarkStart w:id="1040" w:name="_Toc165713876"/>
      <w:bookmarkStart w:id="1041" w:name="_Toc110076271"/>
      <w:bookmarkStart w:id="1042" w:name="_Toc168723734"/>
      <w:bookmarkEnd w:id="1039"/>
    </w:p>
    <w:p w14:paraId="37263884"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043" w:name="_Toc457548811"/>
      <w:bookmarkStart w:id="1044" w:name="_Toc468140546"/>
      <w:bookmarkStart w:id="1045" w:name="_Toc469500034"/>
      <w:r w:rsidRPr="001604BF">
        <w:rPr>
          <w:rFonts w:asciiTheme="minorHAnsi" w:hAnsiTheme="minorHAnsi"/>
          <w:b w:val="0"/>
          <w:u w:val="single"/>
        </w:rPr>
        <w:t>Assembleia Geral</w:t>
      </w:r>
      <w:r w:rsidRPr="001604BF">
        <w:rPr>
          <w:rFonts w:asciiTheme="minorHAnsi" w:hAnsiTheme="minorHAnsi"/>
          <w:b w:val="0"/>
        </w:rPr>
        <w:t>: Os Titulares dos CRI poderão, a qualquer tempo, reunir-se em assembleia, a fim de deliberarem sobre matéria de interesse da comunhão dos Titulares dos CRI.</w:t>
      </w:r>
      <w:bookmarkEnd w:id="1043"/>
      <w:bookmarkEnd w:id="1044"/>
      <w:bookmarkEnd w:id="1045"/>
    </w:p>
    <w:p w14:paraId="5052E6AF" w14:textId="77777777" w:rsidR="007C5F65" w:rsidRPr="001604BF" w:rsidRDefault="007C5F65" w:rsidP="00346918">
      <w:pPr>
        <w:spacing w:line="360" w:lineRule="auto"/>
        <w:jc w:val="both"/>
        <w:rPr>
          <w:rFonts w:asciiTheme="minorHAnsi" w:hAnsiTheme="minorHAnsi"/>
        </w:rPr>
      </w:pPr>
    </w:p>
    <w:p w14:paraId="1768B366"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bookmarkStart w:id="1046" w:name="_Ref450046298"/>
      <w:r w:rsidRPr="001604BF">
        <w:rPr>
          <w:rFonts w:asciiTheme="minorHAnsi" w:hAnsiTheme="minorHAnsi"/>
          <w:u w:val="single"/>
        </w:rPr>
        <w:t>Convocação</w:t>
      </w:r>
      <w:r w:rsidRPr="001604BF">
        <w:rPr>
          <w:rFonts w:asciiTheme="minorHAnsi" w:hAnsiTheme="minorHAnsi"/>
        </w:rPr>
        <w:t xml:space="preserve">: A Assembleia Geral de Titulares dos CRI poderá ser convocada pelo </w:t>
      </w:r>
      <w:r w:rsidRPr="001604BF">
        <w:rPr>
          <w:rFonts w:asciiTheme="minorHAnsi" w:hAnsiTheme="minorHAnsi"/>
          <w:b/>
        </w:rPr>
        <w:t>(i)</w:t>
      </w:r>
      <w:r w:rsidRPr="001604BF">
        <w:rPr>
          <w:rFonts w:asciiTheme="minorHAnsi" w:hAnsiTheme="minorHAnsi"/>
        </w:rPr>
        <w:t xml:space="preserve"> Agente Fiduciário, </w:t>
      </w:r>
      <w:r w:rsidRPr="001604BF">
        <w:rPr>
          <w:rFonts w:asciiTheme="minorHAnsi" w:hAnsiTheme="minorHAnsi"/>
          <w:b/>
        </w:rPr>
        <w:t>(</w:t>
      </w:r>
      <w:proofErr w:type="spellStart"/>
      <w:r w:rsidRPr="001604BF">
        <w:rPr>
          <w:rFonts w:asciiTheme="minorHAnsi" w:hAnsiTheme="minorHAnsi"/>
          <w:b/>
        </w:rPr>
        <w:t>ii</w:t>
      </w:r>
      <w:proofErr w:type="spellEnd"/>
      <w:r w:rsidRPr="001604BF">
        <w:rPr>
          <w:rFonts w:asciiTheme="minorHAnsi" w:hAnsiTheme="minorHAnsi"/>
          <w:b/>
        </w:rPr>
        <w:t>)</w:t>
      </w:r>
      <w:r w:rsidRPr="001604BF">
        <w:rPr>
          <w:rFonts w:asciiTheme="minorHAnsi" w:hAnsiTheme="minorHAnsi"/>
        </w:rPr>
        <w:t xml:space="preserve"> pela Emissora, ou </w:t>
      </w:r>
      <w:r w:rsidRPr="001604BF">
        <w:rPr>
          <w:rFonts w:asciiTheme="minorHAnsi" w:hAnsiTheme="minorHAnsi"/>
          <w:b/>
        </w:rPr>
        <w:t>(</w:t>
      </w:r>
      <w:proofErr w:type="spellStart"/>
      <w:r w:rsidRPr="001604BF">
        <w:rPr>
          <w:rFonts w:asciiTheme="minorHAnsi" w:hAnsiTheme="minorHAnsi"/>
          <w:b/>
        </w:rPr>
        <w:t>iii</w:t>
      </w:r>
      <w:proofErr w:type="spellEnd"/>
      <w:r w:rsidRPr="001604BF">
        <w:rPr>
          <w:rFonts w:asciiTheme="minorHAnsi" w:hAnsiTheme="minorHAnsi"/>
          <w:b/>
        </w:rPr>
        <w:t>)</w:t>
      </w:r>
      <w:r w:rsidRPr="001604BF">
        <w:rPr>
          <w:rFonts w:asciiTheme="minorHAnsi" w:hAnsiTheme="minorHAnsi"/>
        </w:rPr>
        <w:t xml:space="preserve"> por Titulares dos CRI que representem, no mínimo, 10% (dez por cento) dos CRI em Circulação.</w:t>
      </w:r>
      <w:bookmarkEnd w:id="1046"/>
    </w:p>
    <w:p w14:paraId="26B71225" w14:textId="77777777" w:rsidR="007C5F65" w:rsidRPr="001604BF" w:rsidRDefault="007C5F65" w:rsidP="00346918">
      <w:pPr>
        <w:pStyle w:val="PargrafodaLista"/>
        <w:spacing w:line="360" w:lineRule="auto"/>
        <w:jc w:val="both"/>
        <w:rPr>
          <w:rFonts w:asciiTheme="minorHAnsi" w:hAnsiTheme="minorHAnsi"/>
          <w:u w:val="single"/>
        </w:rPr>
      </w:pPr>
    </w:p>
    <w:p w14:paraId="583FD0DC"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Forma de Convocação</w:t>
      </w:r>
      <w:r w:rsidRPr="001604BF">
        <w:rPr>
          <w:rFonts w:asciiTheme="minorHAnsi" w:hAnsiTheme="minorHAnsi"/>
        </w:rPr>
        <w:t>: Observado o disposto na Cláusula 12.2 acima, deverá ser convocada Assembleia Geral 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dos CRI deliberem sobre como a Emissora deverá exercer seu direito frente à Devedora.</w:t>
      </w:r>
    </w:p>
    <w:p w14:paraId="233C6356" w14:textId="77777777" w:rsidR="007C5F65" w:rsidRPr="001604BF" w:rsidRDefault="007C5F65" w:rsidP="00346918">
      <w:pPr>
        <w:pStyle w:val="PargrafodaLista"/>
        <w:spacing w:line="360" w:lineRule="auto"/>
        <w:jc w:val="both"/>
        <w:rPr>
          <w:rFonts w:asciiTheme="minorHAnsi" w:hAnsiTheme="minorHAnsi"/>
          <w:u w:val="single"/>
        </w:rPr>
      </w:pPr>
    </w:p>
    <w:p w14:paraId="5EBBA4CB"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Prazo para Realização</w:t>
      </w:r>
      <w:r w:rsidRPr="001604BF">
        <w:rPr>
          <w:rFonts w:asciiTheme="minorHAnsi" w:hAnsiTheme="minorHAnsi"/>
        </w:rPr>
        <w:t>: A Assembleia de Titulares dos CRI mencionada na Cláusula 12.3 deverá ser realizada com no mínimo 20 (vinte) dias a contar da data da primeira das 3 (três) publicações do edital relativo à primeira convocação ou no prazo de 8 (oito) dias a contar da primeira das 3 (três) publicações do edital relativo à segunda convocação, caso a Assembleia de Titulares dos CRI não tenha sido realizada na primeira convocação.</w:t>
      </w:r>
    </w:p>
    <w:p w14:paraId="37FFA7A6" w14:textId="77777777" w:rsidR="000C571F" w:rsidRPr="001604BF" w:rsidRDefault="000C571F" w:rsidP="00346918">
      <w:pPr>
        <w:pStyle w:val="PargrafodaLista"/>
        <w:spacing w:line="360" w:lineRule="auto"/>
        <w:jc w:val="both"/>
        <w:rPr>
          <w:rFonts w:asciiTheme="minorHAnsi" w:hAnsiTheme="minorHAnsi"/>
          <w:u w:val="single"/>
        </w:rPr>
      </w:pPr>
    </w:p>
    <w:p w14:paraId="2FB710AB"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Manifestação da Emissora e do Agente Fiduciário</w:t>
      </w:r>
      <w:r w:rsidRPr="001604BF">
        <w:rPr>
          <w:rFonts w:asciiTheme="minorHAnsi" w:hAnsiTheme="minorHAnsi"/>
        </w:rPr>
        <w:t>: Somente após definição da orientação pelos Titulares dos CRI em Assembleia Geral de Titulares de CRI, a Emissora e/ou Agente Fiduciário deverão exercer seu direito e deverá se manifestar conforme lhe for orientado, exceto se de outra forma prevista nos Documentos da Operação. Caso não haja quórum necessário para a instalação da Assembleia Geral de Titulares de CRI, ou não cheguem a uma definição sobre a orientação, a Emissora e/ou Agente Fiduciário poderão permanecer silente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D073EA6" w14:textId="77777777" w:rsidR="007C5F65" w:rsidRPr="001604BF" w:rsidRDefault="007C5F65" w:rsidP="00346918">
      <w:pPr>
        <w:pStyle w:val="PargrafodaLista"/>
        <w:spacing w:line="360" w:lineRule="auto"/>
        <w:jc w:val="both"/>
        <w:rPr>
          <w:rFonts w:asciiTheme="minorHAnsi" w:hAnsiTheme="minorHAnsi"/>
          <w:u w:val="single"/>
        </w:rPr>
      </w:pPr>
    </w:p>
    <w:p w14:paraId="39FB2791"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Responsabilidade da Emissora</w:t>
      </w:r>
      <w:r w:rsidRPr="001604BF">
        <w:rPr>
          <w:rFonts w:asciiTheme="minorHAnsi" w:hAnsiTheme="minorHAnsi"/>
        </w:rPr>
        <w:t xml:space="preserve">: A Emissora não prestará qualquer tipo de opinião ou fará </w:t>
      </w:r>
      <w:r w:rsidRPr="001604BF">
        <w:rPr>
          <w:rFonts w:asciiTheme="minorHAnsi" w:hAnsiTheme="minorHAnsi"/>
        </w:rPr>
        <w:lastRenderedPageBreak/>
        <w:t>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p>
    <w:p w14:paraId="7329C788" w14:textId="77777777" w:rsidR="00002C25" w:rsidRPr="001604BF" w:rsidRDefault="00002C25" w:rsidP="00346918">
      <w:pPr>
        <w:pStyle w:val="PargrafodaLista"/>
        <w:rPr>
          <w:rFonts w:asciiTheme="minorHAnsi" w:hAnsiTheme="minorHAnsi"/>
        </w:rPr>
      </w:pPr>
    </w:p>
    <w:p w14:paraId="24D88ECA" w14:textId="77777777" w:rsidR="00002C25" w:rsidRPr="001604BF" w:rsidRDefault="00002C25" w:rsidP="00013AD5">
      <w:pPr>
        <w:pStyle w:val="PargrafodaLista"/>
        <w:numPr>
          <w:ilvl w:val="1"/>
          <w:numId w:val="38"/>
        </w:numPr>
        <w:spacing w:line="360" w:lineRule="auto"/>
        <w:ind w:left="0" w:firstLine="0"/>
        <w:jc w:val="both"/>
        <w:rPr>
          <w:rFonts w:asciiTheme="minorHAnsi" w:hAnsiTheme="minorHAnsi" w:cs="Arial"/>
        </w:rPr>
      </w:pPr>
      <w:r w:rsidRPr="001604BF">
        <w:rPr>
          <w:rFonts w:asciiTheme="minorHAnsi" w:hAnsiTheme="minorHAnsi" w:cs="Arial"/>
          <w:u w:val="single"/>
        </w:rPr>
        <w:t>Legislação Aplicável</w:t>
      </w:r>
      <w:r w:rsidRPr="001604BF">
        <w:rPr>
          <w:rFonts w:asciiTheme="minorHAnsi" w:hAnsiTheme="minorHAnsi" w:cs="Arial"/>
        </w:rPr>
        <w:t>: Aplicar-se-á à Assembleia Geral de Titulares de CRI, no que couber, o disposto na Lei nº 9.514, bem como o disposto na Lei das Sociedades por Ações, a respeito das assembleias gerais de acionistas.</w:t>
      </w:r>
    </w:p>
    <w:p w14:paraId="22EAA1E4" w14:textId="77777777" w:rsidR="007C5F65" w:rsidRPr="001604BF" w:rsidRDefault="007C5F65" w:rsidP="00346918">
      <w:pPr>
        <w:rPr>
          <w:rFonts w:asciiTheme="minorHAnsi" w:hAnsiTheme="minorHAnsi"/>
        </w:rPr>
      </w:pPr>
    </w:p>
    <w:p w14:paraId="1E517EBF"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cs="Arial"/>
        </w:rPr>
      </w:pPr>
      <w:bookmarkStart w:id="1047" w:name="_DV_M263"/>
      <w:bookmarkEnd w:id="1047"/>
      <w:r w:rsidRPr="001604BF">
        <w:rPr>
          <w:rFonts w:asciiTheme="minorHAnsi" w:hAnsiTheme="minorHAnsi" w:cs="Arial"/>
          <w:u w:val="single"/>
        </w:rPr>
        <w:t>Instalação</w:t>
      </w:r>
      <w:r w:rsidRPr="001604BF">
        <w:rPr>
          <w:rFonts w:asciiTheme="minorHAnsi" w:hAnsiTheme="minorHAnsi" w:cs="Arial"/>
        </w:rPr>
        <w:t>: A Assembleia Geral de Titulares de CRI instalar-se-á, em primeira convocação, com a presença de Titulares de CRI que representem, no mínimo, 2/3 (dois terços) dos CRI em Circulação e, em segunda convocação, com qualquer número.</w:t>
      </w:r>
    </w:p>
    <w:p w14:paraId="377833D6" w14:textId="1B8AD0A5" w:rsidR="007C5F65" w:rsidDel="00E807C7" w:rsidRDefault="007C5F65" w:rsidP="00346918">
      <w:pPr>
        <w:pStyle w:val="PargrafodaLista"/>
        <w:spacing w:line="360" w:lineRule="auto"/>
        <w:jc w:val="both"/>
        <w:rPr>
          <w:del w:id="1048" w:author="Helena Mendonça de Toledo Arruda | DUARTE GARCIA" w:date="2019-05-31T00:01:00Z"/>
          <w:rFonts w:asciiTheme="minorHAnsi" w:hAnsiTheme="minorHAnsi" w:cs="Arial"/>
          <w:u w:val="single"/>
        </w:rPr>
      </w:pPr>
    </w:p>
    <w:p w14:paraId="31A5EAC4" w14:textId="77777777" w:rsidR="009D6C02" w:rsidRPr="001604BF" w:rsidRDefault="009D6C02" w:rsidP="00346918">
      <w:pPr>
        <w:pStyle w:val="PargrafodaLista"/>
        <w:spacing w:line="360" w:lineRule="auto"/>
        <w:jc w:val="both"/>
        <w:rPr>
          <w:rFonts w:asciiTheme="minorHAnsi" w:hAnsiTheme="minorHAnsi" w:cs="Arial"/>
          <w:u w:val="single"/>
        </w:rPr>
      </w:pPr>
    </w:p>
    <w:p w14:paraId="19697967"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cs="Arial"/>
        </w:rPr>
      </w:pPr>
      <w:r w:rsidRPr="001604BF">
        <w:rPr>
          <w:rFonts w:asciiTheme="minorHAnsi" w:hAnsiTheme="minorHAnsi" w:cs="Arial"/>
          <w:u w:val="single"/>
        </w:rPr>
        <w:t>Votos</w:t>
      </w:r>
      <w:r w:rsidRPr="001604BF">
        <w:rPr>
          <w:rFonts w:asciiTheme="minorHAnsi" w:hAnsiTheme="minorHAnsi" w:cs="Arial"/>
        </w:rPr>
        <w:t>: Cada CRI em Circulação corresponderá a um voto nas Assembleias Gerais de Titulares dos CRI, sendo admitida a constituição de mandatários, Titulares dos CRI ou não.</w:t>
      </w:r>
    </w:p>
    <w:p w14:paraId="7E632407" w14:textId="77777777" w:rsidR="007C5F65" w:rsidRPr="001604BF" w:rsidRDefault="007C5F65" w:rsidP="00346918">
      <w:pPr>
        <w:pStyle w:val="PargrafodaLista"/>
        <w:spacing w:line="360" w:lineRule="auto"/>
        <w:ind w:left="720"/>
        <w:jc w:val="both"/>
        <w:rPr>
          <w:rFonts w:asciiTheme="minorHAnsi" w:hAnsiTheme="minorHAnsi" w:cs="Arial"/>
        </w:rPr>
      </w:pPr>
    </w:p>
    <w:p w14:paraId="3C6A28EA" w14:textId="37731D0A" w:rsidR="007C5F65" w:rsidRDefault="007C5F65" w:rsidP="00013AD5">
      <w:pPr>
        <w:pStyle w:val="Ttulo2"/>
        <w:keepNext w:val="0"/>
        <w:numPr>
          <w:ilvl w:val="1"/>
          <w:numId w:val="38"/>
        </w:numPr>
        <w:suppressAutoHyphens/>
        <w:autoSpaceDE/>
        <w:autoSpaceDN/>
        <w:adjustRightInd/>
        <w:spacing w:line="360" w:lineRule="auto"/>
        <w:ind w:left="0" w:firstLine="0"/>
        <w:jc w:val="both"/>
        <w:rPr>
          <w:ins w:id="1049" w:author="Helena Mendonça de Toledo Arruda | DUARTE GARCIA" w:date="2019-05-31T00:01:00Z"/>
          <w:rFonts w:asciiTheme="minorHAnsi" w:hAnsiTheme="minorHAnsi" w:cs="Arial"/>
          <w:b w:val="0"/>
        </w:rPr>
      </w:pPr>
      <w:bookmarkStart w:id="1050" w:name="_Toc468140547"/>
      <w:bookmarkStart w:id="1051" w:name="_Toc469500035"/>
      <w:r w:rsidRPr="001604BF">
        <w:rPr>
          <w:rFonts w:asciiTheme="minorHAnsi" w:hAnsiTheme="minorHAnsi" w:cs="Arial"/>
          <w:b w:val="0"/>
          <w:u w:val="single"/>
        </w:rPr>
        <w:t>Quórum</w:t>
      </w:r>
      <w:bookmarkEnd w:id="1050"/>
      <w:bookmarkEnd w:id="1051"/>
      <w:r w:rsidRPr="001604BF">
        <w:rPr>
          <w:rFonts w:asciiTheme="minorHAnsi" w:hAnsiTheme="minorHAnsi" w:cs="Arial"/>
          <w:b w:val="0"/>
        </w:rPr>
        <w:t xml:space="preserve">. Exceto se de outra forma estabelecido neste Termo, todas as deliberações serão tomadas, em qualquer convocação, com quórum simples de aprovação equivalente a 50% (cinquenta por cento) mais 1 (um) dos Titulares de CRI presentes na referida Assembleia Geral de Titulares dos CRI. </w:t>
      </w:r>
    </w:p>
    <w:p w14:paraId="562DCCF7" w14:textId="77777777" w:rsidR="00E807C7" w:rsidRPr="00E807C7" w:rsidRDefault="00E807C7">
      <w:pPr>
        <w:rPr>
          <w:b/>
          <w:rPrChange w:id="1052" w:author="Helena Mendonça de Toledo Arruda | DUARTE GARCIA" w:date="2019-05-31T00:01:00Z">
            <w:rPr>
              <w:rFonts w:asciiTheme="minorHAnsi" w:hAnsiTheme="minorHAnsi" w:cs="Arial"/>
              <w:b w:val="0"/>
            </w:rPr>
          </w:rPrChange>
        </w:rPr>
        <w:pPrChange w:id="1053" w:author="Helena Mendonça de Toledo Arruda | DUARTE GARCIA" w:date="2019-05-31T00:01:00Z">
          <w:pPr>
            <w:pStyle w:val="Ttulo2"/>
            <w:keepNext w:val="0"/>
            <w:numPr>
              <w:ilvl w:val="1"/>
              <w:numId w:val="38"/>
            </w:numPr>
            <w:suppressAutoHyphens/>
            <w:autoSpaceDE/>
            <w:autoSpaceDN/>
            <w:adjustRightInd/>
            <w:spacing w:line="360" w:lineRule="auto"/>
            <w:ind w:left="720" w:hanging="720"/>
            <w:jc w:val="both"/>
          </w:pPr>
        </w:pPrChange>
      </w:pPr>
    </w:p>
    <w:p w14:paraId="3CD15BEC" w14:textId="0663DD0B" w:rsidR="007C5F65" w:rsidRPr="001604BF" w:rsidRDefault="007C5F65" w:rsidP="00013AD5">
      <w:pPr>
        <w:pStyle w:val="Ttulo2"/>
        <w:keepNext w:val="0"/>
        <w:numPr>
          <w:ilvl w:val="2"/>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As propostas de alterações e de renúncias relativas (i) à Amortização de Principal dos CRI; (</w:t>
      </w:r>
      <w:proofErr w:type="spellStart"/>
      <w:r w:rsidRPr="001604BF">
        <w:rPr>
          <w:rFonts w:asciiTheme="minorHAnsi" w:hAnsiTheme="minorHAnsi" w:cs="Arial"/>
          <w:b w:val="0"/>
        </w:rPr>
        <w:t>ii</w:t>
      </w:r>
      <w:proofErr w:type="spellEnd"/>
      <w:r w:rsidRPr="001604BF">
        <w:rPr>
          <w:rFonts w:asciiTheme="minorHAnsi" w:hAnsiTheme="minorHAnsi" w:cs="Arial"/>
          <w:b w:val="0"/>
        </w:rPr>
        <w:t>) à forma de cálculo do saldo devedor atualizado dos CRI, da Atualização Monetária dos CRI, dos Juros dos CRI; (</w:t>
      </w:r>
      <w:proofErr w:type="spellStart"/>
      <w:r w:rsidRPr="001604BF">
        <w:rPr>
          <w:rFonts w:asciiTheme="minorHAnsi" w:hAnsiTheme="minorHAnsi" w:cs="Arial"/>
          <w:b w:val="0"/>
        </w:rPr>
        <w:t>iii</w:t>
      </w:r>
      <w:proofErr w:type="spellEnd"/>
      <w:r w:rsidRPr="001604BF">
        <w:rPr>
          <w:rFonts w:asciiTheme="minorHAnsi" w:hAnsiTheme="minorHAnsi" w:cs="Arial"/>
          <w:b w:val="0"/>
        </w:rPr>
        <w:t>) às Garantias; (</w:t>
      </w:r>
      <w:proofErr w:type="spellStart"/>
      <w:r w:rsidRPr="001604BF">
        <w:rPr>
          <w:rFonts w:asciiTheme="minorHAnsi" w:hAnsiTheme="minorHAnsi" w:cs="Arial"/>
          <w:b w:val="0"/>
        </w:rPr>
        <w:t>iv</w:t>
      </w:r>
      <w:proofErr w:type="spellEnd"/>
      <w:r w:rsidRPr="001604BF">
        <w:rPr>
          <w:rFonts w:asciiTheme="minorHAnsi" w:hAnsiTheme="minorHAnsi" w:cs="Arial"/>
          <w:b w:val="0"/>
        </w:rPr>
        <w:t xml:space="preserve">) declaração do vencimento antecipado </w:t>
      </w:r>
      <w:r w:rsidR="00002C25" w:rsidRPr="001604BF">
        <w:rPr>
          <w:rFonts w:asciiTheme="minorHAnsi" w:hAnsiTheme="minorHAnsi" w:cs="Arial"/>
          <w:b w:val="0"/>
        </w:rPr>
        <w:t xml:space="preserve">das Debêntures </w:t>
      </w:r>
      <w:r w:rsidRPr="001604BF">
        <w:rPr>
          <w:rFonts w:asciiTheme="minorHAnsi" w:hAnsiTheme="minorHAnsi" w:cs="Arial"/>
          <w:b w:val="0"/>
        </w:rPr>
        <w:t xml:space="preserve">em virtude da ocorrência de Eventos de </w:t>
      </w:r>
      <w:r w:rsidR="00002C25" w:rsidRPr="001604BF">
        <w:rPr>
          <w:rFonts w:asciiTheme="minorHAnsi" w:hAnsiTheme="minorHAnsi" w:cs="Arial"/>
          <w:b w:val="0"/>
        </w:rPr>
        <w:t>Vencimento Antecipado</w:t>
      </w:r>
      <w:r w:rsidRPr="001604BF">
        <w:rPr>
          <w:rFonts w:asciiTheme="minorHAnsi" w:hAnsiTheme="minorHAnsi" w:cs="Arial"/>
          <w:b w:val="0"/>
        </w:rPr>
        <w:t>; e/ou (v) aos quóruns de deliberação das Assembleias Gerais de Titulares dos CRI; deverão ser aprovadas em primeira convocação da Assembleia de Titulares dos CRI por Titulares de CRI que representem, no mínimo, 70% (setenta por cento) dos CRI em circulação e em qualquer convocação subsequente, por Titulares dos CRI que representem, no mínimo, 70% (setenta por cento) dos CRI presentes à referida Assembleia Geral de Titulares dos CRI, desde que os presentes em qualquer Assembleia Geral de Titulares dos CRI, em primeira ou em segunda convocação, representem, no mínimo, 50% dos CRI em circulação</w:t>
      </w:r>
      <w:r w:rsidR="00002C25" w:rsidRPr="001604BF">
        <w:rPr>
          <w:rFonts w:asciiTheme="minorHAnsi" w:hAnsiTheme="minorHAnsi" w:cs="Arial"/>
          <w:b w:val="0"/>
        </w:rPr>
        <w:t xml:space="preserve">, sem </w:t>
      </w:r>
      <w:r w:rsidR="00002C25" w:rsidRPr="001604BF">
        <w:rPr>
          <w:rFonts w:asciiTheme="minorHAnsi" w:hAnsiTheme="minorHAnsi" w:cs="Arial"/>
          <w:b w:val="0"/>
        </w:rPr>
        <w:lastRenderedPageBreak/>
        <w:t>prejuízo do quanto disposto no item 6.3. deste Termo</w:t>
      </w:r>
      <w:r w:rsidRPr="001604BF">
        <w:rPr>
          <w:rFonts w:asciiTheme="minorHAnsi" w:hAnsiTheme="minorHAnsi" w:cs="Arial"/>
          <w:b w:val="0"/>
        </w:rPr>
        <w:t xml:space="preserve">. </w:t>
      </w:r>
    </w:p>
    <w:p w14:paraId="46C03D6F" w14:textId="77777777" w:rsidR="007C5F65" w:rsidRPr="001604BF" w:rsidRDefault="007C5F65" w:rsidP="00013AD5">
      <w:pPr>
        <w:pStyle w:val="Cabealho"/>
        <w:numPr>
          <w:ilvl w:val="0"/>
          <w:numId w:val="43"/>
        </w:numPr>
        <w:spacing w:line="360" w:lineRule="auto"/>
        <w:jc w:val="both"/>
        <w:rPr>
          <w:rFonts w:asciiTheme="minorHAnsi" w:hAnsiTheme="minorHAnsi" w:cs="Arial"/>
        </w:rPr>
      </w:pPr>
    </w:p>
    <w:p w14:paraId="580196DA" w14:textId="77777777" w:rsidR="007C5F65" w:rsidRPr="001604BF" w:rsidRDefault="007C5F65" w:rsidP="00013AD5">
      <w:pPr>
        <w:pStyle w:val="Ttulo2"/>
        <w:keepNext w:val="0"/>
        <w:numPr>
          <w:ilvl w:val="2"/>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Cada CRI corresponderá a um voto, sendo admitida a constituição de mandatários, observadas as disposições dos parágrafos 1º e 2º do artigo 126 da Lei nº 6.404/76.</w:t>
      </w:r>
    </w:p>
    <w:p w14:paraId="500506A1" w14:textId="77777777" w:rsidR="007C5F65" w:rsidRPr="001604BF" w:rsidRDefault="007C5F65" w:rsidP="00013AD5">
      <w:pPr>
        <w:pStyle w:val="Cabealho"/>
        <w:numPr>
          <w:ilvl w:val="0"/>
          <w:numId w:val="43"/>
        </w:numPr>
        <w:tabs>
          <w:tab w:val="left" w:pos="72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rPr>
      </w:pPr>
    </w:p>
    <w:p w14:paraId="6BDC3BBB" w14:textId="2726465C"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Apuração</w:t>
      </w:r>
      <w:r w:rsidRPr="001604BF">
        <w:rPr>
          <w:rFonts w:asciiTheme="minorHAnsi" w:hAnsiTheme="minorHAnsi" w:cs="Arial"/>
          <w:b w:val="0"/>
        </w:rPr>
        <w:t>: Para efeito de cálculo de quaisquer dos quóruns de instalação e/ou deliberação da Assembleia Geral de Titulares dos CRI, serão excluídos os CRI que a Emissora, a Cedente ou a Devedora eventualmente possua em tesouraria; os que sejam de titularidade de empresas ligadas à Emissor</w:t>
      </w:r>
      <w:r w:rsidR="00DA0402" w:rsidRPr="001604BF">
        <w:rPr>
          <w:rFonts w:asciiTheme="minorHAnsi" w:hAnsiTheme="minorHAnsi" w:cs="Arial"/>
          <w:b w:val="0"/>
        </w:rPr>
        <w:t>a</w:t>
      </w:r>
      <w:r w:rsidRPr="001604BF">
        <w:rPr>
          <w:rFonts w:asciiTheme="minorHAnsi" w:hAnsiTheme="minorHAnsi" w:cs="Arial"/>
          <w:b w:val="0"/>
        </w:rPr>
        <w:t>, à Cedente ou à Devedora, ou de fundos de investimento administrados por empresas ligadas à Emissora, à Cedente ou à Devedora, assim entendidas empresas que sejam subsidiárias, coligadas, controladas, direta ou indiretamente, empresas sob controle comum ou qualquer de seus diretores, conselheiros, acionistas ou pessoa que esteja em situação de conflito de interesses.</w:t>
      </w:r>
    </w:p>
    <w:p w14:paraId="7AEC6EB0" w14:textId="452C4130" w:rsidR="007C5F65" w:rsidRDefault="007C5F65"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rFonts w:asciiTheme="minorHAnsi" w:hAnsiTheme="minorHAnsi" w:cs="Arial"/>
        </w:rPr>
      </w:pPr>
    </w:p>
    <w:p w14:paraId="4DCD9C10" w14:textId="361D12BF" w:rsidR="009D6C02" w:rsidDel="00E807C7" w:rsidRDefault="009D6C02"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del w:id="1054" w:author="Helena Mendonça de Toledo Arruda | DUARTE GARCIA" w:date="2019-05-31T00:01:00Z"/>
          <w:rFonts w:asciiTheme="minorHAnsi" w:hAnsiTheme="minorHAnsi" w:cs="Arial"/>
        </w:rPr>
      </w:pPr>
    </w:p>
    <w:p w14:paraId="7AADAB70" w14:textId="1464FC43" w:rsidR="009D6C02" w:rsidRPr="001604BF" w:rsidDel="00E807C7" w:rsidRDefault="009D6C02"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del w:id="1055" w:author="Helena Mendonça de Toledo Arruda | DUARTE GARCIA" w:date="2019-05-31T00:01:00Z"/>
          <w:rFonts w:asciiTheme="minorHAnsi" w:hAnsiTheme="minorHAnsi" w:cs="Arial"/>
        </w:rPr>
      </w:pPr>
    </w:p>
    <w:p w14:paraId="5B5F5C95"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Validade</w:t>
      </w:r>
      <w:r w:rsidRPr="001604BF">
        <w:rPr>
          <w:rFonts w:asciiTheme="minorHAnsi" w:hAnsiTheme="minorHAnsi" w:cs="Arial"/>
          <w:b w:val="0"/>
        </w:rPr>
        <w:t>: As deliberações tomadas pelos Titulares dos CRI, observados os quóruns e as disposições estabelecidos neste Termo, serão existentes, válidas e eficazes perante a Emissora, bem como obrigarão a todos os titulares dos CRI.</w:t>
      </w:r>
    </w:p>
    <w:p w14:paraId="746FA9B3" w14:textId="77777777" w:rsidR="007C5F65" w:rsidRPr="001604BF" w:rsidRDefault="007C5F65" w:rsidP="007C5F65">
      <w:pPr>
        <w:pStyle w:val="Cabealho"/>
        <w:tabs>
          <w:tab w:val="left" w:pos="1080"/>
          <w:tab w:val="left" w:pos="10800"/>
          <w:tab w:val="left" w:pos="11520"/>
          <w:tab w:val="left" w:pos="12240"/>
          <w:tab w:val="left" w:pos="12960"/>
          <w:tab w:val="left" w:pos="13680"/>
          <w:tab w:val="left" w:pos="14400"/>
        </w:tabs>
        <w:suppressAutoHyphens/>
        <w:spacing w:line="360" w:lineRule="auto"/>
        <w:ind w:left="540"/>
        <w:jc w:val="both"/>
        <w:rPr>
          <w:rFonts w:asciiTheme="minorHAnsi" w:hAnsiTheme="minorHAnsi" w:cs="Arial"/>
        </w:rPr>
      </w:pPr>
    </w:p>
    <w:p w14:paraId="7ACE359B"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rPr>
      </w:pPr>
      <w:r w:rsidRPr="001604BF">
        <w:rPr>
          <w:rFonts w:asciiTheme="minorHAnsi" w:hAnsiTheme="minorHAnsi" w:cs="Arial"/>
          <w:b w:val="0"/>
          <w:u w:val="single"/>
        </w:rPr>
        <w:t>Dispensa de Convocação</w:t>
      </w:r>
      <w:r w:rsidRPr="001604BF">
        <w:rPr>
          <w:rFonts w:asciiTheme="minorHAnsi" w:hAnsiTheme="minorHAnsi" w:cs="Arial"/>
        </w:rPr>
        <w:t xml:space="preserve">: </w:t>
      </w:r>
      <w:r w:rsidRPr="001604BF">
        <w:rPr>
          <w:rFonts w:asciiTheme="minorHAnsi" w:hAnsiTheme="minorHAnsi" w:cs="Arial"/>
          <w:b w:val="0"/>
        </w:rPr>
        <w:t>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w:t>
      </w:r>
    </w:p>
    <w:p w14:paraId="53EB65A2" w14:textId="77777777" w:rsidR="007C5F65" w:rsidRPr="001604BF" w:rsidRDefault="007C5F65" w:rsidP="007C5F65">
      <w:pPr>
        <w:pStyle w:val="PargrafodaLista"/>
        <w:suppressAutoHyphens/>
        <w:spacing w:line="360" w:lineRule="auto"/>
        <w:ind w:left="540"/>
        <w:jc w:val="both"/>
        <w:rPr>
          <w:rFonts w:asciiTheme="minorHAnsi" w:hAnsiTheme="minorHAnsi" w:cs="Arial"/>
        </w:rPr>
      </w:pPr>
    </w:p>
    <w:p w14:paraId="08A6C81A"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Dispensa de Assembleia para Alteração do Termo</w:t>
      </w:r>
      <w:r w:rsidRPr="001604BF">
        <w:rPr>
          <w:rFonts w:asciiTheme="minorHAnsi" w:hAnsiTheme="minorHAnsi" w:cs="Arial"/>
          <w:b w:val="0"/>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caso a Devedora opte por realizar alguma alteração que não afete a estrutura dos Créditos Imobiliários, sendo que os respectivos aditamentos serão realizados para contemplar as novas condições. </w:t>
      </w:r>
    </w:p>
    <w:p w14:paraId="01575588" w14:textId="77777777" w:rsidR="007C5F65" w:rsidRPr="001604BF" w:rsidRDefault="007C5F65" w:rsidP="007C5F65">
      <w:pPr>
        <w:pStyle w:val="PargrafodaLista"/>
        <w:suppressAutoHyphens/>
        <w:spacing w:line="360" w:lineRule="auto"/>
        <w:ind w:left="540"/>
        <w:jc w:val="both"/>
        <w:rPr>
          <w:rFonts w:asciiTheme="minorHAnsi" w:hAnsiTheme="minorHAnsi" w:cs="Arial"/>
        </w:rPr>
      </w:pPr>
    </w:p>
    <w:p w14:paraId="0E78EBD8"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 xml:space="preserve">Fica a Emissora obrigada a informar os investidores em até 5 (cinco) Dias Úteis contados da sua realização, a respeito da alteração do Termo, indicando as alterações realizadas e as razões para </w:t>
      </w:r>
      <w:r w:rsidRPr="001604BF">
        <w:rPr>
          <w:rFonts w:asciiTheme="minorHAnsi" w:hAnsiTheme="minorHAnsi" w:cs="Arial"/>
          <w:b w:val="0"/>
        </w:rPr>
        <w:lastRenderedPageBreak/>
        <w:t xml:space="preserve">tanto, o que fará mediante a publicação das alterações em seu </w:t>
      </w:r>
      <w:r w:rsidRPr="001604BF">
        <w:rPr>
          <w:rFonts w:asciiTheme="minorHAnsi" w:hAnsiTheme="minorHAnsi" w:cs="Arial"/>
          <w:b w:val="0"/>
          <w:i/>
        </w:rPr>
        <w:t>website</w:t>
      </w:r>
      <w:r w:rsidRPr="001604BF">
        <w:rPr>
          <w:rFonts w:asciiTheme="minorHAnsi" w:hAnsiTheme="minorHAnsi" w:cs="Arial"/>
          <w:b w:val="0"/>
        </w:rPr>
        <w:t>.</w:t>
      </w:r>
    </w:p>
    <w:p w14:paraId="4FFC821B"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5181379"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056" w:name="_Toc468140555"/>
      <w:bookmarkStart w:id="1057" w:name="_Toc469500043"/>
      <w:r w:rsidRPr="001604BF">
        <w:rPr>
          <w:rFonts w:asciiTheme="minorHAnsi" w:hAnsiTheme="minorHAnsi" w:cs="Arial"/>
          <w:b w:val="0"/>
          <w:u w:val="single"/>
        </w:rPr>
        <w:t>Representação</w:t>
      </w:r>
      <w:r w:rsidRPr="001604BF">
        <w:rPr>
          <w:rFonts w:asciiTheme="minorHAnsi" w:hAnsiTheme="minorHAnsi" w:cs="Arial"/>
          <w:b w:val="0"/>
        </w:rPr>
        <w:t>: Será obrigatória a presença dos representantes legais da Emissora nas Assembleias de Titulares de CRI.</w:t>
      </w:r>
      <w:bookmarkEnd w:id="1056"/>
      <w:bookmarkEnd w:id="1057"/>
    </w:p>
    <w:p w14:paraId="27AFDA08"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04C2CEA"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058" w:name="_Toc468140556"/>
      <w:bookmarkStart w:id="1059" w:name="_Toc469500044"/>
      <w:r w:rsidRPr="001604BF">
        <w:rPr>
          <w:rFonts w:asciiTheme="minorHAnsi" w:hAnsiTheme="minorHAnsi" w:cs="Arial"/>
          <w:b w:val="0"/>
          <w:u w:val="single"/>
        </w:rPr>
        <w:t>Presença do Agente Fiduciário</w:t>
      </w:r>
      <w:r w:rsidRPr="001604BF">
        <w:rPr>
          <w:rFonts w:asciiTheme="minorHAnsi" w:hAnsiTheme="minorHAnsi" w:cs="Arial"/>
          <w:b w:val="0"/>
        </w:rPr>
        <w:t>: O Agente Fiduciário comparecerá à Assembleia de Titulares de CRI e prestará aos Titulares de CRI as informações que lhe forem solicitadas.</w:t>
      </w:r>
      <w:bookmarkEnd w:id="1058"/>
      <w:bookmarkEnd w:id="1059"/>
    </w:p>
    <w:p w14:paraId="2563D5D7"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020F61DD"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060" w:name="_Toc468140557"/>
      <w:bookmarkStart w:id="1061" w:name="_Toc469500045"/>
      <w:r w:rsidRPr="001604BF">
        <w:rPr>
          <w:rFonts w:asciiTheme="minorHAnsi" w:hAnsiTheme="minorHAnsi" w:cs="Arial"/>
          <w:b w:val="0"/>
          <w:u w:val="single"/>
        </w:rPr>
        <w:t>Presidência da Assembleia de Titulares de CRI</w:t>
      </w:r>
      <w:r w:rsidRPr="001604BF">
        <w:rPr>
          <w:rFonts w:asciiTheme="minorHAnsi" w:hAnsiTheme="minorHAnsi" w:cs="Arial"/>
          <w:b w:val="0"/>
        </w:rPr>
        <w:t>: A presidência da Assembleia de Titulares de CRI caberá, de acordo com quem a tenha convocado, respectivamente: (i) ao Agente Fiduciário; (</w:t>
      </w:r>
      <w:proofErr w:type="spellStart"/>
      <w:r w:rsidRPr="001604BF">
        <w:rPr>
          <w:rFonts w:asciiTheme="minorHAnsi" w:hAnsiTheme="minorHAnsi" w:cs="Arial"/>
          <w:b w:val="0"/>
        </w:rPr>
        <w:t>ii</w:t>
      </w:r>
      <w:proofErr w:type="spellEnd"/>
      <w:r w:rsidRPr="001604BF">
        <w:rPr>
          <w:rFonts w:asciiTheme="minorHAnsi" w:hAnsiTheme="minorHAnsi" w:cs="Arial"/>
          <w:b w:val="0"/>
        </w:rPr>
        <w:t>) ao representante da Securitizadora; ou (</w:t>
      </w:r>
      <w:proofErr w:type="spellStart"/>
      <w:r w:rsidRPr="001604BF">
        <w:rPr>
          <w:rFonts w:asciiTheme="minorHAnsi" w:hAnsiTheme="minorHAnsi" w:cs="Arial"/>
          <w:b w:val="0"/>
        </w:rPr>
        <w:t>iii</w:t>
      </w:r>
      <w:proofErr w:type="spellEnd"/>
      <w:r w:rsidRPr="001604BF">
        <w:rPr>
          <w:rFonts w:asciiTheme="minorHAnsi" w:hAnsiTheme="minorHAnsi" w:cs="Arial"/>
          <w:b w:val="0"/>
        </w:rPr>
        <w:t>) ao titular do CRI eleito pelos Titulares de CRI.</w:t>
      </w:r>
      <w:bookmarkEnd w:id="1060"/>
      <w:bookmarkEnd w:id="1061"/>
      <w:r w:rsidRPr="001604BF">
        <w:rPr>
          <w:rFonts w:asciiTheme="minorHAnsi" w:hAnsiTheme="minorHAnsi" w:cs="Arial"/>
          <w:b w:val="0"/>
        </w:rPr>
        <w:t xml:space="preserve"> </w:t>
      </w:r>
    </w:p>
    <w:p w14:paraId="232A1D13" w14:textId="3A7D28EE" w:rsidR="007C5F65"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7FE62096" w14:textId="012E45C6" w:rsidR="009D6C02" w:rsidDel="00E807C7" w:rsidRDefault="009D6C02" w:rsidP="007C5F65">
      <w:pPr>
        <w:pStyle w:val="Cabealho"/>
        <w:tabs>
          <w:tab w:val="left" w:pos="709"/>
          <w:tab w:val="left" w:pos="10800"/>
          <w:tab w:val="left" w:pos="11520"/>
          <w:tab w:val="left" w:pos="12240"/>
          <w:tab w:val="left" w:pos="12960"/>
          <w:tab w:val="left" w:pos="13680"/>
          <w:tab w:val="left" w:pos="14400"/>
        </w:tabs>
        <w:spacing w:line="360" w:lineRule="auto"/>
        <w:jc w:val="both"/>
        <w:rPr>
          <w:del w:id="1062" w:author="Helena Mendonça de Toledo Arruda | DUARTE GARCIA" w:date="2019-05-31T00:01:00Z"/>
          <w:rFonts w:asciiTheme="minorHAnsi" w:hAnsiTheme="minorHAnsi" w:cs="Arial"/>
        </w:rPr>
      </w:pPr>
    </w:p>
    <w:p w14:paraId="5BD763BA" w14:textId="67376F94" w:rsidR="009D6C02" w:rsidDel="00E807C7" w:rsidRDefault="009D6C02" w:rsidP="007C5F65">
      <w:pPr>
        <w:pStyle w:val="Cabealho"/>
        <w:tabs>
          <w:tab w:val="left" w:pos="709"/>
          <w:tab w:val="left" w:pos="10800"/>
          <w:tab w:val="left" w:pos="11520"/>
          <w:tab w:val="left" w:pos="12240"/>
          <w:tab w:val="left" w:pos="12960"/>
          <w:tab w:val="left" w:pos="13680"/>
          <w:tab w:val="left" w:pos="14400"/>
        </w:tabs>
        <w:spacing w:line="360" w:lineRule="auto"/>
        <w:jc w:val="both"/>
        <w:rPr>
          <w:del w:id="1063" w:author="Helena Mendonça de Toledo Arruda | DUARTE GARCIA" w:date="2019-05-31T00:01:00Z"/>
          <w:rFonts w:asciiTheme="minorHAnsi" w:hAnsiTheme="minorHAnsi" w:cs="Arial"/>
        </w:rPr>
      </w:pPr>
    </w:p>
    <w:p w14:paraId="0420E056" w14:textId="54C078E0" w:rsidR="009D6C02" w:rsidRPr="001604BF" w:rsidDel="00E807C7" w:rsidRDefault="009D6C02" w:rsidP="007C5F65">
      <w:pPr>
        <w:pStyle w:val="Cabealho"/>
        <w:tabs>
          <w:tab w:val="left" w:pos="709"/>
          <w:tab w:val="left" w:pos="10800"/>
          <w:tab w:val="left" w:pos="11520"/>
          <w:tab w:val="left" w:pos="12240"/>
          <w:tab w:val="left" w:pos="12960"/>
          <w:tab w:val="left" w:pos="13680"/>
          <w:tab w:val="left" w:pos="14400"/>
        </w:tabs>
        <w:spacing w:line="360" w:lineRule="auto"/>
        <w:jc w:val="both"/>
        <w:rPr>
          <w:del w:id="1064" w:author="Helena Mendonça de Toledo Arruda | DUARTE GARCIA" w:date="2019-05-31T00:01:00Z"/>
          <w:rFonts w:asciiTheme="minorHAnsi" w:hAnsiTheme="minorHAnsi" w:cs="Arial"/>
        </w:rPr>
      </w:pPr>
    </w:p>
    <w:p w14:paraId="29A32C70"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065" w:name="_Toc468140563"/>
      <w:bookmarkStart w:id="1066" w:name="_Toc469500051"/>
      <w:r w:rsidRPr="001604BF">
        <w:rPr>
          <w:rFonts w:asciiTheme="minorHAnsi" w:hAnsiTheme="minorHAnsi" w:cs="Arial"/>
          <w:b w:val="0"/>
          <w:u w:val="single"/>
        </w:rPr>
        <w:t>Envio à CVM</w:t>
      </w:r>
      <w:r w:rsidRPr="001604BF">
        <w:rPr>
          <w:rFonts w:asciiTheme="minorHAnsi" w:hAnsiTheme="minorHAnsi" w:cs="Arial"/>
          <w:b w:val="0"/>
        </w:rPr>
        <w:t xml:space="preserve">: As atas lavradas das assembleias gerais serão encaminhadas somente à CVM via Sistema de Envio de Informações Periódicas e Eventuais – IPE, não sendo necessário </w:t>
      </w:r>
      <w:proofErr w:type="gramStart"/>
      <w:r w:rsidRPr="001604BF">
        <w:rPr>
          <w:rFonts w:asciiTheme="minorHAnsi" w:hAnsiTheme="minorHAnsi" w:cs="Arial"/>
          <w:b w:val="0"/>
        </w:rPr>
        <w:t>a</w:t>
      </w:r>
      <w:proofErr w:type="gramEnd"/>
      <w:r w:rsidRPr="001604BF">
        <w:rPr>
          <w:rFonts w:asciiTheme="minorHAnsi" w:hAnsiTheme="minorHAnsi" w:cs="Arial"/>
          <w:b w:val="0"/>
        </w:rPr>
        <w:t xml:space="preserve"> sua publicação em jornais de grande circulação, desde que a deliberação em assembleia seja divergente a esta disposição.</w:t>
      </w:r>
      <w:bookmarkEnd w:id="1065"/>
      <w:bookmarkEnd w:id="1066"/>
    </w:p>
    <w:p w14:paraId="73EC7CCE" w14:textId="77777777" w:rsidR="00455F30" w:rsidRPr="001604BF" w:rsidRDefault="00455F30" w:rsidP="0015187C">
      <w:pPr>
        <w:spacing w:line="360" w:lineRule="auto"/>
        <w:jc w:val="both"/>
        <w:rPr>
          <w:rFonts w:asciiTheme="minorHAnsi" w:hAnsiTheme="minorHAnsi"/>
        </w:rPr>
      </w:pPr>
    </w:p>
    <w:p w14:paraId="527CECE9"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067" w:name="_DV_M273"/>
      <w:bookmarkStart w:id="1068" w:name="_Toc168723735"/>
      <w:bookmarkStart w:id="1069" w:name="_Toc457548829"/>
      <w:bookmarkStart w:id="1070" w:name="_Toc469500052"/>
      <w:bookmarkEnd w:id="1040"/>
      <w:bookmarkEnd w:id="1041"/>
      <w:bookmarkEnd w:id="1042"/>
      <w:bookmarkEnd w:id="1067"/>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TREZE</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w:t>
      </w:r>
      <w:bookmarkStart w:id="1071" w:name="_DV_M274"/>
      <w:bookmarkEnd w:id="1068"/>
      <w:bookmarkEnd w:id="1071"/>
      <w:r w:rsidRPr="001604BF">
        <w:rPr>
          <w:rFonts w:asciiTheme="minorHAnsi" w:eastAsia="Times New Roman" w:hAnsiTheme="minorHAnsi"/>
          <w:lang w:eastAsia="pt-BR"/>
        </w:rPr>
        <w:t xml:space="preserve">DO TRATAMENTO TRIBUTÁRIO APLICÁVEL AOS </w:t>
      </w:r>
      <w:r w:rsidR="007E6F67" w:rsidRPr="001604BF">
        <w:rPr>
          <w:rFonts w:asciiTheme="minorHAnsi" w:eastAsia="Times New Roman" w:hAnsiTheme="minorHAnsi"/>
          <w:lang w:eastAsia="pt-BR"/>
        </w:rPr>
        <w:t>TITULARES DOS CRI</w:t>
      </w:r>
      <w:bookmarkEnd w:id="1069"/>
      <w:bookmarkEnd w:id="1070"/>
    </w:p>
    <w:p w14:paraId="1D998D13" w14:textId="77777777" w:rsidR="00F63C1A" w:rsidRPr="001604BF" w:rsidRDefault="00F63C1A" w:rsidP="0015187C">
      <w:pPr>
        <w:spacing w:line="360" w:lineRule="auto"/>
        <w:jc w:val="both"/>
        <w:rPr>
          <w:rFonts w:asciiTheme="minorHAnsi" w:hAnsiTheme="minorHAnsi"/>
        </w:rPr>
      </w:pPr>
    </w:p>
    <w:p w14:paraId="26C5D0FE" w14:textId="77777777" w:rsidR="007E6F67" w:rsidRPr="001604BF" w:rsidRDefault="00C80EC9"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072" w:name="_DV_M275"/>
      <w:bookmarkStart w:id="1073" w:name="_Toc457548830"/>
      <w:bookmarkStart w:id="1074" w:name="_Toc468140565"/>
      <w:bookmarkStart w:id="1075" w:name="_Toc469500053"/>
      <w:bookmarkEnd w:id="1072"/>
      <w:r w:rsidRPr="001604BF">
        <w:rPr>
          <w:rFonts w:asciiTheme="minorHAnsi" w:hAnsiTheme="minorHAnsi"/>
          <w:b w:val="0"/>
          <w:u w:val="single"/>
        </w:rPr>
        <w:t>Tratamento Tributário</w:t>
      </w:r>
      <w:r w:rsidRPr="001604BF">
        <w:rPr>
          <w:rFonts w:asciiTheme="minorHAnsi" w:hAnsiTheme="minorHAnsi"/>
          <w:b w:val="0"/>
        </w:rPr>
        <w:t xml:space="preserve">: </w:t>
      </w:r>
      <w:r w:rsidR="006F2C18" w:rsidRPr="001604BF">
        <w:rPr>
          <w:rFonts w:asciiTheme="minorHAnsi" w:hAnsiTheme="minorHAnsi"/>
          <w:b w:val="0"/>
          <w:iCs/>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r w:rsidR="007E6F67" w:rsidRPr="001604BF">
        <w:rPr>
          <w:rFonts w:asciiTheme="minorHAnsi" w:hAnsiTheme="minorHAnsi"/>
          <w:b w:val="0"/>
        </w:rPr>
        <w:t>:</w:t>
      </w:r>
      <w:bookmarkEnd w:id="1073"/>
      <w:bookmarkEnd w:id="1074"/>
      <w:bookmarkEnd w:id="1075"/>
    </w:p>
    <w:p w14:paraId="36D64016" w14:textId="77777777" w:rsidR="006F2C18" w:rsidRPr="001604BF" w:rsidRDefault="006F2C18" w:rsidP="0015187C">
      <w:pPr>
        <w:spacing w:line="360" w:lineRule="auto"/>
        <w:jc w:val="both"/>
        <w:rPr>
          <w:rFonts w:asciiTheme="minorHAnsi" w:hAnsiTheme="minorHAnsi" w:cs="Arial"/>
          <w:color w:val="000000"/>
          <w:u w:val="single"/>
        </w:rPr>
      </w:pPr>
      <w:r w:rsidRPr="001604BF">
        <w:rPr>
          <w:rFonts w:asciiTheme="minorHAnsi" w:hAnsiTheme="minorHAnsi" w:cs="Arial"/>
          <w:color w:val="000000"/>
          <w:u w:val="single"/>
        </w:rPr>
        <w:t>Imposto de Renda</w:t>
      </w:r>
    </w:p>
    <w:p w14:paraId="54656DEC" w14:textId="77777777" w:rsidR="006F2C18" w:rsidRPr="001604BF" w:rsidRDefault="006F2C18" w:rsidP="0015187C">
      <w:pPr>
        <w:spacing w:line="360" w:lineRule="auto"/>
        <w:jc w:val="both"/>
        <w:rPr>
          <w:rFonts w:asciiTheme="minorHAnsi" w:hAnsiTheme="minorHAnsi" w:cs="Arial"/>
          <w:color w:val="000000"/>
        </w:rPr>
      </w:pPr>
    </w:p>
    <w:p w14:paraId="5236E015"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Rendimentos nas Aplicações em Certificados de Recebíveis Imobiliários</w:t>
      </w:r>
    </w:p>
    <w:p w14:paraId="1E3F6E4E" w14:textId="77777777" w:rsidR="006F2C18" w:rsidRPr="001604BF" w:rsidRDefault="006F2C18" w:rsidP="0015187C">
      <w:pPr>
        <w:spacing w:line="360" w:lineRule="auto"/>
        <w:jc w:val="both"/>
        <w:rPr>
          <w:rFonts w:asciiTheme="minorHAnsi" w:hAnsiTheme="minorHAnsi" w:cs="Arial"/>
          <w:color w:val="000000"/>
        </w:rPr>
      </w:pPr>
    </w:p>
    <w:p w14:paraId="027776AA"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 xml:space="preserve">Como regra </w:t>
      </w:r>
      <w:r w:rsidRPr="001604BF">
        <w:rPr>
          <w:rFonts w:asciiTheme="minorHAnsi" w:hAnsiTheme="minorHAnsi" w:cs="Arial"/>
        </w:rPr>
        <w:t xml:space="preserve">geral, o tratamento fiscal dispensado aos rendimentos produzidos pelos CRI é o mesmo </w:t>
      </w:r>
      <w:r w:rsidRPr="001604BF">
        <w:rPr>
          <w:rFonts w:asciiTheme="minorHAnsi" w:hAnsiTheme="minorHAnsi" w:cs="Arial"/>
        </w:rPr>
        <w:lastRenderedPageBreak/>
        <w:t xml:space="preserve">aplicado aos títulos de renda fixa, sujeitando-se, portanto, à </w:t>
      </w:r>
      <w:r w:rsidRPr="001604BF">
        <w:rPr>
          <w:rFonts w:asciiTheme="minorHAnsi" w:hAnsiTheme="minorHAnsi" w:cs="Arial"/>
          <w:color w:val="000000"/>
        </w:rPr>
        <w:t>incidência do Imposto de Renda Retido na Fonte (“</w:t>
      </w:r>
      <w:r w:rsidRPr="001604BF">
        <w:rPr>
          <w:rFonts w:asciiTheme="minorHAnsi" w:hAnsiTheme="minorHAnsi" w:cs="Arial"/>
          <w:color w:val="000000"/>
          <w:u w:val="single"/>
        </w:rPr>
        <w:t>IRF</w:t>
      </w:r>
      <w:r w:rsidRPr="001604BF">
        <w:rPr>
          <w:rFonts w:asciiTheme="minorHAnsi" w:hAnsiTheme="minorHAnsi" w:cs="Arial"/>
          <w:color w:val="000000"/>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3C100072" w14:textId="77777777" w:rsidR="006F2C18" w:rsidRPr="001604BF" w:rsidRDefault="006F2C18" w:rsidP="0015187C">
      <w:pPr>
        <w:spacing w:line="360" w:lineRule="auto"/>
        <w:jc w:val="both"/>
        <w:rPr>
          <w:rFonts w:asciiTheme="minorHAnsi" w:hAnsiTheme="minorHAnsi" w:cs="Arial"/>
          <w:color w:val="000000"/>
        </w:rPr>
      </w:pPr>
    </w:p>
    <w:p w14:paraId="4CEDE118"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CE131BB" w14:textId="29B4377C" w:rsidR="006F2C18" w:rsidRDefault="006F2C18" w:rsidP="0015187C">
      <w:pPr>
        <w:spacing w:line="360" w:lineRule="auto"/>
        <w:jc w:val="both"/>
        <w:rPr>
          <w:rFonts w:asciiTheme="minorHAnsi" w:hAnsiTheme="minorHAnsi" w:cs="Arial"/>
          <w:color w:val="000000"/>
        </w:rPr>
      </w:pPr>
    </w:p>
    <w:p w14:paraId="01C15908" w14:textId="76EA1532" w:rsidR="009D6C02" w:rsidRPr="001604BF" w:rsidDel="00E807C7" w:rsidRDefault="009D6C02" w:rsidP="0015187C">
      <w:pPr>
        <w:spacing w:line="360" w:lineRule="auto"/>
        <w:jc w:val="both"/>
        <w:rPr>
          <w:del w:id="1076" w:author="Helena Mendonça de Toledo Arruda | DUARTE GARCIA" w:date="2019-05-31T00:01:00Z"/>
          <w:rFonts w:asciiTheme="minorHAnsi" w:hAnsiTheme="minorHAnsi" w:cs="Arial"/>
          <w:color w:val="000000"/>
        </w:rPr>
      </w:pPr>
    </w:p>
    <w:p w14:paraId="463DAEDF"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Pessoas Jurídicas não Financeiras</w:t>
      </w:r>
    </w:p>
    <w:p w14:paraId="476A75FB" w14:textId="77777777" w:rsidR="006F2C18" w:rsidRPr="001604BF" w:rsidRDefault="006F2C18" w:rsidP="0015187C">
      <w:pPr>
        <w:spacing w:line="360" w:lineRule="auto"/>
        <w:jc w:val="both"/>
        <w:rPr>
          <w:rFonts w:asciiTheme="minorHAnsi" w:hAnsiTheme="minorHAnsi" w:cs="Arial"/>
          <w:color w:val="000000"/>
        </w:rPr>
      </w:pPr>
    </w:p>
    <w:p w14:paraId="5A3CF746"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O IRF retido, na forma descrita acima, das pessoas jurídicas não-financeiras tributadas com base no lucro real, presumido ou arbitrado, é considerado antecipação, gerando o direito a ser compensado com o do Imposto de Renda da Pessoa Jurídica (“</w:t>
      </w:r>
      <w:r w:rsidRPr="001604BF">
        <w:rPr>
          <w:rFonts w:asciiTheme="minorHAnsi" w:hAnsiTheme="minorHAnsi" w:cs="Arial"/>
          <w:color w:val="000000"/>
          <w:u w:val="single"/>
        </w:rPr>
        <w:t>IRPJ</w:t>
      </w:r>
      <w:r w:rsidRPr="001604BF">
        <w:rPr>
          <w:rFonts w:asciiTheme="minorHAnsi" w:hAnsiTheme="minorHAnsi" w:cs="Arial"/>
          <w:color w:val="000000"/>
        </w:rPr>
        <w:t>”) apurado em cada período de apuração (artigo 76, I da Lei n° 8.981, de 20 de janeiro de 1995). O rendimento também deverá ser computado na base de cálculo do IRPJ e da Contribuição Social sobre o Lucro Líquido (“</w:t>
      </w:r>
      <w:r w:rsidRPr="001604BF">
        <w:rPr>
          <w:rFonts w:asciiTheme="minorHAnsi" w:hAnsiTheme="minorHAnsi" w:cs="Arial"/>
          <w:color w:val="000000"/>
          <w:u w:val="single"/>
        </w:rPr>
        <w:t>CSLL</w:t>
      </w:r>
      <w:r w:rsidRPr="001604BF">
        <w:rPr>
          <w:rFonts w:asciiTheme="minorHAnsi" w:hAnsiTheme="minorHAnsi" w:cs="Arial"/>
          <w:color w:val="000000"/>
        </w:rPr>
        <w:t>”). As alíquotas do IRPJ correspondem a 15% e adicional de 10%, sendo o adicional calculado sobre a parcela do lucro real que exceder o equivalente a R$240.000,00 por ano; a alíquota da CSLL, para pessoas jurídicas não-financeiras, corresponde a 9%.</w:t>
      </w:r>
    </w:p>
    <w:p w14:paraId="1C9EC1C1" w14:textId="77777777" w:rsidR="000C571F" w:rsidRPr="001604BF" w:rsidRDefault="000C571F" w:rsidP="0015187C">
      <w:pPr>
        <w:spacing w:line="360" w:lineRule="auto"/>
        <w:jc w:val="both"/>
        <w:rPr>
          <w:rFonts w:asciiTheme="minorHAnsi" w:hAnsiTheme="minorHAnsi" w:cs="Arial"/>
          <w:color w:val="000000"/>
        </w:rPr>
      </w:pPr>
    </w:p>
    <w:p w14:paraId="0E8994AE"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Instituições Financeiras, Fundos de Investimento e Outros</w:t>
      </w:r>
    </w:p>
    <w:p w14:paraId="4F19A1C4" w14:textId="77777777" w:rsidR="006F2C18" w:rsidRPr="001604BF" w:rsidRDefault="006F2C18" w:rsidP="0015187C">
      <w:pPr>
        <w:spacing w:line="360" w:lineRule="auto"/>
        <w:jc w:val="both"/>
        <w:rPr>
          <w:rFonts w:asciiTheme="minorHAnsi" w:hAnsiTheme="minorHAnsi" w:cs="Arial"/>
          <w:color w:val="000000"/>
        </w:rPr>
      </w:pPr>
    </w:p>
    <w:p w14:paraId="255FABC7"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624DC762" w14:textId="77777777" w:rsidR="006F2C18" w:rsidRPr="001604BF" w:rsidRDefault="006F2C18" w:rsidP="0015187C">
      <w:pPr>
        <w:spacing w:line="360" w:lineRule="auto"/>
        <w:jc w:val="both"/>
        <w:rPr>
          <w:rFonts w:asciiTheme="minorHAnsi" w:hAnsiTheme="minorHAnsi" w:cs="Arial"/>
          <w:color w:val="000000"/>
        </w:rPr>
      </w:pPr>
    </w:p>
    <w:p w14:paraId="5CE6EF7D"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227E760A" w14:textId="77777777" w:rsidR="006F2C18" w:rsidRPr="001604BF" w:rsidRDefault="006F2C18" w:rsidP="0015187C">
      <w:pPr>
        <w:spacing w:line="360" w:lineRule="auto"/>
        <w:jc w:val="both"/>
        <w:rPr>
          <w:rFonts w:asciiTheme="minorHAnsi" w:hAnsiTheme="minorHAnsi" w:cs="Arial"/>
          <w:color w:val="000000"/>
        </w:rPr>
      </w:pPr>
    </w:p>
    <w:p w14:paraId="68831920"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Pessoas Físicas</w:t>
      </w:r>
    </w:p>
    <w:p w14:paraId="0867C302" w14:textId="77777777" w:rsidR="006F2C18" w:rsidRPr="001604BF" w:rsidRDefault="006F2C18" w:rsidP="0015187C">
      <w:pPr>
        <w:spacing w:line="360" w:lineRule="auto"/>
        <w:jc w:val="both"/>
        <w:rPr>
          <w:rFonts w:asciiTheme="minorHAnsi" w:hAnsiTheme="minorHAnsi" w:cs="Arial"/>
          <w:color w:val="000000"/>
        </w:rPr>
      </w:pPr>
    </w:p>
    <w:p w14:paraId="0FB0EA2A"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Para as pessoas físicas, desde 1° de janeiro de 2005, os rendimentos gerados por aplicação em CRI estão isentos de imposto de renda (na fonte e na declaração de ajuste anual), por força do artigo 3°, inciso II, da Lei n</w:t>
      </w:r>
      <w:r w:rsidR="00FF20A8" w:rsidRPr="001604BF">
        <w:rPr>
          <w:rFonts w:asciiTheme="minorHAnsi" w:hAnsiTheme="minorHAnsi" w:cs="Arial"/>
          <w:color w:val="000000"/>
        </w:rPr>
        <w:t>º</w:t>
      </w:r>
      <w:r w:rsidRPr="001604BF">
        <w:rPr>
          <w:rFonts w:asciiTheme="minorHAnsi" w:hAnsiTheme="minorHAnsi" w:cs="Arial"/>
          <w:color w:val="000000"/>
        </w:rPr>
        <w:t xml:space="preserve"> 11.033/04.</w:t>
      </w:r>
    </w:p>
    <w:p w14:paraId="1113F6D9" w14:textId="7DB43E7C" w:rsidR="006F2C18" w:rsidRDefault="006F2C18" w:rsidP="0015187C">
      <w:pPr>
        <w:spacing w:line="360" w:lineRule="auto"/>
        <w:jc w:val="both"/>
        <w:rPr>
          <w:rFonts w:asciiTheme="minorHAnsi" w:hAnsiTheme="minorHAnsi" w:cs="Arial"/>
          <w:i/>
          <w:iCs/>
          <w:color w:val="000000"/>
          <w:u w:val="single"/>
        </w:rPr>
      </w:pPr>
    </w:p>
    <w:p w14:paraId="06CE242B" w14:textId="0D3C079E" w:rsidR="009D6C02" w:rsidDel="00E807C7" w:rsidRDefault="009D6C02" w:rsidP="0015187C">
      <w:pPr>
        <w:spacing w:line="360" w:lineRule="auto"/>
        <w:jc w:val="both"/>
        <w:rPr>
          <w:del w:id="1077" w:author="Helena Mendonça de Toledo Arruda | DUARTE GARCIA" w:date="2019-05-31T00:01:00Z"/>
          <w:rFonts w:asciiTheme="minorHAnsi" w:hAnsiTheme="minorHAnsi" w:cs="Arial"/>
          <w:i/>
          <w:iCs/>
          <w:color w:val="000000"/>
          <w:u w:val="single"/>
        </w:rPr>
      </w:pPr>
    </w:p>
    <w:p w14:paraId="2F472ADB" w14:textId="52FCF3F7" w:rsidR="009D6C02" w:rsidRPr="001604BF" w:rsidDel="00E807C7" w:rsidRDefault="009D6C02" w:rsidP="0015187C">
      <w:pPr>
        <w:spacing w:line="360" w:lineRule="auto"/>
        <w:jc w:val="both"/>
        <w:rPr>
          <w:del w:id="1078" w:author="Helena Mendonça de Toledo Arruda | DUARTE GARCIA" w:date="2019-05-31T00:01:00Z"/>
          <w:rFonts w:asciiTheme="minorHAnsi" w:hAnsiTheme="minorHAnsi" w:cs="Arial"/>
          <w:i/>
          <w:iCs/>
          <w:color w:val="000000"/>
          <w:u w:val="single"/>
        </w:rPr>
      </w:pPr>
    </w:p>
    <w:p w14:paraId="45F18F0A"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Entidades Imunes e Isentas</w:t>
      </w:r>
    </w:p>
    <w:p w14:paraId="5F0952EA" w14:textId="77777777" w:rsidR="006F2C18" w:rsidRPr="001604BF" w:rsidRDefault="006F2C18" w:rsidP="0015187C">
      <w:pPr>
        <w:spacing w:line="360" w:lineRule="auto"/>
        <w:jc w:val="both"/>
        <w:rPr>
          <w:rFonts w:asciiTheme="minorHAnsi" w:hAnsiTheme="minorHAnsi" w:cs="Arial"/>
          <w:color w:val="000000"/>
        </w:rPr>
      </w:pPr>
    </w:p>
    <w:p w14:paraId="03BEC483"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8857F79" w14:textId="77777777" w:rsidR="006F2C18" w:rsidRPr="001604BF" w:rsidRDefault="006F2C18" w:rsidP="0015187C">
      <w:pPr>
        <w:spacing w:line="360" w:lineRule="auto"/>
        <w:jc w:val="both"/>
        <w:rPr>
          <w:rFonts w:asciiTheme="minorHAnsi" w:hAnsiTheme="minorHAnsi" w:cs="Arial"/>
          <w:color w:val="000000"/>
        </w:rPr>
      </w:pPr>
    </w:p>
    <w:p w14:paraId="44783367"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Investidores Residentes ou Domiciliados no Exterior</w:t>
      </w:r>
    </w:p>
    <w:p w14:paraId="5258C637" w14:textId="77777777" w:rsidR="006F2C18" w:rsidRPr="001604BF" w:rsidRDefault="006F2C18" w:rsidP="0015187C">
      <w:pPr>
        <w:spacing w:line="360" w:lineRule="auto"/>
        <w:jc w:val="both"/>
        <w:rPr>
          <w:rFonts w:asciiTheme="minorHAnsi" w:hAnsiTheme="minorHAnsi" w:cs="Arial"/>
          <w:color w:val="000000"/>
        </w:rPr>
      </w:pPr>
    </w:p>
    <w:p w14:paraId="32B916FB"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FF20A8" w:rsidRPr="001604BF">
        <w:rPr>
          <w:rFonts w:asciiTheme="minorHAnsi" w:hAnsiTheme="minorHAnsi" w:cs="Arial"/>
          <w:color w:val="000000"/>
        </w:rPr>
        <w:t xml:space="preserve">º </w:t>
      </w:r>
      <w:r w:rsidRPr="001604BF">
        <w:rPr>
          <w:rFonts w:asciiTheme="minorHAnsi" w:hAnsiTheme="minorHAnsi" w:cs="Arial"/>
          <w:color w:val="000000"/>
        </w:rPr>
        <w:t xml:space="preserve">2.689, de 26 de janeiro de 2000) e não sejam considerados residentes em paraíso fiscal, conforme definido pela legislação brasileira. Nesta hipótese, os rendimentos auferidos por Investidores estrangeiros em operações de renda fixa </w:t>
      </w:r>
      <w:r w:rsidRPr="001604BF">
        <w:rPr>
          <w:rFonts w:asciiTheme="minorHAnsi" w:hAnsiTheme="minorHAnsi" w:cs="Arial"/>
          <w:color w:val="000000"/>
        </w:rPr>
        <w:lastRenderedPageBreak/>
        <w:t>estão sujeitos à incidência do IRRF à alíquota de 15%.</w:t>
      </w:r>
    </w:p>
    <w:p w14:paraId="01B35D59" w14:textId="77777777" w:rsidR="006F2C18" w:rsidRPr="001604BF" w:rsidRDefault="006F2C18" w:rsidP="0015187C">
      <w:pPr>
        <w:spacing w:line="360" w:lineRule="auto"/>
        <w:rPr>
          <w:rFonts w:asciiTheme="minorHAnsi" w:hAnsiTheme="minorHAnsi" w:cs="Arial"/>
        </w:rPr>
      </w:pPr>
    </w:p>
    <w:p w14:paraId="5910E1B8" w14:textId="77777777" w:rsidR="006F2C18" w:rsidRPr="001604BF" w:rsidRDefault="006F2C18" w:rsidP="0015187C">
      <w:pPr>
        <w:spacing w:line="360" w:lineRule="auto"/>
        <w:jc w:val="both"/>
        <w:rPr>
          <w:rFonts w:asciiTheme="minorHAnsi" w:hAnsiTheme="minorHAnsi" w:cs="Arial"/>
          <w:u w:val="single"/>
        </w:rPr>
      </w:pPr>
      <w:r w:rsidRPr="001604BF">
        <w:rPr>
          <w:rFonts w:asciiTheme="minorHAnsi" w:hAnsiTheme="minorHAnsi" w:cs="Arial"/>
          <w:u w:val="single"/>
        </w:rPr>
        <w:t xml:space="preserve">Contribuição Social para o Programa de Integração Social – PIS e Contribuição Social sobre o Faturamento – COFINS </w:t>
      </w:r>
    </w:p>
    <w:p w14:paraId="77B02722" w14:textId="77777777" w:rsidR="006F2C18" w:rsidRPr="001604BF" w:rsidRDefault="006F2C18" w:rsidP="0015187C">
      <w:pPr>
        <w:spacing w:line="360" w:lineRule="auto"/>
        <w:jc w:val="both"/>
        <w:rPr>
          <w:rFonts w:asciiTheme="minorHAnsi" w:hAnsiTheme="minorHAnsi" w:cs="Arial"/>
        </w:rPr>
      </w:pPr>
    </w:p>
    <w:p w14:paraId="3BDA4BA6"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4094E25E" w14:textId="77777777" w:rsidR="006F2C18" w:rsidRPr="001604BF" w:rsidRDefault="006F2C18" w:rsidP="0015187C">
      <w:pPr>
        <w:spacing w:line="360" w:lineRule="auto"/>
        <w:jc w:val="both"/>
        <w:rPr>
          <w:rFonts w:asciiTheme="minorHAnsi" w:hAnsiTheme="minorHAnsi" w:cs="Arial"/>
        </w:rPr>
      </w:pPr>
    </w:p>
    <w:p w14:paraId="2ABCF96E"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1604BF">
        <w:rPr>
          <w:rFonts w:asciiTheme="minorHAnsi" w:hAnsiTheme="minorHAnsi" w:cs="Arial"/>
        </w:rPr>
        <w:t>arts</w:t>
      </w:r>
      <w:proofErr w:type="spellEnd"/>
      <w:r w:rsidRPr="001604BF">
        <w:rPr>
          <w:rFonts w:asciiTheme="minorHAnsi" w:hAnsiTheme="minorHAnsi" w:cs="Arial"/>
        </w:rPr>
        <w:t xml:space="preserve">. 2º e 3º da Lei nº 9.718, de 27 de novembro de 1998, e artigo 1º das Leis </w:t>
      </w:r>
      <w:proofErr w:type="spellStart"/>
      <w:r w:rsidRPr="001604BF">
        <w:rPr>
          <w:rFonts w:asciiTheme="minorHAnsi" w:hAnsiTheme="minorHAnsi" w:cs="Arial"/>
        </w:rPr>
        <w:t>nºs</w:t>
      </w:r>
      <w:proofErr w:type="spellEnd"/>
      <w:r w:rsidRPr="001604BF">
        <w:rPr>
          <w:rFonts w:asciiTheme="minorHAnsi" w:hAnsiTheme="minorHAnsi" w:cs="Arial"/>
        </w:rPr>
        <w:t xml:space="preserve"> 10.637, de 30 de dezembro de 2002 e 10.833, de 29 de dezembro de 2003 e alterações subsequentes).</w:t>
      </w:r>
    </w:p>
    <w:p w14:paraId="2EB9BD2A" w14:textId="77777777" w:rsidR="006F2C18" w:rsidRPr="001604BF" w:rsidRDefault="006F2C18" w:rsidP="0015187C">
      <w:pPr>
        <w:spacing w:line="360" w:lineRule="auto"/>
        <w:jc w:val="both"/>
        <w:rPr>
          <w:rFonts w:asciiTheme="minorHAnsi" w:hAnsiTheme="minorHAnsi" w:cs="Arial"/>
        </w:rPr>
      </w:pPr>
    </w:p>
    <w:p w14:paraId="269AC3AF"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 xml:space="preserve">Porém, os rendimentos em CRI auferidos por pessoas jurídicas não financeiras, sujeitas à sistemática não cumulativa são classificados como receitas financeiras e, desse modo, ficam sujeitos à incidência da COFINS e da Contribuição ao PIS à alíquota zero, na forma fixada pelo Decreto nº 5.442/2005. </w:t>
      </w:r>
    </w:p>
    <w:p w14:paraId="1A51D8BC" w14:textId="77777777" w:rsidR="006F2C18" w:rsidRPr="001604BF" w:rsidRDefault="006F2C18" w:rsidP="0015187C">
      <w:pPr>
        <w:spacing w:line="360" w:lineRule="auto"/>
        <w:jc w:val="both"/>
        <w:rPr>
          <w:rFonts w:asciiTheme="minorHAnsi" w:hAnsiTheme="minorHAnsi" w:cs="Arial"/>
        </w:rPr>
      </w:pPr>
    </w:p>
    <w:p w14:paraId="50F454B3"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 xml:space="preserve">Se a pessoa jurídica for optante pela sistemática cumulativa de apuração do PIS e da COFINS, também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9FA8D8" w14:textId="77777777" w:rsidR="000C571F" w:rsidRPr="001604BF" w:rsidRDefault="000C571F" w:rsidP="0015187C">
      <w:pPr>
        <w:spacing w:line="360" w:lineRule="auto"/>
        <w:jc w:val="both"/>
        <w:rPr>
          <w:rFonts w:asciiTheme="minorHAnsi" w:hAnsiTheme="minorHAnsi" w:cs="Arial"/>
        </w:rPr>
      </w:pPr>
    </w:p>
    <w:p w14:paraId="7BEDAFD0"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687ECA27" w14:textId="77777777" w:rsidR="006F2C18" w:rsidRPr="001604BF" w:rsidRDefault="006F2C18" w:rsidP="0015187C">
      <w:pPr>
        <w:spacing w:line="360" w:lineRule="auto"/>
        <w:rPr>
          <w:rFonts w:asciiTheme="minorHAnsi" w:hAnsiTheme="minorHAnsi" w:cs="Arial"/>
          <w:u w:val="single"/>
        </w:rPr>
      </w:pPr>
    </w:p>
    <w:p w14:paraId="64EF90C1" w14:textId="77777777" w:rsidR="006F2C18" w:rsidRPr="001604BF" w:rsidRDefault="006F2C18" w:rsidP="0015187C">
      <w:pPr>
        <w:spacing w:line="360" w:lineRule="auto"/>
        <w:jc w:val="both"/>
        <w:rPr>
          <w:rFonts w:asciiTheme="minorHAnsi" w:hAnsiTheme="minorHAnsi" w:cs="Arial"/>
          <w:color w:val="000000"/>
          <w:u w:val="single"/>
        </w:rPr>
      </w:pPr>
      <w:r w:rsidRPr="001604BF">
        <w:rPr>
          <w:rFonts w:asciiTheme="minorHAnsi" w:hAnsiTheme="minorHAnsi" w:cs="Arial"/>
          <w:color w:val="000000"/>
          <w:u w:val="single"/>
        </w:rPr>
        <w:lastRenderedPageBreak/>
        <w:t>Imposto sobre Operações Financeiras – IOF</w:t>
      </w:r>
    </w:p>
    <w:p w14:paraId="55911E0B" w14:textId="77777777" w:rsidR="006F2C18" w:rsidRPr="001604BF" w:rsidRDefault="006F2C18" w:rsidP="0015187C">
      <w:pPr>
        <w:spacing w:line="360" w:lineRule="auto"/>
        <w:jc w:val="both"/>
        <w:rPr>
          <w:rFonts w:asciiTheme="minorHAnsi" w:hAnsiTheme="minorHAnsi" w:cs="Arial"/>
          <w:color w:val="000000"/>
        </w:rPr>
      </w:pPr>
    </w:p>
    <w:p w14:paraId="3B3A7559" w14:textId="77777777" w:rsidR="006F2C18" w:rsidRPr="001604BF" w:rsidRDefault="006F2C18" w:rsidP="0015187C">
      <w:pPr>
        <w:spacing w:line="360" w:lineRule="auto"/>
        <w:jc w:val="both"/>
        <w:rPr>
          <w:rFonts w:asciiTheme="minorHAnsi" w:hAnsiTheme="minorHAnsi" w:cs="Arial"/>
          <w:i/>
          <w:iCs/>
          <w:color w:val="000000"/>
        </w:rPr>
      </w:pPr>
      <w:r w:rsidRPr="001604BF">
        <w:rPr>
          <w:rFonts w:asciiTheme="minorHAnsi" w:hAnsiTheme="minorHAnsi" w:cs="Arial"/>
          <w:i/>
          <w:iCs/>
          <w:color w:val="000000"/>
        </w:rPr>
        <w:t>Imposto sobre Operações de Câmbio (“IOF/Câmbio”)</w:t>
      </w:r>
    </w:p>
    <w:p w14:paraId="4CB499A5" w14:textId="77777777" w:rsidR="006F2C18" w:rsidRPr="001604BF" w:rsidRDefault="006F2C18" w:rsidP="0015187C">
      <w:pPr>
        <w:spacing w:line="360" w:lineRule="auto"/>
        <w:jc w:val="both"/>
        <w:rPr>
          <w:rFonts w:asciiTheme="minorHAnsi" w:hAnsiTheme="minorHAnsi" w:cs="Arial"/>
          <w:color w:val="000000"/>
        </w:rPr>
      </w:pPr>
    </w:p>
    <w:p w14:paraId="47771F44"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Regra geral, as operações de câmbio relacionadas aos investimentos estrangeiros realizados nos mercados financeiros e de capitais de acordo com as normas e condições do Conselho Monetário Nacional (Resolução CMN nº 2.689),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FF742C1" w14:textId="77777777" w:rsidR="006F2C18" w:rsidRPr="001604BF" w:rsidRDefault="006F2C18" w:rsidP="0015187C">
      <w:pPr>
        <w:spacing w:line="360" w:lineRule="auto"/>
        <w:jc w:val="both"/>
        <w:rPr>
          <w:rFonts w:asciiTheme="minorHAnsi" w:hAnsiTheme="minorHAnsi" w:cs="Arial"/>
          <w:color w:val="000000"/>
        </w:rPr>
      </w:pPr>
    </w:p>
    <w:p w14:paraId="0BC8B1CB" w14:textId="77777777" w:rsidR="006F2C18" w:rsidRPr="001604BF" w:rsidRDefault="006F2C18" w:rsidP="0015187C">
      <w:pPr>
        <w:spacing w:line="360" w:lineRule="auto"/>
        <w:jc w:val="both"/>
        <w:rPr>
          <w:rFonts w:asciiTheme="minorHAnsi" w:hAnsiTheme="minorHAnsi" w:cs="Arial"/>
          <w:i/>
          <w:iCs/>
        </w:rPr>
      </w:pPr>
      <w:r w:rsidRPr="001604BF">
        <w:rPr>
          <w:rFonts w:asciiTheme="minorHAnsi" w:hAnsiTheme="minorHAnsi" w:cs="Arial"/>
          <w:i/>
          <w:iCs/>
        </w:rPr>
        <w:t>Imposto sobre Títulos e Valores Mobiliários (“IOF/Títulos”)</w:t>
      </w:r>
    </w:p>
    <w:p w14:paraId="2D597DC2" w14:textId="77777777" w:rsidR="006F2C18" w:rsidRPr="001604BF" w:rsidRDefault="006F2C18" w:rsidP="0015187C">
      <w:pPr>
        <w:spacing w:line="360" w:lineRule="auto"/>
        <w:jc w:val="both"/>
        <w:rPr>
          <w:rFonts w:asciiTheme="minorHAnsi" w:hAnsiTheme="minorHAnsi" w:cs="Arial"/>
        </w:rPr>
      </w:pPr>
    </w:p>
    <w:p w14:paraId="5D3A3A1D"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2F0B585E" w14:textId="77777777" w:rsidR="000C571F" w:rsidRPr="001604BF" w:rsidRDefault="000C571F" w:rsidP="0015187C">
      <w:pPr>
        <w:spacing w:line="360" w:lineRule="auto"/>
        <w:rPr>
          <w:rFonts w:asciiTheme="minorHAnsi" w:hAnsiTheme="minorHAnsi" w:cs="Arial"/>
          <w:highlight w:val="yellow"/>
        </w:rPr>
      </w:pPr>
    </w:p>
    <w:p w14:paraId="78353028"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079" w:name="_DV_M281"/>
      <w:bookmarkStart w:id="1080" w:name="_Toc110076272"/>
      <w:bookmarkStart w:id="1081" w:name="_Toc457548831"/>
      <w:bookmarkStart w:id="1082" w:name="_Toc469500054"/>
      <w:bookmarkStart w:id="1083" w:name="_Toc165713877"/>
      <w:bookmarkStart w:id="1084" w:name="_Toc168723736"/>
      <w:bookmarkEnd w:id="1079"/>
      <w:r w:rsidRPr="001604BF">
        <w:rPr>
          <w:rFonts w:asciiTheme="minorHAnsi" w:eastAsia="Times New Roman" w:hAnsiTheme="minorHAnsi"/>
          <w:lang w:eastAsia="pt-BR"/>
        </w:rPr>
        <w:t xml:space="preserve">CLÁUSULA </w:t>
      </w:r>
      <w:bookmarkStart w:id="1085" w:name="_DV_M282"/>
      <w:bookmarkEnd w:id="1080"/>
      <w:bookmarkEnd w:id="1085"/>
      <w:r w:rsidR="00BE6493" w:rsidRPr="001604BF">
        <w:rPr>
          <w:rFonts w:asciiTheme="minorHAnsi" w:eastAsia="Times New Roman" w:hAnsiTheme="minorHAnsi"/>
          <w:lang w:eastAsia="pt-BR"/>
        </w:rPr>
        <w:t>QUATORZE</w:t>
      </w:r>
      <w:r w:rsidR="00086C77"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PUBLICIDADE</w:t>
      </w:r>
      <w:bookmarkEnd w:id="1081"/>
      <w:bookmarkEnd w:id="1082"/>
      <w:r w:rsidRPr="001604BF">
        <w:rPr>
          <w:rFonts w:asciiTheme="minorHAnsi" w:eastAsia="Times New Roman" w:hAnsiTheme="minorHAnsi"/>
          <w:lang w:eastAsia="pt-BR"/>
        </w:rPr>
        <w:t xml:space="preserve"> </w:t>
      </w:r>
      <w:bookmarkEnd w:id="1083"/>
      <w:bookmarkEnd w:id="1084"/>
    </w:p>
    <w:p w14:paraId="2B857494" w14:textId="77777777" w:rsidR="00F63C1A" w:rsidRPr="001604BF" w:rsidRDefault="00F63C1A" w:rsidP="0015187C">
      <w:pPr>
        <w:spacing w:line="360" w:lineRule="auto"/>
        <w:jc w:val="both"/>
        <w:rPr>
          <w:rFonts w:asciiTheme="minorHAnsi" w:hAnsiTheme="minorHAnsi"/>
        </w:rPr>
      </w:pPr>
    </w:p>
    <w:p w14:paraId="39D629F5"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086" w:name="_DV_M283"/>
      <w:bookmarkStart w:id="1087" w:name="_Toc468140567"/>
      <w:bookmarkStart w:id="1088" w:name="_Toc469500055"/>
      <w:bookmarkEnd w:id="1086"/>
      <w:r w:rsidRPr="001604BF">
        <w:rPr>
          <w:rFonts w:asciiTheme="minorHAnsi" w:hAnsiTheme="minorHAnsi" w:cs="Arial"/>
          <w:b w:val="0"/>
          <w:u w:val="single"/>
        </w:rPr>
        <w:t>Publicidade:</w:t>
      </w:r>
      <w:r w:rsidRPr="001604BF">
        <w:rPr>
          <w:rFonts w:asciiTheme="minorHAnsi" w:hAnsiTheme="minorHAnsi" w:cs="Arial"/>
          <w:b w:val="0"/>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no jornal “</w:t>
      </w:r>
      <w:r w:rsidR="007C5F65" w:rsidRPr="001604BF">
        <w:rPr>
          <w:rFonts w:asciiTheme="minorHAnsi" w:hAnsiTheme="minorHAnsi" w:cs="Arial"/>
          <w:b w:val="0"/>
        </w:rPr>
        <w:t>O Estado de São Paulo</w:t>
      </w:r>
      <w:r w:rsidRPr="001604BF">
        <w:rPr>
          <w:rFonts w:asciiTheme="minorHAnsi" w:hAnsiTheme="minorHAnsi" w:cs="Arial"/>
          <w:b w:val="0"/>
        </w:rPr>
        <w:t xml:space="preserve">”, obedecidos os prazos legais e/ou regulamentares, sem prejuízo do disposto na Cláusula Quatorze, sendo que </w:t>
      </w:r>
      <w:r w:rsidRPr="001604BF">
        <w:rPr>
          <w:rFonts w:asciiTheme="minorHAnsi" w:eastAsia="Arial Unicode MS" w:hAnsiTheme="minorHAnsi" w:cs="Arial"/>
          <w:b w:val="0"/>
        </w:rPr>
        <w:t>todas as despesas com as referidas publicações, serão arcadas diretamente ou indiretamente pela Devedora com recursos que não sejam do Patrimônio Separado.</w:t>
      </w:r>
      <w:bookmarkEnd w:id="1087"/>
      <w:bookmarkEnd w:id="1088"/>
      <w:r w:rsidRPr="001604BF">
        <w:rPr>
          <w:rFonts w:asciiTheme="minorHAnsi" w:hAnsiTheme="minorHAnsi" w:cs="Arial"/>
          <w:b w:val="0"/>
        </w:rPr>
        <w:t xml:space="preserve"> </w:t>
      </w:r>
    </w:p>
    <w:p w14:paraId="68146DD3" w14:textId="77777777" w:rsidR="00B13E64" w:rsidRPr="001604BF" w:rsidRDefault="00B13E64" w:rsidP="0015187C">
      <w:pPr>
        <w:tabs>
          <w:tab w:val="left" w:pos="720"/>
        </w:tabs>
        <w:spacing w:line="360" w:lineRule="auto"/>
        <w:jc w:val="both"/>
        <w:rPr>
          <w:rFonts w:asciiTheme="minorHAnsi" w:hAnsiTheme="minorHAnsi" w:cs="Arial"/>
        </w:rPr>
      </w:pPr>
    </w:p>
    <w:p w14:paraId="72C61EFA"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089" w:name="_Toc468140568"/>
      <w:bookmarkStart w:id="1090" w:name="_Toc469500056"/>
      <w:r w:rsidRPr="001604BF">
        <w:rPr>
          <w:rFonts w:asciiTheme="minorHAnsi" w:hAnsiTheme="minorHAnsi" w:cs="Arial"/>
          <w:b w:val="0"/>
        </w:rPr>
        <w:t>A publicação mencionada no item 1</w:t>
      </w:r>
      <w:r w:rsidR="00460F8C" w:rsidRPr="001604BF">
        <w:rPr>
          <w:rFonts w:asciiTheme="minorHAnsi" w:hAnsiTheme="minorHAnsi" w:cs="Arial"/>
          <w:b w:val="0"/>
        </w:rPr>
        <w:t>4</w:t>
      </w:r>
      <w:r w:rsidRPr="001604BF">
        <w:rPr>
          <w:rFonts w:asciiTheme="minorHAnsi" w:hAnsiTheme="minorHAnsi" w:cs="Arial"/>
          <w:b w:val="0"/>
        </w:rPr>
        <w:t xml:space="preserve">.1. acima estará dispensada quando for feita </w:t>
      </w:r>
      <w:r w:rsidRPr="001604BF">
        <w:rPr>
          <w:rFonts w:asciiTheme="minorHAnsi" w:hAnsiTheme="minorHAnsi" w:cs="Arial"/>
          <w:b w:val="0"/>
        </w:rPr>
        <w:lastRenderedPageBreak/>
        <w:t>divulgação em pelo menos 1 (um) portal de notícias com página na rede mundial de computadores, que disponibilize, em seção disponível para acesso gratuito, a informação em sua integralidade.</w:t>
      </w:r>
      <w:bookmarkEnd w:id="1089"/>
      <w:bookmarkEnd w:id="1090"/>
    </w:p>
    <w:p w14:paraId="359F492B" w14:textId="77777777" w:rsidR="00B13E64" w:rsidRPr="001604BF" w:rsidRDefault="00B13E64" w:rsidP="0015187C">
      <w:pPr>
        <w:tabs>
          <w:tab w:val="left" w:pos="720"/>
        </w:tabs>
        <w:spacing w:line="360" w:lineRule="auto"/>
        <w:jc w:val="both"/>
        <w:rPr>
          <w:rFonts w:asciiTheme="minorHAnsi" w:hAnsiTheme="minorHAnsi" w:cs="Arial"/>
          <w:highlight w:val="yellow"/>
        </w:rPr>
      </w:pPr>
    </w:p>
    <w:p w14:paraId="3AC6C346"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091" w:name="_Toc468140569"/>
      <w:bookmarkStart w:id="1092" w:name="_Toc469500057"/>
      <w:r w:rsidRPr="001604BF">
        <w:rPr>
          <w:rFonts w:asciiTheme="minorHAnsi" w:hAnsiTheme="minorHAnsi" w:cs="Arial"/>
          <w:b w:val="0"/>
          <w:u w:val="single"/>
        </w:rPr>
        <w:t>Informações Periódicas</w:t>
      </w:r>
      <w:r w:rsidRPr="001604BF">
        <w:rPr>
          <w:rFonts w:asciiTheme="minorHAnsi" w:hAnsiTheme="minorHAnsi" w:cs="Arial"/>
          <w:b w:val="0"/>
        </w:rPr>
        <w:t>: As demais informações periódicas ordinárias da Emissão, da Emissora e/ou do Agente Fiduciário serão disponibilizadas ao mercado, nos prazos legais/ou regulamentares, por meio do sistema de envio de informações periódicas e eventuais da CVM,</w:t>
      </w:r>
      <w:r w:rsidRPr="001604BF">
        <w:rPr>
          <w:rFonts w:asciiTheme="minorHAnsi" w:hAnsiTheme="minorHAnsi"/>
          <w:b w:val="0"/>
        </w:rPr>
        <w:t xml:space="preserve"> </w:t>
      </w:r>
      <w:r w:rsidRPr="001604BF">
        <w:rPr>
          <w:rFonts w:asciiTheme="minorHAnsi" w:hAnsiTheme="minorHAnsi" w:cs="Arial"/>
          <w:b w:val="0"/>
        </w:rPr>
        <w:t>cujos custos serão arcados pelos próprios prestadores da cláusula com recursos que não sejam do Patrimônio Separado.</w:t>
      </w:r>
      <w:bookmarkEnd w:id="1091"/>
      <w:bookmarkEnd w:id="1092"/>
      <w:r w:rsidRPr="001604BF">
        <w:rPr>
          <w:rFonts w:asciiTheme="minorHAnsi" w:hAnsiTheme="minorHAnsi" w:cs="Arial"/>
          <w:b w:val="0"/>
        </w:rPr>
        <w:t xml:space="preserve"> </w:t>
      </w:r>
    </w:p>
    <w:p w14:paraId="763E274C" w14:textId="77777777" w:rsidR="00B13E64" w:rsidRPr="001604BF" w:rsidRDefault="00B13E64" w:rsidP="0015187C">
      <w:pPr>
        <w:tabs>
          <w:tab w:val="left" w:pos="720"/>
        </w:tabs>
        <w:spacing w:line="360" w:lineRule="auto"/>
        <w:jc w:val="both"/>
        <w:rPr>
          <w:rFonts w:asciiTheme="minorHAnsi" w:hAnsiTheme="minorHAnsi" w:cs="Arial"/>
        </w:rPr>
      </w:pPr>
    </w:p>
    <w:p w14:paraId="49768AC4" w14:textId="4D283414" w:rsidR="00B13E64" w:rsidRDefault="00B13E64" w:rsidP="00013AD5">
      <w:pPr>
        <w:pStyle w:val="Ttulo2"/>
        <w:keepNext w:val="0"/>
        <w:numPr>
          <w:ilvl w:val="1"/>
          <w:numId w:val="38"/>
        </w:numPr>
        <w:suppressAutoHyphens/>
        <w:autoSpaceDE/>
        <w:autoSpaceDN/>
        <w:adjustRightInd/>
        <w:spacing w:line="360" w:lineRule="auto"/>
        <w:ind w:left="0" w:firstLine="0"/>
        <w:jc w:val="both"/>
        <w:rPr>
          <w:ins w:id="1093" w:author="Helena Mendonça de Toledo Arruda | DUARTE GARCIA" w:date="2019-05-31T00:01:00Z"/>
          <w:rFonts w:asciiTheme="minorHAnsi" w:hAnsiTheme="minorHAnsi" w:cs="Arial"/>
          <w:b w:val="0"/>
        </w:rPr>
      </w:pPr>
      <w:bookmarkStart w:id="1094" w:name="_Toc468140570"/>
      <w:bookmarkStart w:id="1095" w:name="_Toc469500058"/>
      <w:r w:rsidRPr="001604BF">
        <w:rPr>
          <w:rFonts w:asciiTheme="minorHAnsi" w:hAnsiTheme="minorHAnsi" w:cs="Arial"/>
          <w:b w:val="0"/>
          <w:u w:val="single"/>
        </w:rPr>
        <w:t>Sistema de Envio de Atas</w:t>
      </w:r>
      <w:r w:rsidRPr="001604BF">
        <w:rPr>
          <w:rFonts w:asciiTheme="minorHAnsi" w:hAnsiTheme="minorHAnsi" w:cs="Arial"/>
          <w:b w:val="0"/>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1604BF">
        <w:rPr>
          <w:rFonts w:asciiTheme="minorHAnsi" w:eastAsia="Arial Unicode MS" w:hAnsiTheme="minorHAnsi" w:cs="Arial"/>
          <w:b w:val="0"/>
        </w:rPr>
        <w:t>todas as despesas com as referidas publicações, serão arcadas diretamente ou indiretamente pela Devedora com recursos que não sejam do Patrimônio Separado</w:t>
      </w:r>
      <w:r w:rsidRPr="001604BF">
        <w:rPr>
          <w:rFonts w:asciiTheme="minorHAnsi" w:hAnsiTheme="minorHAnsi" w:cs="Arial"/>
          <w:b w:val="0"/>
        </w:rPr>
        <w:t>.</w:t>
      </w:r>
      <w:bookmarkEnd w:id="1094"/>
      <w:bookmarkEnd w:id="1095"/>
    </w:p>
    <w:p w14:paraId="1A62CBF1" w14:textId="77777777" w:rsidR="00E807C7" w:rsidRPr="00E807C7" w:rsidRDefault="00E807C7">
      <w:pPr>
        <w:rPr>
          <w:b/>
          <w:rPrChange w:id="1096" w:author="Helena Mendonça de Toledo Arruda | DUARTE GARCIA" w:date="2019-05-31T00:01:00Z">
            <w:rPr>
              <w:rFonts w:asciiTheme="minorHAnsi" w:hAnsiTheme="minorHAnsi" w:cs="Arial"/>
              <w:b w:val="0"/>
            </w:rPr>
          </w:rPrChange>
        </w:rPr>
        <w:pPrChange w:id="1097" w:author="Helena Mendonça de Toledo Arruda | DUARTE GARCIA" w:date="2019-05-31T00:01:00Z">
          <w:pPr>
            <w:pStyle w:val="Ttulo2"/>
            <w:keepNext w:val="0"/>
            <w:numPr>
              <w:ilvl w:val="1"/>
              <w:numId w:val="38"/>
            </w:numPr>
            <w:suppressAutoHyphens/>
            <w:autoSpaceDE/>
            <w:autoSpaceDN/>
            <w:adjustRightInd/>
            <w:spacing w:line="360" w:lineRule="auto"/>
            <w:ind w:left="720" w:hanging="720"/>
            <w:jc w:val="both"/>
          </w:pPr>
        </w:pPrChange>
      </w:pPr>
    </w:p>
    <w:p w14:paraId="65B2C7F6"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098" w:name="_DV_M285"/>
      <w:bookmarkStart w:id="1099" w:name="_Toc165713878"/>
      <w:bookmarkStart w:id="1100" w:name="_Toc110076273"/>
      <w:bookmarkStart w:id="1101" w:name="_Toc168723737"/>
      <w:bookmarkStart w:id="1102" w:name="_Toc457548835"/>
      <w:bookmarkStart w:id="1103" w:name="_Toc469500059"/>
      <w:bookmarkEnd w:id="1098"/>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QUINZE</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DO REGISTRO DO TERMO</w:t>
      </w:r>
      <w:bookmarkEnd w:id="1099"/>
      <w:bookmarkEnd w:id="1100"/>
      <w:bookmarkEnd w:id="1101"/>
      <w:r w:rsidR="00F230D9" w:rsidRPr="001604BF">
        <w:rPr>
          <w:rFonts w:asciiTheme="minorHAnsi" w:eastAsia="Times New Roman" w:hAnsiTheme="minorHAnsi"/>
          <w:lang w:eastAsia="pt-BR"/>
        </w:rPr>
        <w:t xml:space="preserve"> DE SECURITIZAÇÃO</w:t>
      </w:r>
      <w:bookmarkEnd w:id="1102"/>
      <w:bookmarkEnd w:id="1103"/>
    </w:p>
    <w:p w14:paraId="16AE049B" w14:textId="77777777" w:rsidR="00085AC3" w:rsidRPr="001604BF" w:rsidRDefault="00085AC3" w:rsidP="0015187C">
      <w:pPr>
        <w:spacing w:line="360" w:lineRule="auto"/>
        <w:jc w:val="both"/>
        <w:rPr>
          <w:rFonts w:asciiTheme="minorHAnsi" w:hAnsiTheme="minorHAnsi"/>
        </w:rPr>
      </w:pPr>
    </w:p>
    <w:p w14:paraId="2CF378CA" w14:textId="1C99DF4E" w:rsidR="00D82052" w:rsidRPr="001604BF" w:rsidRDefault="00C80EC9"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104" w:name="_DV_M286"/>
      <w:bookmarkStart w:id="1105" w:name="_Toc457548836"/>
      <w:bookmarkStart w:id="1106" w:name="_Toc468140572"/>
      <w:bookmarkStart w:id="1107" w:name="_Toc469500060"/>
      <w:bookmarkEnd w:id="1104"/>
      <w:r w:rsidRPr="001604BF">
        <w:rPr>
          <w:rFonts w:asciiTheme="minorHAnsi" w:hAnsiTheme="minorHAnsi"/>
          <w:b w:val="0"/>
          <w:u w:val="single"/>
        </w:rPr>
        <w:t xml:space="preserve">Registro da Instituição </w:t>
      </w:r>
      <w:r w:rsidR="00574A7E" w:rsidRPr="001604BF">
        <w:rPr>
          <w:rFonts w:asciiTheme="minorHAnsi" w:hAnsiTheme="minorHAnsi"/>
          <w:b w:val="0"/>
          <w:u w:val="single"/>
        </w:rPr>
        <w:t>Custodiante</w:t>
      </w:r>
      <w:r w:rsidR="00574A7E" w:rsidRPr="001604BF">
        <w:rPr>
          <w:rFonts w:asciiTheme="minorHAnsi" w:hAnsiTheme="minorHAnsi"/>
          <w:b w:val="0"/>
        </w:rPr>
        <w:t xml:space="preserve">: </w:t>
      </w:r>
      <w:r w:rsidR="00B13E64" w:rsidRPr="001604BF">
        <w:rPr>
          <w:rFonts w:asciiTheme="minorHAnsi" w:hAnsiTheme="minorHAnsi" w:cs="Arial"/>
          <w:b w:val="0"/>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00B13E64" w:rsidRPr="001604BF">
        <w:rPr>
          <w:rFonts w:asciiTheme="minorHAnsi" w:hAnsiTheme="minorHAnsi"/>
          <w:b w:val="0"/>
        </w:rPr>
        <w:t xml:space="preserve"> </w:t>
      </w:r>
      <w:r w:rsidR="00B13E64" w:rsidRPr="001604BF">
        <w:rPr>
          <w:rFonts w:asciiTheme="minorHAnsi" w:hAnsiTheme="minorHAnsi" w:cs="Arial"/>
          <w:b w:val="0"/>
        </w:rPr>
        <w:t xml:space="preserve">representados integralmente pela CCI, as Garantias, a </w:t>
      </w:r>
      <w:r w:rsidR="0064506D" w:rsidRPr="001604BF">
        <w:rPr>
          <w:rFonts w:asciiTheme="minorHAnsi" w:hAnsiTheme="minorHAnsi"/>
          <w:b w:val="0"/>
        </w:rPr>
        <w:t>Conta do Patrimônio Separado</w:t>
      </w:r>
      <w:r w:rsidR="00B13E64" w:rsidRPr="001604BF">
        <w:rPr>
          <w:rFonts w:asciiTheme="minorHAnsi" w:hAnsiTheme="minorHAnsi" w:cs="Arial"/>
          <w:b w:val="0"/>
        </w:rPr>
        <w:t>, e os rendimentos auferidos por conta do investimento nos Investimentos Permitidos estão afetados, nos termos da declaração constante do Anexo VI deste Termo de Securitização</w:t>
      </w:r>
      <w:r w:rsidR="00D82052" w:rsidRPr="001604BF">
        <w:rPr>
          <w:rFonts w:asciiTheme="minorHAnsi" w:hAnsiTheme="minorHAnsi"/>
          <w:b w:val="0"/>
        </w:rPr>
        <w:t>.</w:t>
      </w:r>
      <w:bookmarkEnd w:id="1105"/>
      <w:bookmarkEnd w:id="1106"/>
      <w:bookmarkEnd w:id="1107"/>
    </w:p>
    <w:p w14:paraId="136DA5FE" w14:textId="77777777" w:rsidR="00F63C1A" w:rsidRPr="001604BF" w:rsidRDefault="00F63C1A" w:rsidP="0015187C">
      <w:pPr>
        <w:spacing w:line="360" w:lineRule="auto"/>
        <w:jc w:val="both"/>
        <w:rPr>
          <w:rFonts w:asciiTheme="minorHAnsi" w:hAnsiTheme="minorHAnsi"/>
        </w:rPr>
      </w:pPr>
      <w:bookmarkStart w:id="1108" w:name="_Toc165713879"/>
      <w:bookmarkStart w:id="1109" w:name="_Toc163311029"/>
      <w:bookmarkStart w:id="1110" w:name="_Toc163380713"/>
      <w:bookmarkStart w:id="1111" w:name="_Toc168723738"/>
    </w:p>
    <w:p w14:paraId="7085B51F" w14:textId="080D348C"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112" w:name="_DV_M287"/>
      <w:bookmarkStart w:id="1113" w:name="_DV_M291"/>
      <w:bookmarkStart w:id="1114" w:name="_Toc165713880"/>
      <w:bookmarkStart w:id="1115" w:name="_Toc162079649"/>
      <w:bookmarkStart w:id="1116" w:name="_Toc162083622"/>
      <w:bookmarkStart w:id="1117" w:name="_Toc163043039"/>
      <w:bookmarkStart w:id="1118" w:name="_Toc163311030"/>
      <w:bookmarkStart w:id="1119" w:name="_Toc163380714"/>
      <w:bookmarkStart w:id="1120" w:name="_Toc168723739"/>
      <w:bookmarkStart w:id="1121" w:name="_Toc457548837"/>
      <w:bookmarkStart w:id="1122" w:name="_Toc469500061"/>
      <w:bookmarkEnd w:id="1108"/>
      <w:bookmarkEnd w:id="1109"/>
      <w:bookmarkEnd w:id="1110"/>
      <w:bookmarkEnd w:id="1111"/>
      <w:bookmarkEnd w:id="1112"/>
      <w:bookmarkEnd w:id="1113"/>
      <w:r w:rsidRPr="00EF5B6D">
        <w:rPr>
          <w:rFonts w:asciiTheme="minorHAnsi" w:eastAsia="Times New Roman" w:hAnsiTheme="minorHAnsi"/>
          <w:lang w:eastAsia="pt-BR"/>
        </w:rPr>
        <w:t xml:space="preserve">CLÁUSULA </w:t>
      </w:r>
      <w:r w:rsidR="00BE6493" w:rsidRPr="00EF5B6D">
        <w:rPr>
          <w:rFonts w:asciiTheme="minorHAnsi" w:eastAsia="Times New Roman" w:hAnsiTheme="minorHAnsi"/>
          <w:lang w:eastAsia="pt-BR"/>
        </w:rPr>
        <w:t>DEZESSEIS</w:t>
      </w:r>
      <w:r w:rsidR="00086C77" w:rsidRPr="00EF5B6D">
        <w:rPr>
          <w:rFonts w:asciiTheme="minorHAnsi" w:eastAsia="Times New Roman" w:hAnsiTheme="minorHAnsi"/>
          <w:lang w:eastAsia="pt-BR"/>
        </w:rPr>
        <w:t xml:space="preserve"> - </w:t>
      </w:r>
      <w:r w:rsidRPr="00EF5B6D">
        <w:rPr>
          <w:rFonts w:asciiTheme="minorHAnsi" w:eastAsia="Times New Roman" w:hAnsiTheme="minorHAnsi"/>
          <w:lang w:eastAsia="pt-BR"/>
        </w:rPr>
        <w:t>DOS RISCOS</w:t>
      </w:r>
      <w:bookmarkEnd w:id="1114"/>
      <w:bookmarkEnd w:id="1115"/>
      <w:bookmarkEnd w:id="1116"/>
      <w:bookmarkEnd w:id="1117"/>
      <w:bookmarkEnd w:id="1118"/>
      <w:bookmarkEnd w:id="1119"/>
      <w:bookmarkEnd w:id="1120"/>
      <w:bookmarkEnd w:id="1121"/>
      <w:bookmarkEnd w:id="1122"/>
      <w:r w:rsidR="003646DB" w:rsidRPr="00C06CF1">
        <w:rPr>
          <w:rFonts w:asciiTheme="minorHAnsi" w:eastAsia="Times New Roman" w:hAnsiTheme="minorHAnsi"/>
          <w:lang w:eastAsia="pt-BR"/>
        </w:rPr>
        <w:t xml:space="preserve"> </w:t>
      </w:r>
    </w:p>
    <w:p w14:paraId="27E14927" w14:textId="77777777" w:rsidR="00F63C1A" w:rsidRPr="001604BF" w:rsidRDefault="00F63C1A" w:rsidP="0015187C">
      <w:pPr>
        <w:pStyle w:val="Ttulo2"/>
        <w:keepNext w:val="0"/>
        <w:suppressAutoHyphens/>
        <w:autoSpaceDE/>
        <w:autoSpaceDN/>
        <w:adjustRightInd/>
        <w:spacing w:line="360" w:lineRule="auto"/>
        <w:jc w:val="left"/>
        <w:rPr>
          <w:rFonts w:asciiTheme="minorHAnsi" w:eastAsia="Times New Roman" w:hAnsiTheme="minorHAnsi"/>
          <w:lang w:eastAsia="pt-BR"/>
        </w:rPr>
      </w:pPr>
    </w:p>
    <w:p w14:paraId="08C0343D" w14:textId="5C19DED5" w:rsidR="00F63C1A" w:rsidRPr="00DE4C2C" w:rsidRDefault="002A05BA"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123" w:name="_DV_M292"/>
      <w:bookmarkStart w:id="1124" w:name="_Toc457548838"/>
      <w:bookmarkStart w:id="1125" w:name="_Toc468140574"/>
      <w:bookmarkStart w:id="1126" w:name="_Toc469500062"/>
      <w:bookmarkEnd w:id="1123"/>
      <w:r w:rsidRPr="00DE4C2C">
        <w:rPr>
          <w:rFonts w:asciiTheme="minorHAnsi" w:hAnsiTheme="minorHAnsi"/>
          <w:b w:val="0"/>
          <w:u w:val="single"/>
        </w:rPr>
        <w:t>Fatores de Risco</w:t>
      </w:r>
      <w:r w:rsidRPr="00DE4C2C">
        <w:rPr>
          <w:rFonts w:asciiTheme="minorHAnsi" w:hAnsiTheme="minorHAnsi"/>
          <w:b w:val="0"/>
        </w:rPr>
        <w:t xml:space="preserve">: </w:t>
      </w:r>
      <w:r w:rsidR="006F2C18" w:rsidRPr="00DE4C2C">
        <w:rPr>
          <w:rFonts w:asciiTheme="minorHAnsi" w:hAnsiTheme="minorHAnsi"/>
          <w:b w:val="0"/>
        </w:rPr>
        <w:t xml:space="preserve">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w:t>
      </w:r>
      <w:r w:rsidR="006F2C18" w:rsidRPr="00DE4C2C">
        <w:rPr>
          <w:rFonts w:asciiTheme="minorHAnsi" w:hAnsiTheme="minorHAnsi"/>
          <w:b w:val="0"/>
        </w:rPr>
        <w:lastRenderedPageBreak/>
        <w:t>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DE4C2C">
        <w:rPr>
          <w:rFonts w:asciiTheme="minorHAnsi" w:hAnsiTheme="minorHAnsi"/>
          <w:b w:val="0"/>
        </w:rPr>
        <w:t>:</w:t>
      </w:r>
      <w:bookmarkEnd w:id="1124"/>
      <w:bookmarkEnd w:id="1125"/>
      <w:bookmarkEnd w:id="1126"/>
    </w:p>
    <w:p w14:paraId="50A0BE2F" w14:textId="77777777" w:rsidR="00400EA9" w:rsidRPr="00DE4C2C" w:rsidRDefault="00400EA9" w:rsidP="0015187C">
      <w:pPr>
        <w:spacing w:line="360" w:lineRule="auto"/>
        <w:jc w:val="both"/>
        <w:rPr>
          <w:rFonts w:asciiTheme="minorHAnsi" w:hAnsiTheme="minorHAnsi"/>
        </w:rPr>
      </w:pPr>
    </w:p>
    <w:p w14:paraId="41ACE97D" w14:textId="44FBEE0D" w:rsidR="0071317B" w:rsidRPr="00DE4C2C" w:rsidRDefault="0071317B"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1127" w:name="_Toc457548839"/>
      <w:bookmarkStart w:id="1128" w:name="_Toc468140575"/>
      <w:bookmarkStart w:id="1129" w:name="_Toc469500063"/>
      <w:r w:rsidRPr="00DE4C2C">
        <w:rPr>
          <w:rFonts w:asciiTheme="minorHAnsi" w:eastAsia="Times New Roman" w:hAnsiTheme="minorHAnsi"/>
          <w:lang w:eastAsia="pt-BR"/>
        </w:rPr>
        <w:t xml:space="preserve">RISCOS </w:t>
      </w:r>
      <w:r w:rsidR="006F2C18" w:rsidRPr="00DE4C2C">
        <w:rPr>
          <w:rFonts w:asciiTheme="minorHAnsi" w:eastAsia="Calibri" w:hAnsiTheme="minorHAnsi"/>
          <w:lang w:eastAsia="en-US"/>
        </w:rPr>
        <w:t>RELATIVOS AO SETOR DE SECURITIZAÇÃO IMOBILIÁRIA E AO CENÁRIO ECONÔMIC</w:t>
      </w:r>
      <w:r w:rsidRPr="00DE4C2C">
        <w:rPr>
          <w:rFonts w:asciiTheme="minorHAnsi" w:eastAsia="Times New Roman" w:hAnsiTheme="minorHAnsi"/>
          <w:lang w:eastAsia="pt-BR"/>
        </w:rPr>
        <w:t>O</w:t>
      </w:r>
      <w:bookmarkEnd w:id="1127"/>
      <w:bookmarkEnd w:id="1128"/>
      <w:bookmarkEnd w:id="1129"/>
      <w:r w:rsidRPr="00DE4C2C">
        <w:rPr>
          <w:rFonts w:asciiTheme="minorHAnsi" w:eastAsia="Times New Roman" w:hAnsiTheme="minorHAnsi"/>
          <w:lang w:eastAsia="pt-BR"/>
        </w:rPr>
        <w:t xml:space="preserve"> </w:t>
      </w:r>
    </w:p>
    <w:p w14:paraId="21864724" w14:textId="77777777" w:rsidR="0071317B" w:rsidRPr="00DE4C2C" w:rsidRDefault="0071317B" w:rsidP="0015187C">
      <w:pPr>
        <w:spacing w:line="360" w:lineRule="auto"/>
        <w:jc w:val="both"/>
        <w:rPr>
          <w:rFonts w:asciiTheme="minorHAnsi" w:hAnsiTheme="minorHAnsi"/>
        </w:rPr>
      </w:pPr>
    </w:p>
    <w:p w14:paraId="3763E4AE" w14:textId="33BBF138"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bookmarkStart w:id="1130" w:name="_DV_M219"/>
      <w:bookmarkEnd w:id="1130"/>
      <w:r w:rsidRPr="00DE4C2C">
        <w:rPr>
          <w:rFonts w:asciiTheme="minorHAnsi" w:eastAsia="Calibri" w:hAnsiTheme="minorHAnsi" w:cs="Tahoma"/>
          <w:i/>
          <w:u w:val="single"/>
          <w:lang w:eastAsia="en-US"/>
        </w:rPr>
        <w:t>Recente Desenvolvimento da Securitização Imobiliária</w:t>
      </w:r>
      <w:r w:rsidRPr="00DE4C2C">
        <w:rPr>
          <w:rFonts w:asciiTheme="minorHAnsi" w:eastAsia="Calibri" w:hAnsiTheme="minorHAnsi" w:cs="Tahoma"/>
          <w:i/>
          <w:lang w:eastAsia="en-US"/>
        </w:rPr>
        <w:t xml:space="preserve">. </w:t>
      </w:r>
      <w:r w:rsidRPr="00DE4C2C">
        <w:rPr>
          <w:rFonts w:asciiTheme="minorHAnsi" w:eastAsia="Calibri" w:hAnsiTheme="minorHAnsi" w:cs="Tahoma"/>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0E48AE52" w14:textId="4C21C8C9" w:rsidR="006F2C18" w:rsidRPr="00DE4C2C" w:rsidRDefault="006F2C18" w:rsidP="0015187C">
      <w:pPr>
        <w:spacing w:line="360" w:lineRule="auto"/>
        <w:jc w:val="both"/>
        <w:rPr>
          <w:rFonts w:asciiTheme="minorHAnsi" w:eastAsia="Calibri" w:hAnsiTheme="minorHAnsi" w:cs="Tahoma"/>
          <w:lang w:eastAsia="en-US"/>
        </w:rPr>
      </w:pPr>
    </w:p>
    <w:p w14:paraId="155441BB" w14:textId="7BC5E507" w:rsidR="006F2C18" w:rsidRPr="00DE4C2C" w:rsidRDefault="006F2C18" w:rsidP="0015187C">
      <w:pPr>
        <w:tabs>
          <w:tab w:val="left" w:pos="1134"/>
        </w:tabs>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6A506A" w14:textId="720C5534" w:rsidR="006F2C18" w:rsidRDefault="006F2C18" w:rsidP="0015187C">
      <w:pPr>
        <w:tabs>
          <w:tab w:val="left" w:pos="1134"/>
        </w:tabs>
        <w:spacing w:line="360" w:lineRule="auto"/>
        <w:jc w:val="both"/>
        <w:rPr>
          <w:rFonts w:asciiTheme="minorHAnsi" w:eastAsia="Calibri" w:hAnsiTheme="minorHAnsi" w:cs="Tahoma"/>
          <w:lang w:eastAsia="en-US"/>
        </w:rPr>
      </w:pPr>
    </w:p>
    <w:p w14:paraId="759BD629" w14:textId="0E35970E"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Credores Privilegiados (MP 2.158-35)</w:t>
      </w:r>
      <w:r w:rsidRPr="00DE4C2C">
        <w:rPr>
          <w:rFonts w:asciiTheme="minorHAnsi" w:eastAsia="Calibri" w:hAnsiTheme="minorHAnsi" w:cs="Tahoma"/>
          <w:i/>
          <w:lang w:eastAsia="en-US"/>
        </w:rPr>
        <w:t xml:space="preserve">. </w:t>
      </w:r>
      <w:r w:rsidRPr="00DE4C2C">
        <w:rPr>
          <w:rFonts w:asciiTheme="minorHAnsi" w:eastAsia="Calibri" w:hAnsiTheme="minorHAnsi" w:cs="Tahoma"/>
          <w:lang w:eastAsia="en-US"/>
        </w:rPr>
        <w:t>A Medida Provisória nº 2.158-35, de 24 de agosto de 2001, em seu artigo 76, estabelece que “</w:t>
      </w:r>
      <w:r w:rsidRPr="00DE4C2C">
        <w:rPr>
          <w:rFonts w:asciiTheme="minorHAnsi" w:eastAsia="Calibri" w:hAnsiTheme="minorHAnsi" w:cs="Tahoma"/>
          <w:i/>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DE4C2C">
        <w:rPr>
          <w:rFonts w:asciiTheme="minorHAnsi" w:eastAsia="Calibri" w:hAnsiTheme="minorHAnsi" w:cs="Tahoma"/>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7673D30F" w14:textId="38F0B31A" w:rsidR="006F2C18" w:rsidRPr="00DE4C2C" w:rsidRDefault="006F2C18" w:rsidP="0015187C">
      <w:pPr>
        <w:spacing w:line="360" w:lineRule="auto"/>
        <w:jc w:val="both"/>
        <w:rPr>
          <w:rFonts w:asciiTheme="minorHAnsi" w:eastAsia="Calibri" w:hAnsiTheme="minorHAnsi" w:cs="Tahoma"/>
          <w:lang w:eastAsia="en-US"/>
        </w:rPr>
      </w:pPr>
    </w:p>
    <w:p w14:paraId="5474E381" w14:textId="4CF684E1"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Apesar de a Emissora ter instituído regime fiduciário sobre os Créditos Imobiliários, a CCI, as Garantias, o Fundo de Reserva, os rendimentos auferidos por conta dos investimentos em Investimentos Permitidos e a </w:t>
      </w:r>
      <w:r w:rsidR="0064506D" w:rsidRPr="00DE4C2C">
        <w:rPr>
          <w:rFonts w:asciiTheme="minorHAnsi" w:hAnsiTheme="minorHAnsi"/>
        </w:rPr>
        <w:t>Conta do Patrimônio Separado</w:t>
      </w:r>
      <w:r w:rsidR="00715001" w:rsidRPr="00DE4C2C">
        <w:rPr>
          <w:rFonts w:asciiTheme="minorHAnsi" w:hAnsiTheme="minorHAnsi"/>
        </w:rPr>
        <w:t xml:space="preserve"> </w:t>
      </w:r>
      <w:r w:rsidRPr="00DE4C2C">
        <w:rPr>
          <w:rFonts w:asciiTheme="minorHAnsi" w:eastAsia="Calibri" w:hAnsiTheme="minorHAnsi" w:cs="Tahoma"/>
          <w:lang w:eastAsia="en-US"/>
        </w:rPr>
        <w:t xml:space="preserve">por meio deste Termo de Securitização, os credores de débitos de natureza fiscal, previdenciária ou trabalhista, que a Emissora, </w:t>
      </w:r>
      <w:r w:rsidRPr="00DE4C2C">
        <w:rPr>
          <w:rFonts w:asciiTheme="minorHAnsi" w:eastAsia="Calibri" w:hAnsiTheme="minorHAnsi" w:cs="Tahoma"/>
          <w:lang w:eastAsia="en-US"/>
        </w:rPr>
        <w:lastRenderedPageBreak/>
        <w:t>eventualmente venham a ter, poderão concorrer de forma privilegiada com os Titulares de CRI sobre o produto de realização dos Créditos Imobiliários, da CCI, das Garantias, do Fundo de Reserva</w:t>
      </w:r>
      <w:r w:rsidR="009633C7" w:rsidRPr="00DE4C2C">
        <w:rPr>
          <w:rFonts w:asciiTheme="minorHAnsi" w:eastAsia="Calibri" w:hAnsiTheme="minorHAnsi" w:cs="Tahoma"/>
          <w:lang w:eastAsia="en-US"/>
        </w:rPr>
        <w:t xml:space="preserve"> e</w:t>
      </w:r>
      <w:r w:rsidRPr="00DE4C2C">
        <w:rPr>
          <w:rFonts w:asciiTheme="minorHAnsi" w:eastAsia="Calibri" w:hAnsiTheme="minorHAnsi" w:cs="Tahoma"/>
          <w:lang w:eastAsia="en-US"/>
        </w:rPr>
        <w:t xml:space="preserve"> dos rendimentos auferidos por conta dos investimentos em Investimentos Permitidos e dos recursos oriundos da </w:t>
      </w:r>
      <w:r w:rsidR="0064506D" w:rsidRPr="00DE4C2C">
        <w:rPr>
          <w:rFonts w:asciiTheme="minorHAnsi" w:hAnsiTheme="minorHAnsi"/>
        </w:rPr>
        <w:t>Conta do Patrimônio Separado</w:t>
      </w:r>
      <w:r w:rsidR="009633C7" w:rsidRPr="00DE4C2C">
        <w:rPr>
          <w:rFonts w:asciiTheme="minorHAnsi" w:hAnsiTheme="minorHAnsi"/>
        </w:rPr>
        <w:t xml:space="preserve"> </w:t>
      </w:r>
      <w:r w:rsidRPr="00DE4C2C">
        <w:rPr>
          <w:rFonts w:asciiTheme="minorHAnsi" w:eastAsia="Calibri" w:hAnsiTheme="minorHAnsi" w:cs="Tahoma"/>
          <w:lang w:eastAsia="en-US"/>
        </w:rPr>
        <w:t>não venham a ser suficientes para o pagamento integral do saldo devedor dos CRI atualizado após o pagamento das obrigações da Emissora.</w:t>
      </w:r>
    </w:p>
    <w:p w14:paraId="2348ABD9" w14:textId="28547745" w:rsidR="006F2C18" w:rsidRPr="00DE4C2C" w:rsidRDefault="006F2C18" w:rsidP="0015187C">
      <w:pPr>
        <w:spacing w:line="360" w:lineRule="auto"/>
        <w:jc w:val="both"/>
        <w:rPr>
          <w:rFonts w:asciiTheme="minorHAnsi" w:hAnsiTheme="minorHAnsi" w:cs="Arial"/>
        </w:rPr>
      </w:pPr>
    </w:p>
    <w:p w14:paraId="35F57175" w14:textId="7993390B"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Inflação</w:t>
      </w:r>
      <w:r w:rsidRPr="00DE4C2C">
        <w:rPr>
          <w:rFonts w:asciiTheme="minorHAnsi" w:eastAsia="Calibri" w:hAnsiTheme="minorHAnsi" w:cs="Tahoma"/>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40E763D" w14:textId="200063E4" w:rsidR="006F2C18" w:rsidRPr="00DE4C2C" w:rsidRDefault="006F2C18" w:rsidP="0015187C">
      <w:pPr>
        <w:spacing w:line="360" w:lineRule="auto"/>
        <w:jc w:val="both"/>
        <w:rPr>
          <w:rFonts w:asciiTheme="minorHAnsi" w:eastAsia="Calibri" w:hAnsiTheme="minorHAnsi" w:cs="Tahoma"/>
          <w:lang w:eastAsia="en-US"/>
        </w:rPr>
      </w:pPr>
    </w:p>
    <w:p w14:paraId="59DAC8BE" w14:textId="39529D02"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3953FEE9" w14:textId="42D331C7" w:rsidR="006F2C18" w:rsidRDefault="006F2C18" w:rsidP="0015187C">
      <w:pPr>
        <w:spacing w:line="360" w:lineRule="auto"/>
        <w:jc w:val="both"/>
        <w:rPr>
          <w:rFonts w:asciiTheme="minorHAnsi" w:eastAsia="Calibri" w:hAnsiTheme="minorHAnsi" w:cs="Tahoma"/>
          <w:lang w:eastAsia="en-US"/>
        </w:rPr>
      </w:pPr>
    </w:p>
    <w:p w14:paraId="6666FAF9" w14:textId="55C23CF1" w:rsidR="006F2C18" w:rsidRPr="00DE4C2C" w:rsidRDefault="006F2C18" w:rsidP="00775BD7">
      <w:pPr>
        <w:numPr>
          <w:ilvl w:val="0"/>
          <w:numId w:val="30"/>
        </w:numPr>
        <w:spacing w:line="360" w:lineRule="auto"/>
        <w:ind w:left="0" w:firstLine="0"/>
        <w:jc w:val="both"/>
        <w:rPr>
          <w:rFonts w:asciiTheme="minorHAnsi" w:eastAsia="Calibri" w:hAnsiTheme="minorHAnsi" w:cs="Tahoma"/>
          <w:u w:val="single"/>
          <w:lang w:eastAsia="en-US"/>
        </w:rPr>
      </w:pPr>
      <w:r w:rsidRPr="00DE4C2C">
        <w:rPr>
          <w:rFonts w:asciiTheme="minorHAnsi" w:eastAsia="Calibri" w:hAnsiTheme="minorHAnsi" w:cs="Tahoma"/>
          <w:i/>
          <w:u w:val="single"/>
          <w:lang w:eastAsia="en-US"/>
        </w:rPr>
        <w:t>Política Monetária</w:t>
      </w:r>
      <w:r w:rsidRPr="00DE4C2C">
        <w:rPr>
          <w:rFonts w:asciiTheme="minorHAnsi" w:eastAsia="Calibri" w:hAnsiTheme="minorHAnsi" w:cs="Tahoma"/>
          <w:u w:val="single"/>
          <w:lang w:eastAsia="en-US"/>
        </w:rPr>
        <w:t>.</w:t>
      </w:r>
      <w:r w:rsidRPr="00DE4C2C">
        <w:rPr>
          <w:rFonts w:asciiTheme="minorHAnsi" w:eastAsia="Calibri" w:hAnsiTheme="minorHAnsi" w:cs="Tahoma"/>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E4C2C">
        <w:rPr>
          <w:rFonts w:asciiTheme="minorHAnsi" w:eastAsia="Calibri" w:hAnsiTheme="minorHAnsi" w:cs="Tahoma"/>
          <w:u w:val="single"/>
          <w:lang w:eastAsia="en-US"/>
        </w:rPr>
        <w:t xml:space="preserve"> </w:t>
      </w:r>
    </w:p>
    <w:p w14:paraId="17B7037E" w14:textId="17A8CC89" w:rsidR="006F2C18" w:rsidRPr="00DE4C2C" w:rsidRDefault="006F2C18" w:rsidP="0015187C">
      <w:pPr>
        <w:spacing w:line="360" w:lineRule="auto"/>
        <w:jc w:val="both"/>
        <w:rPr>
          <w:rFonts w:asciiTheme="minorHAnsi" w:eastAsia="Calibri" w:hAnsiTheme="minorHAnsi" w:cs="Tahoma"/>
          <w:u w:val="single"/>
          <w:lang w:eastAsia="en-US"/>
        </w:rPr>
      </w:pPr>
    </w:p>
    <w:p w14:paraId="630DB4DD" w14:textId="4AC1410D"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1FE0760D" w14:textId="72E9654A" w:rsidR="006F2C18" w:rsidRPr="00DE4C2C" w:rsidRDefault="006F2C18" w:rsidP="0015187C">
      <w:pPr>
        <w:spacing w:line="360" w:lineRule="auto"/>
        <w:jc w:val="both"/>
        <w:rPr>
          <w:rFonts w:asciiTheme="minorHAnsi" w:eastAsia="Calibri" w:hAnsiTheme="minorHAnsi" w:cs="Tahoma"/>
          <w:lang w:eastAsia="en-US"/>
        </w:rPr>
      </w:pPr>
    </w:p>
    <w:p w14:paraId="011D9C8E" w14:textId="4481B613"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Ambiente Macroeconômico Internacional</w:t>
      </w:r>
      <w:r w:rsidRPr="00DE4C2C">
        <w:rPr>
          <w:rFonts w:asciiTheme="minorHAnsi" w:eastAsia="Calibri" w:hAnsiTheme="minorHAnsi" w:cs="Tahoma"/>
          <w:lang w:eastAsia="en-US"/>
        </w:rPr>
        <w:t xml:space="preserve">. O valor dos títulos e valores mobiliários </w:t>
      </w:r>
      <w:r w:rsidRPr="00DE4C2C">
        <w:rPr>
          <w:rFonts w:asciiTheme="minorHAnsi" w:eastAsia="Calibri" w:hAnsiTheme="minorHAnsi" w:cs="Tahoma"/>
          <w:lang w:eastAsia="en-US"/>
        </w:rPr>
        <w:lastRenderedPageBreak/>
        <w:t>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80BA02B" w14:textId="3F32DFE1"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 </w:t>
      </w:r>
    </w:p>
    <w:p w14:paraId="210C6E63" w14:textId="702845F7"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4F385F5" w14:textId="54110845" w:rsidR="006F2C18" w:rsidRPr="00DE4C2C" w:rsidRDefault="006F2C18" w:rsidP="0015187C">
      <w:pPr>
        <w:spacing w:line="360" w:lineRule="auto"/>
        <w:jc w:val="both"/>
        <w:rPr>
          <w:rFonts w:asciiTheme="minorHAnsi" w:eastAsia="Calibri" w:hAnsiTheme="minorHAnsi" w:cs="Tahoma"/>
          <w:lang w:eastAsia="en-US"/>
        </w:rPr>
      </w:pPr>
    </w:p>
    <w:p w14:paraId="3D66F879" w14:textId="457D01F0"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32570629" w14:textId="77777777" w:rsidR="0071317B" w:rsidRPr="00DE4C2C" w:rsidRDefault="0071317B" w:rsidP="0015187C">
      <w:pPr>
        <w:spacing w:line="360" w:lineRule="auto"/>
        <w:jc w:val="both"/>
        <w:rPr>
          <w:rFonts w:asciiTheme="minorHAnsi" w:hAnsiTheme="minorHAnsi"/>
        </w:rPr>
      </w:pPr>
    </w:p>
    <w:p w14:paraId="4F942251" w14:textId="048FD470" w:rsidR="0071317B" w:rsidRPr="00DE4C2C" w:rsidRDefault="00D61815"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1131" w:name="_Toc457548841"/>
      <w:bookmarkStart w:id="1132" w:name="_Toc468140576"/>
      <w:bookmarkStart w:id="1133" w:name="_Toc469500064"/>
      <w:r w:rsidRPr="00DE4C2C">
        <w:rPr>
          <w:rFonts w:asciiTheme="minorHAnsi" w:eastAsia="Times New Roman" w:hAnsiTheme="minorHAnsi"/>
          <w:lang w:eastAsia="pt-BR"/>
        </w:rPr>
        <w:t>FATORES DE RISCO RELACIONADOS À EMISSORA</w:t>
      </w:r>
      <w:bookmarkEnd w:id="1131"/>
      <w:bookmarkEnd w:id="1132"/>
      <w:bookmarkEnd w:id="1133"/>
    </w:p>
    <w:p w14:paraId="00F56BF3" w14:textId="77777777" w:rsidR="00C87EA9" w:rsidRPr="00DE4C2C" w:rsidRDefault="00C87EA9" w:rsidP="0015187C">
      <w:pPr>
        <w:spacing w:line="360" w:lineRule="auto"/>
        <w:jc w:val="both"/>
        <w:rPr>
          <w:rFonts w:asciiTheme="minorHAnsi" w:hAnsiTheme="minorHAnsi"/>
          <w:b/>
        </w:rPr>
      </w:pPr>
    </w:p>
    <w:p w14:paraId="623AF9AE" w14:textId="769E7253"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bookmarkStart w:id="1134" w:name="_Toc281317559"/>
      <w:bookmarkStart w:id="1135" w:name="_Toc331358425"/>
      <w:bookmarkStart w:id="1136" w:name="_Toc331759570"/>
      <w:r w:rsidRPr="00DE4C2C">
        <w:rPr>
          <w:rFonts w:asciiTheme="minorHAnsi" w:hAnsiTheme="minorHAnsi" w:cs="Arial"/>
          <w:i/>
          <w:u w:val="single"/>
        </w:rPr>
        <w:t>Risco da não realização da carteira de ativos</w:t>
      </w:r>
      <w:r w:rsidRPr="00DE4C2C">
        <w:rPr>
          <w:rFonts w:asciiTheme="minorHAnsi" w:hAnsiTheme="minorHAnsi" w:cs="Arial"/>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w:t>
      </w:r>
      <w:r w:rsidRPr="00DE4C2C">
        <w:rPr>
          <w:rFonts w:asciiTheme="minorHAnsi" w:hAnsiTheme="minorHAnsi" w:cs="Arial"/>
        </w:rPr>
        <w:lastRenderedPageBreak/>
        <w:t>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B896F18" w14:textId="3794D916" w:rsidR="006F2C18" w:rsidRPr="00DE4C2C" w:rsidRDefault="006F2C18" w:rsidP="0015187C">
      <w:pPr>
        <w:spacing w:line="360" w:lineRule="auto"/>
        <w:jc w:val="both"/>
        <w:rPr>
          <w:rFonts w:asciiTheme="minorHAnsi" w:hAnsiTheme="minorHAnsi" w:cs="Arial"/>
        </w:rPr>
      </w:pPr>
      <w:r w:rsidRPr="00DE4C2C">
        <w:rPr>
          <w:rFonts w:asciiTheme="minorHAnsi" w:hAnsiTheme="minorHAnsi" w:cs="Arial"/>
        </w:rPr>
        <w:t xml:space="preserve"> </w:t>
      </w:r>
    </w:p>
    <w:p w14:paraId="3277935B" w14:textId="5B36ACDF" w:rsidR="007C5F65" w:rsidRDefault="007C5F65" w:rsidP="007C5F65">
      <w:pPr>
        <w:numPr>
          <w:ilvl w:val="0"/>
          <w:numId w:val="31"/>
        </w:numPr>
        <w:autoSpaceDE/>
        <w:autoSpaceDN/>
        <w:adjustRightInd/>
        <w:spacing w:line="360" w:lineRule="auto"/>
        <w:ind w:left="0" w:firstLine="0"/>
        <w:jc w:val="both"/>
        <w:rPr>
          <w:ins w:id="1137" w:author="Helena Mendonça de Toledo Arruda | DUARTE GARCIA" w:date="2019-05-31T00:02:00Z"/>
          <w:rFonts w:asciiTheme="minorHAnsi" w:hAnsiTheme="minorHAnsi" w:cs="Arial"/>
        </w:rPr>
      </w:pPr>
      <w:r w:rsidRPr="00DE4C2C">
        <w:rPr>
          <w:rFonts w:asciiTheme="minorHAnsi" w:hAnsiTheme="minorHAnsi" w:cs="Arial"/>
          <w:i/>
          <w:u w:val="single"/>
        </w:rPr>
        <w:t>Falência, recuperação judicial ou extrajudicial da Emissora</w:t>
      </w:r>
      <w:r w:rsidRPr="00DE4C2C">
        <w:rPr>
          <w:rFonts w:asciiTheme="minorHAnsi" w:hAnsiTheme="minorHAnsi" w:cs="Arial"/>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64506D" w:rsidRPr="00DE4C2C">
        <w:rPr>
          <w:rFonts w:asciiTheme="minorHAnsi" w:hAnsiTheme="minorHAnsi"/>
        </w:rPr>
        <w:t>Conta do Patrimônio Separado</w:t>
      </w:r>
      <w:r w:rsidRPr="00DE4C2C">
        <w:rPr>
          <w:rFonts w:asciiTheme="minorHAnsi" w:hAnsiTheme="minorHAnsi" w:cs="Arial"/>
        </w:rPr>
        <w:t xml:space="preserve">, </w:t>
      </w:r>
      <w:r w:rsidRPr="00DE4C2C">
        <w:rPr>
          <w:rFonts w:asciiTheme="minorHAnsi" w:eastAsia="Calibri" w:hAnsiTheme="minorHAnsi" w:cs="Tahoma"/>
          <w:lang w:eastAsia="en-US"/>
        </w:rPr>
        <w:t xml:space="preserve">os rendimentos auferidos por conta dos investimentos em Investimentos Permitidos, </w:t>
      </w:r>
      <w:r w:rsidRPr="00DE4C2C">
        <w:rPr>
          <w:rFonts w:asciiTheme="minorHAnsi" w:hAnsiTheme="minorHAnsi" w:cs="Arial"/>
        </w:rPr>
        <w:t>eventuais contingências da Emissora, em especial as fiscais, previdenciárias e trabalhistas, poderão afetar tais Créditos Imobiliários representados integralmente pela CCI, a CCI, as Garantias</w:t>
      </w:r>
      <w:r w:rsidRPr="00DE4C2C">
        <w:rPr>
          <w:rFonts w:asciiTheme="minorHAnsi" w:eastAsia="Calibri" w:hAnsiTheme="minorHAnsi" w:cs="Tahoma"/>
          <w:lang w:eastAsia="en-US"/>
        </w:rPr>
        <w:t xml:space="preserve"> e os rendimentos auferidos por conta dos investimentos em Investimentos Permitidos</w:t>
      </w:r>
      <w:r w:rsidRPr="00DE4C2C">
        <w:rPr>
          <w:rFonts w:asciiTheme="minorHAnsi" w:hAnsiTheme="minorHAnsi" w:cs="Arial"/>
        </w:rPr>
        <w:t xml:space="preserve"> e os recursos oriundos da </w:t>
      </w:r>
      <w:r w:rsidR="0064506D" w:rsidRPr="00DE4C2C">
        <w:rPr>
          <w:rFonts w:asciiTheme="minorHAnsi" w:hAnsiTheme="minorHAnsi"/>
        </w:rPr>
        <w:t>Conta do Patrimônio Separado</w:t>
      </w:r>
      <w:r w:rsidRPr="00DE4C2C">
        <w:rPr>
          <w:rFonts w:asciiTheme="minorHAnsi" w:hAnsiTheme="minorHAnsi"/>
        </w:rPr>
        <w:t>,</w:t>
      </w:r>
      <w:r w:rsidRPr="00DE4C2C">
        <w:rPr>
          <w:rFonts w:asciiTheme="minorHAnsi" w:hAnsiTheme="minorHAnsi" w:cs="Arial"/>
        </w:rPr>
        <w:t xml:space="preserve"> principalmente em razão da falta de jurisprudência em nosso país sobre a plena eficácia da afetação de patrimônio, o que poderá impactar negativamente no retorno de investimento esperado pelo Investidor.</w:t>
      </w:r>
    </w:p>
    <w:p w14:paraId="30169A7A" w14:textId="77777777" w:rsidR="00E807C7" w:rsidRDefault="00E807C7">
      <w:pPr>
        <w:pStyle w:val="PargrafodaLista"/>
        <w:rPr>
          <w:ins w:id="1138" w:author="Helena Mendonça de Toledo Arruda | DUARTE GARCIA" w:date="2019-05-31T00:02:00Z"/>
          <w:rFonts w:asciiTheme="minorHAnsi" w:hAnsiTheme="minorHAnsi" w:cs="Arial"/>
        </w:rPr>
        <w:pPrChange w:id="1139" w:author="Helena Mendonça de Toledo Arruda | DUARTE GARCIA" w:date="2019-05-31T00:02:00Z">
          <w:pPr>
            <w:numPr>
              <w:numId w:val="31"/>
            </w:numPr>
            <w:autoSpaceDE/>
            <w:autoSpaceDN/>
            <w:adjustRightInd/>
            <w:spacing w:line="360" w:lineRule="auto"/>
            <w:ind w:left="1080" w:hanging="720"/>
            <w:jc w:val="both"/>
          </w:pPr>
        </w:pPrChange>
      </w:pPr>
    </w:p>
    <w:p w14:paraId="5B92DC6C" w14:textId="6E310E76" w:rsidR="00E807C7" w:rsidRPr="00DE4C2C" w:rsidDel="00E807C7" w:rsidRDefault="00E807C7">
      <w:pPr>
        <w:autoSpaceDE/>
        <w:autoSpaceDN/>
        <w:adjustRightInd/>
        <w:spacing w:line="360" w:lineRule="auto"/>
        <w:jc w:val="both"/>
        <w:rPr>
          <w:del w:id="1140" w:author="Helena Mendonça de Toledo Arruda | DUARTE GARCIA" w:date="2019-05-31T00:02:00Z"/>
          <w:rFonts w:asciiTheme="minorHAnsi" w:hAnsiTheme="minorHAnsi" w:cs="Arial"/>
        </w:rPr>
        <w:pPrChange w:id="1141" w:author="Helena Mendonça de Toledo Arruda | DUARTE GARCIA" w:date="2019-05-31T00:02:00Z">
          <w:pPr>
            <w:numPr>
              <w:numId w:val="31"/>
            </w:numPr>
            <w:autoSpaceDE/>
            <w:autoSpaceDN/>
            <w:adjustRightInd/>
            <w:spacing w:line="360" w:lineRule="auto"/>
            <w:ind w:left="1080" w:hanging="720"/>
            <w:jc w:val="both"/>
          </w:pPr>
        </w:pPrChange>
      </w:pPr>
    </w:p>
    <w:p w14:paraId="77211A67" w14:textId="3AC9F41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proofErr w:type="spellStart"/>
      <w:r w:rsidRPr="00DE4C2C">
        <w:rPr>
          <w:rFonts w:asciiTheme="minorHAnsi" w:hAnsiTheme="minorHAnsi" w:cs="Arial"/>
          <w:i/>
          <w:u w:val="single"/>
        </w:rPr>
        <w:t>Originação</w:t>
      </w:r>
      <w:proofErr w:type="spellEnd"/>
      <w:r w:rsidRPr="00DE4C2C">
        <w:rPr>
          <w:rFonts w:asciiTheme="minorHAnsi" w:hAnsiTheme="minorHAnsi" w:cs="Arial"/>
          <w:i/>
          <w:u w:val="single"/>
        </w:rPr>
        <w:t xml:space="preserve"> de Novos Negócios ou Redução da Demanda por Certificados de Recebíveis Imobiliários</w:t>
      </w:r>
      <w:r w:rsidRPr="00DE4C2C">
        <w:rPr>
          <w:rFonts w:asciiTheme="minorHAnsi" w:hAnsiTheme="minorHAnsi" w:cs="Arial"/>
        </w:rPr>
        <w:t xml:space="preserve">. A Emissora depende de </w:t>
      </w:r>
      <w:proofErr w:type="spellStart"/>
      <w:r w:rsidRPr="00DE4C2C">
        <w:rPr>
          <w:rFonts w:asciiTheme="minorHAnsi" w:hAnsiTheme="minorHAnsi" w:cs="Arial"/>
        </w:rPr>
        <w:t>originação</w:t>
      </w:r>
      <w:proofErr w:type="spellEnd"/>
      <w:r w:rsidRPr="00DE4C2C">
        <w:rPr>
          <w:rFonts w:asciiTheme="minorHAnsi" w:hAnsiTheme="minorHAnsi" w:cs="Arial"/>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4BFEE78A" w14:textId="70A6B64D" w:rsidR="006F2C18" w:rsidRPr="00DE4C2C" w:rsidRDefault="006F2C18" w:rsidP="0015187C">
      <w:pPr>
        <w:pStyle w:val="PargrafodaLista"/>
        <w:spacing w:line="360" w:lineRule="auto"/>
        <w:ind w:left="0"/>
        <w:rPr>
          <w:rFonts w:asciiTheme="minorHAnsi" w:hAnsiTheme="minorHAnsi" w:cs="Arial"/>
        </w:rPr>
      </w:pPr>
    </w:p>
    <w:p w14:paraId="0D05785F" w14:textId="3FA37FE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Manutenção do Registro de Companhia Aberta</w:t>
      </w:r>
      <w:r w:rsidRPr="00DE4C2C">
        <w:rPr>
          <w:rFonts w:asciiTheme="minorHAnsi" w:hAnsiTheme="minorHAnsi" w:cs="Arial"/>
        </w:rPr>
        <w:t xml:space="preserve">. A Emissora possui registro de companhia aberta desde 19 de agosto de 2008, tendo, no entanto, realizado sua primeira emissão de certificados </w:t>
      </w:r>
      <w:r w:rsidRPr="00DE4C2C">
        <w:rPr>
          <w:rFonts w:asciiTheme="minorHAnsi" w:hAnsiTheme="minorHAnsi" w:cs="Arial"/>
        </w:rPr>
        <w:lastRenderedPageBreak/>
        <w:t xml:space="preserve">de recebíveis imobiliários no </w:t>
      </w:r>
      <w:r w:rsidR="00460F8C" w:rsidRPr="00DE4C2C">
        <w:rPr>
          <w:rFonts w:asciiTheme="minorHAnsi" w:hAnsiTheme="minorHAnsi" w:cs="Arial"/>
        </w:rPr>
        <w:t xml:space="preserve">último </w:t>
      </w:r>
      <w:r w:rsidRPr="00DE4C2C">
        <w:rPr>
          <w:rFonts w:asciiTheme="minorHAnsi" w:hAnsiTheme="minorHAnsi" w:cs="Arial"/>
        </w:rPr>
        <w:t>trimestre de 201</w:t>
      </w:r>
      <w:r w:rsidR="00460F8C" w:rsidRPr="00DE4C2C">
        <w:rPr>
          <w:rFonts w:asciiTheme="minorHAnsi" w:hAnsiTheme="minorHAnsi" w:cs="Arial"/>
        </w:rPr>
        <w:t>0</w:t>
      </w:r>
      <w:r w:rsidRPr="00DE4C2C">
        <w:rPr>
          <w:rFonts w:asciiTheme="minorHAnsi" w:hAnsiTheme="minorHAnsi" w:cs="Arial"/>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25E782D2" w14:textId="7E6F552D" w:rsidR="006F2C18" w:rsidRPr="00DE4C2C" w:rsidRDefault="006F2C18" w:rsidP="0015187C">
      <w:pPr>
        <w:pStyle w:val="PargrafodaLista"/>
        <w:spacing w:line="360" w:lineRule="auto"/>
        <w:ind w:left="0"/>
        <w:rPr>
          <w:rFonts w:asciiTheme="minorHAnsi" w:hAnsiTheme="minorHAnsi" w:cs="Arial"/>
          <w:u w:val="single"/>
        </w:rPr>
      </w:pPr>
    </w:p>
    <w:p w14:paraId="3D926F82" w14:textId="09DEA6ED"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Crescimento da Emissora e de seu Capital</w:t>
      </w:r>
      <w:r w:rsidRPr="00DE4C2C">
        <w:rPr>
          <w:rFonts w:asciiTheme="minorHAnsi" w:hAnsiTheme="minorHAnsi" w:cs="Arial"/>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35CC9110" w14:textId="3DB69250" w:rsidR="006F2C18" w:rsidRPr="00DE4C2C" w:rsidRDefault="006F2C18" w:rsidP="0015187C">
      <w:pPr>
        <w:pStyle w:val="PargrafodaLista"/>
        <w:spacing w:line="360" w:lineRule="auto"/>
        <w:ind w:left="0"/>
        <w:rPr>
          <w:rFonts w:asciiTheme="minorHAnsi" w:hAnsiTheme="minorHAnsi" w:cs="Arial"/>
        </w:rPr>
      </w:pPr>
    </w:p>
    <w:p w14:paraId="03E5ED8E" w14:textId="3A400031"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A Importância de uma Equipe Qualificada</w:t>
      </w:r>
      <w:r w:rsidRPr="00DE4C2C">
        <w:rPr>
          <w:rFonts w:asciiTheme="minorHAnsi" w:hAnsiTheme="minorHAnsi" w:cs="Arial"/>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DE4C2C">
        <w:rPr>
          <w:rFonts w:asciiTheme="minorHAnsi" w:hAnsiTheme="minorHAnsi" w:cs="Arial"/>
        </w:rPr>
        <w:t>originação</w:t>
      </w:r>
      <w:proofErr w:type="spellEnd"/>
      <w:r w:rsidRPr="00DE4C2C">
        <w:rPr>
          <w:rFonts w:asciiTheme="minorHAnsi" w:hAnsiTheme="minorHAnsi" w:cs="Arial"/>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26D712CA" w14:textId="44541DDC" w:rsidR="006F2C18" w:rsidRPr="00DE4C2C" w:rsidRDefault="006F2C18" w:rsidP="0015187C">
      <w:pPr>
        <w:pStyle w:val="PargrafodaLista"/>
        <w:spacing w:line="360" w:lineRule="auto"/>
        <w:ind w:left="0"/>
        <w:rPr>
          <w:rFonts w:asciiTheme="minorHAnsi" w:hAnsiTheme="minorHAnsi" w:cs="Arial"/>
        </w:rPr>
      </w:pPr>
    </w:p>
    <w:p w14:paraId="23F89DAF" w14:textId="59ABB82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Verificação da capacidade da Devedora de honrar suas obrigações</w:t>
      </w:r>
      <w:r w:rsidRPr="00DE4C2C">
        <w:rPr>
          <w:rFonts w:asciiTheme="minorHAnsi" w:hAnsiTheme="minorHAnsi" w:cs="Arial"/>
        </w:rPr>
        <w:t>. A Securitizadora não realizou qualquer análise ou investigação independente sobre a capacidade da Devedora de honrar com as suas obrigações. Não obstante ser a presente Emissão realizada com base em uma operação estruturada, a existência de outras obrigações assumidas pela Devedora poderão comprometer a capacidade da Devedora de cumprir com o fluxo de pagamentos dos Créditos Imobiliários.</w:t>
      </w:r>
    </w:p>
    <w:p w14:paraId="13C6154C" w14:textId="77777777" w:rsidR="00B2778E" w:rsidRPr="00DE4C2C" w:rsidRDefault="00B2778E" w:rsidP="0015187C">
      <w:pPr>
        <w:spacing w:line="360" w:lineRule="auto"/>
        <w:jc w:val="both"/>
        <w:rPr>
          <w:rFonts w:asciiTheme="minorHAnsi" w:hAnsiTheme="minorHAnsi"/>
        </w:rPr>
      </w:pPr>
    </w:p>
    <w:p w14:paraId="312BCC78" w14:textId="36DF2834" w:rsidR="0071317B" w:rsidRPr="00DE4C2C" w:rsidRDefault="006F2C18"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1142" w:name="_Toc368991952"/>
      <w:bookmarkStart w:id="1143" w:name="_Toc457548842"/>
      <w:bookmarkStart w:id="1144" w:name="_Toc468140577"/>
      <w:bookmarkStart w:id="1145" w:name="_Toc469500065"/>
      <w:r w:rsidRPr="00DE4C2C">
        <w:rPr>
          <w:rFonts w:asciiTheme="minorHAnsi" w:eastAsia="Calibri" w:hAnsiTheme="minorHAnsi"/>
          <w:lang w:eastAsia="en-US"/>
        </w:rPr>
        <w:t xml:space="preserve">RISCOS RELATIVOS À EMISSÃO DOS </w:t>
      </w:r>
      <w:bookmarkEnd w:id="1134"/>
      <w:bookmarkEnd w:id="1135"/>
      <w:bookmarkEnd w:id="1136"/>
      <w:bookmarkEnd w:id="1142"/>
      <w:bookmarkEnd w:id="1143"/>
      <w:r w:rsidRPr="00DE4C2C">
        <w:rPr>
          <w:rFonts w:asciiTheme="minorHAnsi" w:eastAsia="Times New Roman" w:hAnsiTheme="minorHAnsi"/>
          <w:lang w:eastAsia="pt-BR"/>
        </w:rPr>
        <w:t>CRI</w:t>
      </w:r>
      <w:bookmarkEnd w:id="1144"/>
      <w:bookmarkEnd w:id="1145"/>
    </w:p>
    <w:p w14:paraId="784FD27C" w14:textId="77777777" w:rsidR="0071317B" w:rsidRPr="00DE4C2C" w:rsidRDefault="0071317B" w:rsidP="0015187C">
      <w:pPr>
        <w:spacing w:line="360" w:lineRule="auto"/>
        <w:jc w:val="both"/>
        <w:rPr>
          <w:rFonts w:asciiTheme="minorHAnsi" w:hAnsiTheme="minorHAnsi"/>
        </w:rPr>
      </w:pPr>
    </w:p>
    <w:p w14:paraId="294AD669" w14:textId="3B6DDB46"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DE4C2C">
        <w:rPr>
          <w:rFonts w:asciiTheme="minorHAnsi" w:hAnsiTheme="minorHAnsi" w:cs="Arial"/>
          <w:i/>
          <w:u w:val="single"/>
        </w:rPr>
        <w:lastRenderedPageBreak/>
        <w:t>Risco Tributário</w:t>
      </w:r>
      <w:r w:rsidRPr="00DE4C2C">
        <w:rPr>
          <w:rFonts w:asciiTheme="minorHAnsi" w:hAnsiTheme="minorHAnsi"/>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DE4C2C">
        <w:rPr>
          <w:rFonts w:asciiTheme="minorHAnsi" w:eastAsia="Calibri" w:hAnsiTheme="minorHAnsi" w:cs="Tahoma"/>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DE4C2C">
        <w:rPr>
          <w:rFonts w:asciiTheme="minorHAnsi" w:hAnsiTheme="minorHAnsi"/>
        </w:rPr>
        <w:t>;</w:t>
      </w:r>
    </w:p>
    <w:p w14:paraId="37103B42" w14:textId="5843DFC2" w:rsidR="006F2C18" w:rsidRDefault="006F2C18" w:rsidP="0015187C">
      <w:pPr>
        <w:pStyle w:val="PargrafodaLista"/>
        <w:spacing w:line="360" w:lineRule="auto"/>
        <w:ind w:left="0"/>
        <w:jc w:val="both"/>
        <w:rPr>
          <w:rFonts w:asciiTheme="minorHAnsi" w:hAnsiTheme="minorHAnsi"/>
        </w:rPr>
      </w:pPr>
    </w:p>
    <w:p w14:paraId="3EEC0B44" w14:textId="6B04C465" w:rsidR="009D6C02" w:rsidDel="00E807C7" w:rsidRDefault="009D6C02" w:rsidP="0015187C">
      <w:pPr>
        <w:pStyle w:val="PargrafodaLista"/>
        <w:spacing w:line="360" w:lineRule="auto"/>
        <w:ind w:left="0"/>
        <w:jc w:val="both"/>
        <w:rPr>
          <w:del w:id="1146" w:author="Helena Mendonça de Toledo Arruda | DUARTE GARCIA" w:date="2019-05-31T00:02:00Z"/>
          <w:rFonts w:asciiTheme="minorHAnsi" w:hAnsiTheme="minorHAnsi"/>
        </w:rPr>
      </w:pPr>
    </w:p>
    <w:p w14:paraId="3BC989B0" w14:textId="30EF3687" w:rsidR="009D6C02" w:rsidRPr="00DE4C2C" w:rsidDel="00E807C7" w:rsidRDefault="009D6C02" w:rsidP="0015187C">
      <w:pPr>
        <w:pStyle w:val="PargrafodaLista"/>
        <w:spacing w:line="360" w:lineRule="auto"/>
        <w:ind w:left="0"/>
        <w:jc w:val="both"/>
        <w:rPr>
          <w:del w:id="1147" w:author="Helena Mendonça de Toledo Arruda | DUARTE GARCIA" w:date="2019-05-31T00:02:00Z"/>
          <w:rFonts w:asciiTheme="minorHAnsi" w:hAnsiTheme="minorHAnsi"/>
        </w:rPr>
      </w:pPr>
    </w:p>
    <w:p w14:paraId="04BE26E6" w14:textId="69FE1255"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cs="Tahoma"/>
          <w:color w:val="0000FF"/>
          <w:u w:val="double"/>
        </w:rPr>
      </w:pPr>
      <w:r w:rsidRPr="00DE4C2C">
        <w:rPr>
          <w:rFonts w:asciiTheme="minorHAnsi" w:hAnsiTheme="minorHAnsi" w:cs="Arial"/>
          <w:i/>
          <w:u w:val="single"/>
        </w:rPr>
        <w:t xml:space="preserve">Capacidade </w:t>
      </w:r>
      <w:r w:rsidRPr="00DE4C2C">
        <w:rPr>
          <w:rFonts w:asciiTheme="minorHAnsi" w:eastAsia="Calibri" w:hAnsiTheme="minorHAnsi" w:cs="Tahoma"/>
          <w:i/>
          <w:u w:val="single"/>
          <w:lang w:eastAsia="en-US"/>
        </w:rPr>
        <w:t>da Devedora de honrar suas obrigações</w:t>
      </w:r>
      <w:r w:rsidRPr="00DE4C2C">
        <w:rPr>
          <w:rFonts w:asciiTheme="minorHAnsi" w:hAnsiTheme="minorHAnsi" w:cs="Tahoma"/>
          <w:iCs/>
        </w:rPr>
        <w:t>. A amortização integral dos CRI depende fundamentalmente no pagamento pontual dos Créditos Imobiliários por parte da Devedora. A Securitizadora não realizou qualquer análise ou investigação independente sobre a capacidade da Devedora de honrar com as suas obrigações</w:t>
      </w:r>
      <w:r w:rsidR="0009336A" w:rsidRPr="00DE4C2C">
        <w:rPr>
          <w:rFonts w:asciiTheme="minorHAnsi" w:hAnsiTheme="minorHAnsi" w:cs="Tahoma"/>
          <w:iCs/>
        </w:rPr>
        <w:t>, sendo certo que não foi realizada nenhuma espécie de auditoria jurídica ou financeira na Emissora,</w:t>
      </w:r>
      <w:r w:rsidRPr="00DE4C2C">
        <w:rPr>
          <w:rFonts w:asciiTheme="minorHAnsi" w:hAnsiTheme="minorHAnsi" w:cs="Tahoma"/>
          <w:iCs/>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09336A" w:rsidRPr="00DE4C2C">
        <w:rPr>
          <w:rFonts w:asciiTheme="minorHAnsi" w:hAnsiTheme="minorHAnsi" w:cs="Tahoma"/>
          <w:iCs/>
        </w:rPr>
        <w:t>.</w:t>
      </w:r>
      <w:r w:rsidRPr="00DE4C2C">
        <w:rPr>
          <w:rFonts w:asciiTheme="minorHAnsi" w:hAnsiTheme="minorHAnsi" w:cs="Tahoma"/>
          <w:iCs/>
        </w:rPr>
        <w:t xml:space="preserve"> </w:t>
      </w:r>
    </w:p>
    <w:p w14:paraId="0DE709D1" w14:textId="53123433" w:rsidR="006F2C18" w:rsidRPr="00DE4C2C" w:rsidRDefault="006F2C18" w:rsidP="0015187C">
      <w:pPr>
        <w:tabs>
          <w:tab w:val="left" w:pos="1134"/>
        </w:tabs>
        <w:spacing w:line="360" w:lineRule="auto"/>
        <w:jc w:val="both"/>
        <w:rPr>
          <w:rFonts w:asciiTheme="minorHAnsi" w:hAnsiTheme="minorHAnsi" w:cs="Tahoma"/>
          <w:color w:val="0000FF"/>
          <w:u w:val="double"/>
        </w:rPr>
      </w:pPr>
    </w:p>
    <w:p w14:paraId="73705C9B" w14:textId="00609CCA"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Baixa Liquidez no Mercado Secundário</w:t>
      </w:r>
      <w:r w:rsidRPr="00DE4C2C">
        <w:rPr>
          <w:rFonts w:asciiTheme="minorHAnsi" w:eastAsia="Calibri" w:hAnsiTheme="minorHAnsi" w:cs="Tahoma"/>
          <w:lang w:eastAsia="en-US"/>
        </w:rPr>
        <w:t xml:space="preserve">: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w:t>
      </w:r>
      <w:r w:rsidRPr="00DE4C2C">
        <w:rPr>
          <w:rFonts w:asciiTheme="minorHAnsi" w:eastAsia="Calibri" w:hAnsiTheme="minorHAnsi" w:cs="Tahoma"/>
          <w:lang w:eastAsia="en-US"/>
        </w:rPr>
        <w:lastRenderedPageBreak/>
        <w:t>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389DA3AA" w14:textId="156B9C78" w:rsidR="006F2C18" w:rsidRPr="001604BF" w:rsidRDefault="006F2C18" w:rsidP="0015187C">
      <w:pPr>
        <w:pStyle w:val="PargrafodaLista"/>
        <w:spacing w:line="360" w:lineRule="auto"/>
        <w:ind w:left="0"/>
        <w:rPr>
          <w:rFonts w:asciiTheme="minorHAnsi" w:eastAsia="Calibri" w:hAnsiTheme="minorHAnsi" w:cs="Tahoma"/>
          <w:lang w:eastAsia="en-US"/>
        </w:rPr>
      </w:pPr>
    </w:p>
    <w:p w14:paraId="1486F93A" w14:textId="77777777" w:rsidR="00A56BA2" w:rsidRPr="00FA7922" w:rsidRDefault="0099125C"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i/>
          <w:u w:val="single"/>
          <w:lang w:eastAsia="en-US"/>
        </w:rPr>
        <w:t>Riscos de Insufici</w:t>
      </w:r>
      <w:r w:rsidR="006F2C18" w:rsidRPr="001604BF">
        <w:rPr>
          <w:rFonts w:asciiTheme="minorHAnsi" w:eastAsia="Calibri" w:hAnsiTheme="minorHAnsi" w:cs="Tahoma"/>
          <w:i/>
          <w:u w:val="single"/>
          <w:lang w:eastAsia="en-US"/>
        </w:rPr>
        <w:t>ência das Garantias</w:t>
      </w:r>
      <w:r w:rsidR="00C06CF1">
        <w:rPr>
          <w:rFonts w:asciiTheme="minorHAnsi" w:eastAsia="Calibri" w:hAnsiTheme="minorHAnsi" w:cs="Tahoma"/>
          <w:i/>
          <w:u w:val="single"/>
          <w:lang w:eastAsia="en-US"/>
        </w:rPr>
        <w:t xml:space="preserve"> e Risco Relacionado à constituição e execução das Garantias</w:t>
      </w:r>
      <w:r w:rsidR="006F2C18" w:rsidRPr="001604BF">
        <w:rPr>
          <w:rFonts w:asciiTheme="minorHAnsi" w:eastAsia="Calibri" w:hAnsiTheme="minorHAnsi" w:cs="Tahoma"/>
          <w:lang w:eastAsia="en-US"/>
        </w:rPr>
        <w:t xml:space="preserve">: </w:t>
      </w:r>
      <w:r w:rsidR="00A56BA2">
        <w:rPr>
          <w:rFonts w:asciiTheme="minorHAnsi" w:eastAsia="Calibri" w:hAnsiTheme="minorHAnsi" w:cs="Tahoma"/>
          <w:lang w:eastAsia="en-US"/>
        </w:rPr>
        <w:t>N</w:t>
      </w:r>
      <w:r w:rsidR="00A56BA2" w:rsidRPr="001604BF">
        <w:rPr>
          <w:rFonts w:asciiTheme="minorHAnsi" w:eastAsia="Calibri" w:hAnsiTheme="minorHAnsi" w:cs="Tahoma"/>
          <w:lang w:eastAsia="en-US"/>
        </w:rPr>
        <w:t xml:space="preserve">ão foi realizada auditoria jurídica e financeira na </w:t>
      </w:r>
      <w:r w:rsidR="00A56BA2">
        <w:rPr>
          <w:rFonts w:asciiTheme="minorHAnsi" w:eastAsia="Calibri" w:hAnsiTheme="minorHAnsi" w:cs="Tahoma"/>
          <w:lang w:eastAsia="en-US"/>
        </w:rPr>
        <w:t>Devedora</w:t>
      </w:r>
      <w:r w:rsidR="00A56BA2" w:rsidRPr="001604BF">
        <w:rPr>
          <w:rFonts w:asciiTheme="minorHAnsi" w:eastAsia="Calibri" w:hAnsiTheme="minorHAnsi" w:cs="Tahoma"/>
          <w:lang w:eastAsia="en-US"/>
        </w:rPr>
        <w:t xml:space="preserve">, de forma que não é possível assegurar que as Garantias ora formalizadas foram validamente constituídas, </w:t>
      </w:r>
      <w:r w:rsidR="00A56BA2" w:rsidRPr="001604BF">
        <w:rPr>
          <w:rFonts w:asciiTheme="minorHAnsi" w:hAnsiTheme="minorHAnsi"/>
        </w:rPr>
        <w:t>uma vez que não é possível afirmar que, atualmente, a Devedora está em situação solvente e que a constituição das referidas garantias não está sendo realizada em fraude contra credores ou fraude à execução</w:t>
      </w:r>
      <w:r w:rsidR="00A56BA2">
        <w:rPr>
          <w:rFonts w:asciiTheme="minorHAnsi" w:hAnsiTheme="minorHAnsi"/>
        </w:rPr>
        <w:t>.</w:t>
      </w:r>
    </w:p>
    <w:p w14:paraId="2BFA8599" w14:textId="77777777" w:rsidR="00A56BA2" w:rsidRDefault="00A56BA2" w:rsidP="00FA7922">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p>
    <w:p w14:paraId="3488B12B" w14:textId="56867742" w:rsidR="00C06CF1" w:rsidRDefault="00C06CF1"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r>
        <w:rPr>
          <w:rFonts w:asciiTheme="minorHAnsi" w:eastAsia="Calibri" w:hAnsiTheme="minorHAnsi" w:cs="Tahoma"/>
          <w:lang w:eastAsia="en-US"/>
        </w:rPr>
        <w:t xml:space="preserve">Na data deste Termo de Securitização, a única garantia real constituída é a Cessão Fiduciária de Direitos Creditórios. Ocorre que, em uma situação de dificuldade financeira da Devedora, é possível que os adquirentes das Unidades passem a inadimplir com os pagamentos, em especial, por receio de as obras de construção do Empreendimento não serem entregues ou, ainda, que tais adquirentes optem pelo distrato dos Compromissos de Venda e Compra. Em caso de </w:t>
      </w:r>
      <w:proofErr w:type="spellStart"/>
      <w:r>
        <w:rPr>
          <w:rFonts w:asciiTheme="minorHAnsi" w:eastAsia="Calibri" w:hAnsiTheme="minorHAnsi" w:cs="Tahoma"/>
          <w:lang w:eastAsia="en-US"/>
        </w:rPr>
        <w:t>distratos</w:t>
      </w:r>
      <w:proofErr w:type="spellEnd"/>
      <w:r>
        <w:rPr>
          <w:rFonts w:asciiTheme="minorHAnsi" w:eastAsia="Calibri" w:hAnsiTheme="minorHAnsi" w:cs="Tahoma"/>
          <w:lang w:eastAsia="en-US"/>
        </w:rPr>
        <w:t xml:space="preserve">, não é possível assegurar a possibilidade de constituição da Alienação Fiduciária das Unidades em Estoque, uma vez que pode vir a ser entendido que a Devedora está constituindo tais garantias em fraude contra credores ou em fraude à execução. </w:t>
      </w:r>
      <w:del w:id="1148" w:author="Helena Mendonça de Toledo Arruda | DUARTE GARCIA" w:date="2019-05-31T00:09:00Z">
        <w:r w:rsidDel="008303AC">
          <w:rPr>
            <w:rFonts w:asciiTheme="minorHAnsi" w:eastAsia="Calibri" w:hAnsiTheme="minorHAnsi" w:cs="Tahoma"/>
            <w:lang w:eastAsia="en-US"/>
          </w:rPr>
          <w:delText xml:space="preserve">Ainda, mesmo que os adquirentes continuem realizando os pagamentos devidos por conta dos Compromissos de Venda e Compra, é possível que os recursos depositados na Conta Vinculada venham a sofrer bloqueio judicial. </w:delText>
        </w:r>
      </w:del>
    </w:p>
    <w:p w14:paraId="0503D268" w14:textId="6592AECB" w:rsidR="00C06CF1" w:rsidRDefault="00C06CF1"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p>
    <w:p w14:paraId="2B5AB17D" w14:textId="03334111" w:rsidR="00C06CF1" w:rsidRDefault="00A56BA2"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r w:rsidRPr="001604BF">
        <w:rPr>
          <w:rFonts w:asciiTheme="minorHAnsi" w:eastAsia="Calibri" w:hAnsiTheme="minorHAnsi" w:cs="Tahoma"/>
          <w:lang w:eastAsia="en-US"/>
        </w:rPr>
        <w:t xml:space="preserve">No caso de inadimplemento dos Créditos Imobiliários por parte da Devedora, </w:t>
      </w:r>
      <w:r>
        <w:rPr>
          <w:rFonts w:asciiTheme="minorHAnsi" w:eastAsia="Calibri" w:hAnsiTheme="minorHAnsi" w:cs="Tahoma"/>
          <w:lang w:eastAsia="en-US"/>
        </w:rPr>
        <w:t xml:space="preserve">a </w:t>
      </w:r>
      <w:r w:rsidRPr="001604BF">
        <w:rPr>
          <w:rFonts w:asciiTheme="minorHAnsi" w:eastAsia="Calibri" w:hAnsiTheme="minorHAnsi" w:cs="Tahoma"/>
          <w:lang w:eastAsia="en-US"/>
        </w:rPr>
        <w:t>Securitizadora terá que iniciar o procedimento de execução judicial das Garantias</w:t>
      </w:r>
      <w:r>
        <w:rPr>
          <w:rFonts w:asciiTheme="minorHAnsi" w:eastAsia="Calibri" w:hAnsiTheme="minorHAnsi" w:cs="Tahoma"/>
          <w:lang w:eastAsia="en-US"/>
        </w:rPr>
        <w:t xml:space="preserve"> e não é possível afirmar sucesso em tal processo</w:t>
      </w:r>
      <w:r w:rsidRPr="001604BF">
        <w:rPr>
          <w:rFonts w:asciiTheme="minorHAnsi" w:eastAsia="Calibri" w:hAnsiTheme="minorHAnsi" w:cs="Tahoma"/>
          <w:lang w:eastAsia="en-US"/>
        </w:rPr>
        <w:t>.</w:t>
      </w:r>
      <w:r>
        <w:rPr>
          <w:rFonts w:asciiTheme="minorHAnsi" w:eastAsia="Calibri" w:hAnsiTheme="minorHAnsi" w:cs="Tahoma"/>
          <w:lang w:eastAsia="en-US"/>
        </w:rPr>
        <w:t xml:space="preserve"> </w:t>
      </w:r>
      <w:r w:rsidR="00C06CF1">
        <w:rPr>
          <w:rFonts w:asciiTheme="minorHAnsi" w:eastAsia="Calibri" w:hAnsiTheme="minorHAnsi" w:cs="Tahoma"/>
          <w:lang w:eastAsia="en-US"/>
        </w:rPr>
        <w:t>Há, ainda, outros riscos relacionados às Garantias e não factíveis de mensuração, em vista de se tratar de uma operação estruturada. Assim, n</w:t>
      </w:r>
      <w:r w:rsidR="006F2C18" w:rsidRPr="001604BF">
        <w:rPr>
          <w:rFonts w:asciiTheme="minorHAnsi" w:eastAsia="Calibri" w:hAnsiTheme="minorHAnsi" w:cs="Tahoma"/>
          <w:lang w:eastAsia="en-US"/>
        </w:rPr>
        <w:t>ão há como assegurar que as Garantias, quando executadas</w:t>
      </w:r>
      <w:r w:rsidR="00C06CF1">
        <w:rPr>
          <w:rFonts w:asciiTheme="minorHAnsi" w:eastAsia="Calibri" w:hAnsiTheme="minorHAnsi" w:cs="Tahoma"/>
          <w:lang w:eastAsia="en-US"/>
        </w:rPr>
        <w:t xml:space="preserve"> e se executadas</w:t>
      </w:r>
      <w:r w:rsidR="006F2C18" w:rsidRPr="001604BF">
        <w:rPr>
          <w:rFonts w:asciiTheme="minorHAnsi" w:eastAsia="Calibri" w:hAnsiTheme="minorHAnsi" w:cs="Tahoma"/>
          <w:lang w:eastAsia="en-US"/>
        </w:rPr>
        <w:t xml:space="preserve">, serão suficientes para recuperar o valor necessário para amortizar integralmente os CRI. </w:t>
      </w:r>
      <w:r w:rsidR="00C06CF1">
        <w:rPr>
          <w:rFonts w:asciiTheme="minorHAnsi" w:eastAsia="Calibri" w:hAnsiTheme="minorHAnsi" w:cs="Tahoma"/>
          <w:lang w:eastAsia="en-US"/>
        </w:rPr>
        <w:t xml:space="preserve">Em quaisquer desses cenários, </w:t>
      </w:r>
      <w:r w:rsidR="006F2C18" w:rsidRPr="001604BF">
        <w:rPr>
          <w:rFonts w:asciiTheme="minorHAnsi" w:eastAsia="Calibri" w:hAnsiTheme="minorHAnsi" w:cs="Tahoma"/>
          <w:lang w:eastAsia="en-US"/>
        </w:rPr>
        <w:t xml:space="preserve">os CRI </w:t>
      </w:r>
      <w:r w:rsidR="00C06CF1">
        <w:rPr>
          <w:rFonts w:asciiTheme="minorHAnsi" w:eastAsia="Calibri" w:hAnsiTheme="minorHAnsi" w:cs="Tahoma"/>
          <w:lang w:eastAsia="en-US"/>
        </w:rPr>
        <w:t xml:space="preserve">serão </w:t>
      </w:r>
      <w:r w:rsidR="006F2C18" w:rsidRPr="001604BF">
        <w:rPr>
          <w:rFonts w:asciiTheme="minorHAnsi" w:eastAsia="Calibri" w:hAnsiTheme="minorHAnsi" w:cs="Tahoma"/>
          <w:lang w:eastAsia="en-US"/>
        </w:rPr>
        <w:t>afetados</w:t>
      </w:r>
      <w:r w:rsidR="0009336A" w:rsidRPr="001604BF">
        <w:rPr>
          <w:rFonts w:asciiTheme="minorHAnsi" w:eastAsia="Calibri" w:hAnsiTheme="minorHAnsi" w:cs="Tahoma"/>
          <w:lang w:eastAsia="en-US"/>
        </w:rPr>
        <w:t xml:space="preserve">. </w:t>
      </w:r>
    </w:p>
    <w:p w14:paraId="19D728C2" w14:textId="523BF7F6" w:rsidR="00527BEF" w:rsidRPr="001604BF" w:rsidRDefault="00527BEF" w:rsidP="00346918">
      <w:pPr>
        <w:pStyle w:val="PargrafodaLista"/>
        <w:rPr>
          <w:rFonts w:asciiTheme="minorHAnsi" w:eastAsia="Calibri" w:hAnsiTheme="minorHAnsi" w:cs="Tahoma"/>
          <w:lang w:eastAsia="en-US"/>
        </w:rPr>
      </w:pPr>
    </w:p>
    <w:p w14:paraId="6E435657" w14:textId="6A14E88A" w:rsidR="00527BEF" w:rsidRPr="001604BF" w:rsidRDefault="00527BEF" w:rsidP="00346918">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hAnsiTheme="minorHAnsi"/>
          <w:i/>
          <w:u w:val="single"/>
        </w:rPr>
        <w:t>Risco referente ao Registro e Constituição da Alienação Fiduciária</w:t>
      </w:r>
      <w:r w:rsidRPr="001604BF">
        <w:rPr>
          <w:rFonts w:asciiTheme="minorHAnsi" w:hAnsiTheme="minorHAnsi"/>
        </w:rPr>
        <w:t>: as Unidades em Estoque poderão vir a ser alienadas fiduciariamente, na ocorrência de certos eventos. Não é possível assegurar que será possível a realização do registro das Alienações Fiduciárias</w:t>
      </w:r>
      <w:r w:rsidR="0009336A" w:rsidRPr="001604BF">
        <w:rPr>
          <w:rFonts w:asciiTheme="minorHAnsi" w:hAnsiTheme="minorHAnsi"/>
        </w:rPr>
        <w:t xml:space="preserve">, bem como não é </w:t>
      </w:r>
      <w:r w:rsidR="0009336A" w:rsidRPr="001604BF">
        <w:rPr>
          <w:rFonts w:asciiTheme="minorHAnsi" w:hAnsiTheme="minorHAnsi"/>
        </w:rPr>
        <w:lastRenderedPageBreak/>
        <w:t>possível assegurar se, no momento do registro de tal garantia, que a Devedora estará em situação solvente e que a constituição da garantia não será realizada em fraude contra credores ou fraude à execução</w:t>
      </w:r>
      <w:r w:rsidRPr="001604BF">
        <w:rPr>
          <w:rFonts w:asciiTheme="minorHAnsi" w:hAnsiTheme="minorHAnsi"/>
        </w:rPr>
        <w:t>.</w:t>
      </w:r>
    </w:p>
    <w:p w14:paraId="28544CD4" w14:textId="3F29D657" w:rsidR="00527BEF" w:rsidRPr="001604BF" w:rsidRDefault="00527BEF" w:rsidP="00346918">
      <w:pPr>
        <w:pStyle w:val="PargrafodaLista"/>
        <w:tabs>
          <w:tab w:val="left" w:pos="851"/>
        </w:tabs>
        <w:autoSpaceDE/>
        <w:autoSpaceDN/>
        <w:adjustRightInd/>
        <w:spacing w:line="360" w:lineRule="auto"/>
        <w:ind w:left="0"/>
        <w:jc w:val="both"/>
        <w:rPr>
          <w:rFonts w:asciiTheme="minorHAnsi" w:hAnsiTheme="minorHAnsi"/>
        </w:rPr>
      </w:pPr>
    </w:p>
    <w:p w14:paraId="4514395B" w14:textId="146CBE75" w:rsidR="00527BEF" w:rsidRPr="001604BF" w:rsidRDefault="00527BEF" w:rsidP="00527BEF">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hAnsiTheme="minorHAnsi"/>
          <w:i/>
          <w:u w:val="single"/>
        </w:rPr>
        <w:t>Risco referente ao Registro e Constituição da Cessão Fiduciária de Direitos Creditórios</w:t>
      </w:r>
      <w:r w:rsidRPr="001604BF">
        <w:rPr>
          <w:rFonts w:asciiTheme="minorHAnsi" w:hAnsiTheme="minorHAnsi"/>
        </w:rPr>
        <w:t xml:space="preserve">: o Contrato de Cessão Fiduciária será aditado de tempos em tempos, para contemplar os Compromissos de Venda e Compra atualmente vigentes, sendo certo que, caso não seja aditado tempestivamente, pode haver discussão acerca da validade da garantia prestada acerca das Unidades que não tenham sido expressamente incluídas nos anexos que contemplam os Direitos Creditórios das Unidades Vendidas. </w:t>
      </w:r>
    </w:p>
    <w:p w14:paraId="54F1B5F1" w14:textId="2AD33864" w:rsidR="0009336A" w:rsidRPr="001604BF" w:rsidRDefault="0009336A" w:rsidP="0020416C">
      <w:pPr>
        <w:pStyle w:val="PargrafodaLista"/>
        <w:tabs>
          <w:tab w:val="left" w:pos="851"/>
        </w:tabs>
        <w:autoSpaceDE/>
        <w:autoSpaceDN/>
        <w:adjustRightInd/>
        <w:spacing w:line="360" w:lineRule="auto"/>
        <w:ind w:left="0"/>
        <w:jc w:val="both"/>
        <w:rPr>
          <w:rFonts w:asciiTheme="minorHAnsi" w:hAnsiTheme="minorHAnsi"/>
        </w:rPr>
      </w:pPr>
    </w:p>
    <w:p w14:paraId="2BF206C8" w14:textId="686A524A" w:rsidR="00E807C7" w:rsidRPr="001604BF" w:rsidDel="00E807C7" w:rsidRDefault="00464528">
      <w:pPr>
        <w:pStyle w:val="PargrafodaLista"/>
        <w:rPr>
          <w:del w:id="1149" w:author="Helena Mendonça de Toledo Arruda | DUARTE GARCIA" w:date="2019-05-31T00:02:00Z"/>
          <w:rFonts w:asciiTheme="minorHAnsi" w:hAnsiTheme="minorHAnsi"/>
        </w:rPr>
        <w:pPrChange w:id="1150" w:author="Helena Mendonça de Toledo Arruda | DUARTE GARCIA" w:date="2019-05-31T00:08:00Z">
          <w:pPr>
            <w:pStyle w:val="PargrafodaLista"/>
            <w:numPr>
              <w:numId w:val="32"/>
            </w:numPr>
            <w:tabs>
              <w:tab w:val="left" w:pos="851"/>
              <w:tab w:val="num" w:pos="1430"/>
            </w:tabs>
            <w:autoSpaceDE/>
            <w:autoSpaceDN/>
            <w:adjustRightInd/>
            <w:spacing w:line="360" w:lineRule="auto"/>
            <w:ind w:left="0" w:hanging="720"/>
            <w:jc w:val="both"/>
          </w:pPr>
        </w:pPrChange>
      </w:pPr>
      <w:del w:id="1151" w:author="Helena Mendonça de Toledo Arruda | DUARTE GARCIA" w:date="2019-05-31T00:08:00Z">
        <w:r w:rsidRPr="001604BF" w:rsidDel="008303AC">
          <w:rPr>
            <w:rFonts w:asciiTheme="minorHAnsi" w:hAnsiTheme="minorHAnsi"/>
            <w:i/>
            <w:u w:val="single"/>
          </w:rPr>
          <w:delText>Risco referente ao depósito dos Direitos Creditórios na Conta Vinculada</w:delText>
        </w:r>
        <w:r w:rsidRPr="001604BF" w:rsidDel="008303AC">
          <w:rPr>
            <w:rFonts w:asciiTheme="minorHAnsi" w:hAnsiTheme="minorHAnsi"/>
          </w:rPr>
          <w:delText xml:space="preserve">: os adquirentes irão realizar os pagamentos referentes aos Direitos Creditórios na Conta Vinculada. Ocorre que a Conta Vinculada é conta de titularidade da Devedora que pode, eventualmente, vir a sofrer bloqueio judicial, não sendo possível assegurar que os recursos lá depositados não irão sofrer bloqueio. Ainda, há o risco operacional relacionado à transferência dos recursos depositados na Conta Vinculada para a Conta do Patrimônio Separado, sendo certo que, em ambos os casos, os investidores poderão vir a ser prejudicados. </w:delText>
        </w:r>
      </w:del>
    </w:p>
    <w:p w14:paraId="75D5A51C" w14:textId="5175785F"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i/>
          <w:u w:val="single"/>
          <w:lang w:eastAsia="en-US"/>
        </w:rPr>
        <w:t>Risco em Função da Dispensa de Registro</w:t>
      </w:r>
      <w:r w:rsidRPr="001604BF">
        <w:rPr>
          <w:rFonts w:asciiTheme="minorHAnsi" w:eastAsia="Calibri" w:hAnsiTheme="minorHAnsi" w:cs="Tahoma"/>
          <w:lang w:eastAsia="en-US"/>
        </w:rPr>
        <w:t>: A Emissão, distribuída nos termos da Instrução CVM nº 476/09, está automaticamente dispensada de registro perante a CVM, de forma que as informações prestadas no âmbito dos Documentos da Oferta Pública Restrita não foram objeto de análise pela referida autarquia federal;</w:t>
      </w:r>
    </w:p>
    <w:p w14:paraId="202C0BA0" w14:textId="2297C043" w:rsidR="006F2C18" w:rsidRPr="001604BF" w:rsidRDefault="006F2C18" w:rsidP="0015187C">
      <w:pPr>
        <w:pStyle w:val="PargrafodaLista"/>
        <w:spacing w:line="360" w:lineRule="auto"/>
        <w:ind w:left="0"/>
        <w:jc w:val="both"/>
        <w:rPr>
          <w:rFonts w:asciiTheme="minorHAnsi" w:hAnsiTheme="minorHAnsi"/>
        </w:rPr>
      </w:pPr>
    </w:p>
    <w:p w14:paraId="54C6CB9F" w14:textId="5AD64E99"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i/>
          <w:u w:val="single"/>
          <w:lang w:eastAsia="en-US"/>
        </w:rPr>
        <w:t>Risco de Estrutura</w:t>
      </w:r>
      <w:r w:rsidRPr="001604BF">
        <w:rPr>
          <w:rFonts w:asciiTheme="minorHAnsi" w:eastAsia="Calibri" w:hAnsiTheme="minorHAnsi" w:cs="Tahoma"/>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1604BF">
        <w:rPr>
          <w:rFonts w:asciiTheme="minorHAnsi" w:eastAsia="Calibri" w:hAnsiTheme="minorHAnsi" w:cs="Tahoma"/>
          <w:lang w:eastAsia="en-US"/>
        </w:rPr>
        <w:t>Profissionais</w:t>
      </w:r>
      <w:r w:rsidRPr="001604BF">
        <w:rPr>
          <w:rFonts w:asciiTheme="minorHAnsi" w:eastAsia="Calibri" w:hAnsiTheme="minorHAnsi" w:cs="Tahoma"/>
          <w:lang w:eastAsia="en-US"/>
        </w:rPr>
        <w:t xml:space="preserve"> em razão do dispêndio de tempo e recursos para eficácia do arcabouço contratual; e</w:t>
      </w:r>
    </w:p>
    <w:p w14:paraId="697E6C13" w14:textId="6A921C72" w:rsidR="006F2C18" w:rsidRPr="001604BF" w:rsidRDefault="006F2C18" w:rsidP="0015187C">
      <w:pPr>
        <w:pStyle w:val="PargrafodaLista"/>
        <w:spacing w:line="360" w:lineRule="auto"/>
        <w:ind w:left="0"/>
        <w:jc w:val="both"/>
        <w:rPr>
          <w:rFonts w:asciiTheme="minorHAnsi" w:hAnsiTheme="minorHAnsi"/>
        </w:rPr>
      </w:pPr>
    </w:p>
    <w:p w14:paraId="053E9E8F" w14:textId="15E59481"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de Amortização Extraordinária ou Resgate Antecipado</w:t>
      </w:r>
      <w:r w:rsidRPr="001604BF">
        <w:rPr>
          <w:rFonts w:asciiTheme="minorHAnsi" w:eastAsia="Calibri" w:hAnsiTheme="minorHAnsi" w:cs="Tahoma"/>
          <w:lang w:eastAsia="en-US"/>
        </w:rPr>
        <w:t xml:space="preserve">: Os CRI poderão estar sujeitos, </w:t>
      </w:r>
      <w:r w:rsidRPr="001604BF">
        <w:rPr>
          <w:rFonts w:asciiTheme="minorHAnsi" w:eastAsia="Calibri" w:hAnsiTheme="minorHAnsi" w:cs="Tahoma"/>
          <w:lang w:eastAsia="en-US"/>
        </w:rPr>
        <w:lastRenderedPageBreak/>
        <w:t xml:space="preserve">na forma definida </w:t>
      </w:r>
      <w:proofErr w:type="spellStart"/>
      <w:r w:rsidRPr="001604BF">
        <w:rPr>
          <w:rFonts w:asciiTheme="minorHAnsi" w:eastAsia="Calibri" w:hAnsiTheme="minorHAnsi" w:cs="Tahoma"/>
          <w:lang w:eastAsia="en-US"/>
        </w:rPr>
        <w:t>neste</w:t>
      </w:r>
      <w:proofErr w:type="spellEnd"/>
      <w:r w:rsidRPr="001604BF">
        <w:rPr>
          <w:rFonts w:asciiTheme="minorHAnsi" w:eastAsia="Calibri" w:hAnsiTheme="minorHAnsi" w:cs="Tahoma"/>
          <w:lang w:eastAsia="en-US"/>
        </w:rPr>
        <w:t xml:space="preserv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4E557930" w14:textId="237EE238" w:rsidR="007C5F65" w:rsidRPr="001604BF" w:rsidRDefault="007C5F65" w:rsidP="00346918">
      <w:pPr>
        <w:pStyle w:val="PargrafodaLista"/>
        <w:rPr>
          <w:rFonts w:asciiTheme="minorHAnsi" w:eastAsia="Calibri" w:hAnsiTheme="minorHAnsi" w:cs="Tahoma"/>
          <w:lang w:eastAsia="en-US"/>
        </w:rPr>
      </w:pPr>
    </w:p>
    <w:p w14:paraId="40170AD7" w14:textId="6695563A"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de ausência de Quórum para deliberação em Assembleia Geral</w:t>
      </w:r>
      <w:r w:rsidRPr="001604BF">
        <w:rPr>
          <w:rFonts w:asciiTheme="minorHAnsi" w:eastAsia="Calibri" w:hAnsiTheme="minorHAnsi" w:cs="Tahoma"/>
          <w:lang w:eastAsia="en-US"/>
        </w:rPr>
        <w:t>: Determinadas deliberações no âmbito da Assembleia Geral necessitam de quórum qualificado para serem aprovados. O respectivo quórum qualificado pode não ser atingido e portanto a deliberação pode não ser aprovada, o que poderá impactar os CRI;</w:t>
      </w:r>
    </w:p>
    <w:p w14:paraId="4F07C33B" w14:textId="0A19D9D9" w:rsidR="007C5F65" w:rsidRPr="001604BF" w:rsidRDefault="007C5F65" w:rsidP="00346918">
      <w:pPr>
        <w:pStyle w:val="PargrafodaLista"/>
        <w:rPr>
          <w:rFonts w:asciiTheme="minorHAnsi" w:eastAsia="Calibri" w:hAnsiTheme="minorHAnsi" w:cs="Tahoma"/>
          <w:lang w:eastAsia="en-US"/>
        </w:rPr>
      </w:pPr>
    </w:p>
    <w:p w14:paraId="77D98233" w14:textId="34189023"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referente à limitação do escopo da auditoria realizada</w:t>
      </w:r>
      <w:r w:rsidRPr="001604BF">
        <w:rPr>
          <w:rFonts w:asciiTheme="minorHAnsi" w:eastAsia="Calibri" w:hAnsiTheme="minorHAnsi" w:cs="Tahoma"/>
          <w:lang w:eastAsia="en-US"/>
        </w:rPr>
        <w:t xml:space="preserve">: A auditoria jurídica realizada na presente emissão de CRI limitou-se a identificar eventuais contingências relacionadas </w:t>
      </w:r>
      <w:r w:rsidR="00527BEF" w:rsidRPr="001604BF">
        <w:rPr>
          <w:rFonts w:asciiTheme="minorHAnsi" w:eastAsia="Calibri" w:hAnsiTheme="minorHAnsi" w:cs="Tahoma"/>
          <w:lang w:eastAsia="en-US"/>
        </w:rPr>
        <w:t xml:space="preserve">exclusivamente </w:t>
      </w:r>
      <w:r w:rsidRPr="001604BF">
        <w:rPr>
          <w:rFonts w:asciiTheme="minorHAnsi" w:eastAsia="Calibri" w:hAnsiTheme="minorHAnsi" w:cs="Tahoma"/>
          <w:lang w:eastAsia="en-US"/>
        </w:rPr>
        <w:t xml:space="preserve">ao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não tendo como finalidade, por exemplo, a análise de questões legais ou administrativas, ambientais ou de construção relativas ao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w:t>
      </w:r>
      <w:r w:rsidR="00527BEF" w:rsidRPr="001604BF">
        <w:rPr>
          <w:rFonts w:asciiTheme="minorHAnsi" w:eastAsia="Calibri" w:hAnsiTheme="minorHAnsi" w:cs="Tahoma"/>
          <w:lang w:eastAsia="en-US"/>
        </w:rPr>
        <w:t xml:space="preserve">à </w:t>
      </w:r>
      <w:r w:rsidRPr="001604BF">
        <w:rPr>
          <w:rFonts w:asciiTheme="minorHAnsi" w:eastAsia="Calibri" w:hAnsiTheme="minorHAnsi" w:cs="Tahoma"/>
          <w:lang w:eastAsia="en-US"/>
        </w:rPr>
        <w:t xml:space="preserve">Cedente, conforme aplicável, ou aos antigos proprietários do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w:t>
      </w:r>
      <w:r w:rsidR="009B3659" w:rsidRPr="001604BF">
        <w:rPr>
          <w:rFonts w:asciiTheme="minorHAnsi" w:eastAsia="Calibri" w:hAnsiTheme="minorHAnsi" w:cs="Tahoma"/>
          <w:lang w:eastAsia="en-US"/>
        </w:rPr>
        <w:t>Ainda, a Devedora não apresentou alguns dos documentos solicitados, de forma que não é possível assegurar a inexistência de ônus e apontamentos relevantes sobre o Imóvel. Por fim</w:t>
      </w:r>
      <w:r w:rsidR="00527BEF" w:rsidRPr="001604BF">
        <w:rPr>
          <w:rFonts w:asciiTheme="minorHAnsi" w:eastAsia="Calibri" w:hAnsiTheme="minorHAnsi" w:cs="Tahoma"/>
          <w:lang w:eastAsia="en-US"/>
        </w:rPr>
        <w:t>, n</w:t>
      </w:r>
      <w:r w:rsidRPr="001604BF">
        <w:rPr>
          <w:rFonts w:asciiTheme="minorHAnsi" w:eastAsia="Calibri" w:hAnsiTheme="minorHAnsi" w:cs="Tahoma"/>
          <w:lang w:eastAsia="en-US"/>
        </w:rPr>
        <w:t xml:space="preserve">ão foi </w:t>
      </w:r>
      <w:r w:rsidR="009B3659" w:rsidRPr="001604BF">
        <w:rPr>
          <w:rFonts w:asciiTheme="minorHAnsi" w:eastAsia="Calibri" w:hAnsiTheme="minorHAnsi" w:cs="Tahoma"/>
          <w:lang w:eastAsia="en-US"/>
        </w:rPr>
        <w:t xml:space="preserve">realizada a </w:t>
      </w:r>
      <w:r w:rsidRPr="001604BF">
        <w:rPr>
          <w:rFonts w:asciiTheme="minorHAnsi" w:eastAsia="Calibri" w:hAnsiTheme="minorHAnsi" w:cs="Tahoma"/>
          <w:lang w:eastAsia="en-US"/>
        </w:rPr>
        <w:t>auditoria jurídica da Devedora</w:t>
      </w:r>
      <w:r w:rsidR="0009336A" w:rsidRPr="001604BF">
        <w:rPr>
          <w:rFonts w:asciiTheme="minorHAnsi" w:hAnsiTheme="minorHAnsi"/>
        </w:rPr>
        <w:t>, de forma que não é possível assegurar que a Devedora está em condições de honrar o pagamento das Obrigações Garantidas e, ainda, não é possível afirmar que a Emissora se encontra, atualmente, em situação solvente e que a constituição das Garantias não está sendo realizada em fraude contra credores ou fraude à execução</w:t>
      </w:r>
      <w:r w:rsidRPr="001604BF">
        <w:rPr>
          <w:rFonts w:asciiTheme="minorHAnsi" w:eastAsia="Calibri" w:hAnsiTheme="minorHAnsi" w:cs="Tahoma"/>
          <w:lang w:eastAsia="en-US"/>
        </w:rPr>
        <w:t xml:space="preserve">. A não realização de auditoria jurídica completa, conforme acima descrito, não confere a segurança com relação à total ausência de contingências envolvendo </w:t>
      </w:r>
      <w:r w:rsidR="00527BEF" w:rsidRPr="001604BF">
        <w:rPr>
          <w:rFonts w:asciiTheme="minorHAnsi" w:eastAsia="Calibri" w:hAnsiTheme="minorHAnsi" w:cs="Tahoma"/>
          <w:lang w:eastAsia="en-US"/>
        </w:rPr>
        <w:t>a Devedora, a</w:t>
      </w:r>
      <w:r w:rsidRPr="001604BF">
        <w:rPr>
          <w:rFonts w:asciiTheme="minorHAnsi" w:eastAsia="Calibri" w:hAnsiTheme="minorHAnsi" w:cs="Tahoma"/>
          <w:lang w:eastAsia="en-US"/>
        </w:rPr>
        <w:t xml:space="preserve"> Cedente, os Créditos Imobiliários</w:t>
      </w:r>
      <w:r w:rsidR="009B3659" w:rsidRPr="001604BF">
        <w:rPr>
          <w:rFonts w:asciiTheme="minorHAnsi" w:eastAsia="Calibri" w:hAnsiTheme="minorHAnsi" w:cs="Tahoma"/>
          <w:lang w:eastAsia="en-US"/>
        </w:rPr>
        <w:t>, os Direitos Creditórios</w:t>
      </w:r>
      <w:r w:rsidRPr="001604BF">
        <w:rPr>
          <w:rFonts w:asciiTheme="minorHAnsi" w:eastAsia="Calibri" w:hAnsiTheme="minorHAnsi" w:cs="Tahoma"/>
          <w:lang w:eastAsia="en-US"/>
        </w:rPr>
        <w:t xml:space="preserve"> e/ou 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móvel, podendo ocasionar prejuízo aos Titulares dos CRI;</w:t>
      </w:r>
    </w:p>
    <w:p w14:paraId="1443B912" w14:textId="77777777" w:rsidR="000C571F" w:rsidRPr="001604BF" w:rsidRDefault="000C571F" w:rsidP="003F7BEE">
      <w:pPr>
        <w:pStyle w:val="PargrafodaLista"/>
        <w:rPr>
          <w:rFonts w:asciiTheme="minorHAnsi" w:hAnsiTheme="minorHAnsi"/>
        </w:rPr>
      </w:pPr>
    </w:p>
    <w:p w14:paraId="2F2EB8C4" w14:textId="6DC51BDA"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u w:val="single"/>
          <w:lang w:eastAsia="en-US"/>
        </w:rPr>
        <w:t>Risco da necessidade de realização de aportes na Conta do Patrimônio Separado</w:t>
      </w:r>
      <w:r w:rsidRPr="001604BF">
        <w:rPr>
          <w:rFonts w:asciiTheme="minorHAnsi" w:eastAsia="Calibri" w:hAnsiTheme="minorHAnsi" w:cs="Tahoma"/>
          <w:lang w:eastAsia="en-US"/>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w:t>
      </w:r>
    </w:p>
    <w:p w14:paraId="2E73147E" w14:textId="3DCA5D40" w:rsidR="007C5F65" w:rsidRPr="001604BF" w:rsidRDefault="007C5F65" w:rsidP="007C5F65">
      <w:pPr>
        <w:pStyle w:val="PargrafodaLista"/>
        <w:spacing w:line="360" w:lineRule="auto"/>
        <w:ind w:left="0"/>
        <w:jc w:val="both"/>
        <w:rPr>
          <w:rFonts w:asciiTheme="minorHAnsi" w:hAnsiTheme="minorHAnsi"/>
        </w:rPr>
      </w:pPr>
    </w:p>
    <w:p w14:paraId="0FE5DEB9" w14:textId="214E65F0"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u w:val="single"/>
          <w:lang w:eastAsia="en-US"/>
        </w:rPr>
        <w:t>Demais Riscos</w:t>
      </w:r>
      <w:r w:rsidRPr="001604BF">
        <w:rPr>
          <w:rFonts w:asciiTheme="minorHAnsi" w:eastAsia="Calibri" w:hAnsiTheme="minorHAnsi" w:cs="Tahoma"/>
          <w:lang w:eastAsia="en-US"/>
        </w:rPr>
        <w:t xml:space="preserve">: Os CRI estão sujeitos às variações e condições dos mercados de atuação da Devedora, que são afetados principalmente pelas condições políticas e econômicas nacionais e </w:t>
      </w:r>
      <w:r w:rsidRPr="001604BF">
        <w:rPr>
          <w:rFonts w:asciiTheme="minorHAnsi" w:eastAsia="Calibri" w:hAnsiTheme="minorHAnsi" w:cs="Tahoma"/>
          <w:lang w:eastAsia="en-US"/>
        </w:rPr>
        <w:lastRenderedPageBreak/>
        <w:t xml:space="preserve">internacionais. Os CRI também poderão estar sujeitos a outros riscos advindos de motivos alheios ou exógenos, tais como moratória, guerras, revoluções, mudanças nas regras aplicáveis aos CRI, alteração na política econômica, decisões judiciais etc. </w:t>
      </w:r>
    </w:p>
    <w:p w14:paraId="009E147C" w14:textId="77777777" w:rsidR="00933CC2" w:rsidRPr="001604BF" w:rsidRDefault="00933CC2" w:rsidP="00933CC2">
      <w:pPr>
        <w:pStyle w:val="PargrafodaLista"/>
        <w:rPr>
          <w:rFonts w:asciiTheme="minorHAnsi" w:eastAsia="Calibri" w:hAnsiTheme="minorHAnsi" w:cs="Tahoma"/>
          <w:lang w:eastAsia="en-US"/>
        </w:rPr>
      </w:pPr>
    </w:p>
    <w:p w14:paraId="4B849224"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152" w:name="_DV_M312"/>
      <w:bookmarkStart w:id="1153" w:name="_Toc165713881"/>
      <w:bookmarkStart w:id="1154" w:name="_Toc110076274"/>
      <w:bookmarkStart w:id="1155" w:name="_Toc168723740"/>
      <w:bookmarkStart w:id="1156" w:name="_Toc457548844"/>
      <w:bookmarkStart w:id="1157" w:name="_Toc469500066"/>
      <w:bookmarkEnd w:id="1152"/>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DEZESSETE</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DISPOSIÇÕES GERAIS</w:t>
      </w:r>
      <w:bookmarkEnd w:id="1153"/>
      <w:bookmarkEnd w:id="1154"/>
      <w:bookmarkEnd w:id="1155"/>
      <w:bookmarkEnd w:id="1156"/>
      <w:bookmarkEnd w:id="1157"/>
    </w:p>
    <w:p w14:paraId="37E758A7" w14:textId="77777777" w:rsidR="00F63C1A" w:rsidRPr="001604BF" w:rsidRDefault="00F63C1A" w:rsidP="0015187C">
      <w:pPr>
        <w:spacing w:line="360" w:lineRule="auto"/>
        <w:jc w:val="both"/>
        <w:rPr>
          <w:rFonts w:asciiTheme="minorHAnsi" w:hAnsiTheme="minorHAnsi"/>
        </w:rPr>
      </w:pPr>
    </w:p>
    <w:p w14:paraId="4140E159" w14:textId="77777777" w:rsidR="00F63C1A" w:rsidRPr="001604BF" w:rsidRDefault="00A64DBC"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158" w:name="_DV_M313"/>
      <w:bookmarkStart w:id="1159" w:name="_Toc457548845"/>
      <w:bookmarkStart w:id="1160" w:name="_Toc468140579"/>
      <w:bookmarkStart w:id="1161" w:name="_Toc469500067"/>
      <w:bookmarkEnd w:id="1158"/>
      <w:r w:rsidRPr="001604BF">
        <w:rPr>
          <w:rFonts w:asciiTheme="minorHAnsi" w:hAnsiTheme="minorHAnsi"/>
          <w:b w:val="0"/>
          <w:u w:val="single"/>
        </w:rPr>
        <w:t>Relatório de Gestão</w:t>
      </w:r>
      <w:r w:rsidRPr="001604BF">
        <w:rPr>
          <w:rFonts w:asciiTheme="minorHAnsi" w:hAnsiTheme="minorHAnsi"/>
          <w:b w:val="0"/>
        </w:rPr>
        <w:t>:</w:t>
      </w:r>
      <w:r w:rsidR="00F9513B" w:rsidRPr="001604BF">
        <w:rPr>
          <w:rFonts w:asciiTheme="minorHAnsi" w:hAnsiTheme="minorHAnsi"/>
          <w:b w:val="0"/>
        </w:rPr>
        <w:t xml:space="preserve"> </w:t>
      </w:r>
      <w:r w:rsidR="00F63C1A" w:rsidRPr="001604BF">
        <w:rPr>
          <w:rFonts w:asciiTheme="minorHAnsi" w:hAnsiTheme="minorHAnsi"/>
          <w:b w:val="0"/>
        </w:rPr>
        <w:t xml:space="preserve">Sempre que solicitada pelos </w:t>
      </w:r>
      <w:r w:rsidR="004A4F84" w:rsidRPr="001604BF">
        <w:rPr>
          <w:rFonts w:asciiTheme="minorHAnsi" w:hAnsiTheme="minorHAnsi"/>
          <w:b w:val="0"/>
        </w:rPr>
        <w:t>T</w:t>
      </w:r>
      <w:r w:rsidR="00F63C1A" w:rsidRPr="001604BF">
        <w:rPr>
          <w:rFonts w:asciiTheme="minorHAnsi" w:hAnsiTheme="minorHAnsi"/>
          <w:b w:val="0"/>
        </w:rPr>
        <w:t>itulares dos CRI, a Emissora lhes dará acesso aos relatórios de gestão dos Créditos Imobiliários vinculados ao presente Termo</w:t>
      </w:r>
      <w:r w:rsidR="00F230D9" w:rsidRPr="001604BF">
        <w:rPr>
          <w:rFonts w:asciiTheme="minorHAnsi" w:hAnsiTheme="minorHAnsi"/>
          <w:b w:val="0"/>
        </w:rPr>
        <w:t xml:space="preserve"> de Securitização</w:t>
      </w:r>
      <w:r w:rsidR="00F63C1A" w:rsidRPr="001604BF">
        <w:rPr>
          <w:rFonts w:asciiTheme="minorHAnsi" w:hAnsiTheme="minorHAnsi"/>
          <w:b w:val="0"/>
        </w:rPr>
        <w:t>.</w:t>
      </w:r>
      <w:bookmarkEnd w:id="1159"/>
      <w:bookmarkEnd w:id="1160"/>
      <w:bookmarkEnd w:id="1161"/>
    </w:p>
    <w:p w14:paraId="7111F5A3" w14:textId="77777777" w:rsidR="00F63C1A" w:rsidRPr="001604BF" w:rsidRDefault="00F63C1A" w:rsidP="0015187C">
      <w:pPr>
        <w:spacing w:line="360" w:lineRule="auto"/>
        <w:jc w:val="both"/>
        <w:rPr>
          <w:rFonts w:asciiTheme="minorHAnsi" w:hAnsiTheme="minorHAnsi"/>
        </w:rPr>
      </w:pPr>
    </w:p>
    <w:p w14:paraId="5909540B" w14:textId="77777777" w:rsidR="00F63C1A" w:rsidRPr="001604BF" w:rsidRDefault="00A64DBC"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162" w:name="_DV_M314"/>
      <w:bookmarkStart w:id="1163" w:name="_Toc457548846"/>
      <w:bookmarkStart w:id="1164" w:name="_Toc468140580"/>
      <w:bookmarkStart w:id="1165" w:name="_Toc469500068"/>
      <w:bookmarkEnd w:id="1162"/>
      <w:r w:rsidRPr="001604BF">
        <w:rPr>
          <w:rFonts w:asciiTheme="minorHAnsi" w:hAnsiTheme="minorHAnsi"/>
          <w:b w:val="0"/>
          <w:u w:val="single"/>
        </w:rPr>
        <w:t>Prevalência das Disposições do Termo de Securitização</w:t>
      </w:r>
      <w:r w:rsidRPr="001604BF">
        <w:rPr>
          <w:rFonts w:asciiTheme="minorHAnsi" w:hAnsiTheme="minorHAnsi"/>
          <w:b w:val="0"/>
        </w:rPr>
        <w:t>:</w:t>
      </w:r>
      <w:r w:rsidR="00F9513B" w:rsidRPr="001604BF">
        <w:rPr>
          <w:rFonts w:asciiTheme="minorHAnsi" w:hAnsiTheme="minorHAnsi"/>
          <w:b w:val="0"/>
        </w:rPr>
        <w:t xml:space="preserve"> </w:t>
      </w:r>
      <w:r w:rsidR="00F63C1A" w:rsidRPr="001604BF">
        <w:rPr>
          <w:rFonts w:asciiTheme="minorHAnsi" w:hAnsiTheme="minorHAnsi"/>
          <w:b w:val="0"/>
        </w:rPr>
        <w:t xml:space="preserve">Na hipótese de qualquer disposição do presente Termo </w:t>
      </w:r>
      <w:r w:rsidR="00684EEF" w:rsidRPr="001604BF">
        <w:rPr>
          <w:rFonts w:asciiTheme="minorHAnsi" w:hAnsiTheme="minorHAnsi"/>
          <w:b w:val="0"/>
        </w:rPr>
        <w:t xml:space="preserve">de Securitização </w:t>
      </w:r>
      <w:r w:rsidR="00F63C1A" w:rsidRPr="001604BF">
        <w:rPr>
          <w:rFonts w:asciiTheme="minorHAnsi" w:hAnsiTheme="minorHAnsi"/>
          <w:b w:val="0"/>
        </w:rPr>
        <w:t>ser julgada ilegal, ineficaz ou inválida, prevalecerão as demais disposições não afetadas por tal julgamento, comprometendo-se as partes a substituírem a disposição afetada por outra que, na medida do possível, produza efeitos semelhantes.</w:t>
      </w:r>
      <w:bookmarkEnd w:id="1163"/>
      <w:bookmarkEnd w:id="1164"/>
      <w:bookmarkEnd w:id="1165"/>
    </w:p>
    <w:p w14:paraId="55E9FE24" w14:textId="051F9FAA" w:rsidR="00F63C1A" w:rsidRDefault="00F63C1A" w:rsidP="0015187C">
      <w:pPr>
        <w:spacing w:line="360" w:lineRule="auto"/>
        <w:jc w:val="both"/>
        <w:rPr>
          <w:rFonts w:asciiTheme="minorHAnsi" w:hAnsiTheme="minorHAnsi"/>
        </w:rPr>
      </w:pPr>
    </w:p>
    <w:p w14:paraId="293CF21C" w14:textId="70640F27" w:rsidR="000C571F" w:rsidRPr="001604BF" w:rsidDel="00E807C7" w:rsidRDefault="000C571F" w:rsidP="0015187C">
      <w:pPr>
        <w:spacing w:line="360" w:lineRule="auto"/>
        <w:jc w:val="both"/>
        <w:rPr>
          <w:del w:id="1166" w:author="Helena Mendonça de Toledo Arruda | DUARTE GARCIA" w:date="2019-05-31T00:02:00Z"/>
          <w:rFonts w:asciiTheme="minorHAnsi" w:hAnsiTheme="minorHAnsi"/>
        </w:rPr>
      </w:pPr>
    </w:p>
    <w:p w14:paraId="0CC7843F" w14:textId="77777777" w:rsidR="00080B2A" w:rsidRPr="001604BF" w:rsidRDefault="0047288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167" w:name="_Toc457548847"/>
      <w:bookmarkStart w:id="1168" w:name="_Toc468140581"/>
      <w:bookmarkStart w:id="1169" w:name="_Toc469500069"/>
      <w:r w:rsidRPr="001604BF">
        <w:rPr>
          <w:rFonts w:asciiTheme="minorHAnsi" w:hAnsiTheme="minorHAnsi" w:cs="Arial"/>
          <w:b w:val="0"/>
          <w:u w:val="single"/>
        </w:rPr>
        <w:t>Multa e Juros Moratórios</w:t>
      </w:r>
      <w:r w:rsidRPr="001604BF">
        <w:rPr>
          <w:rFonts w:asciiTheme="minorHAnsi" w:hAnsiTheme="minorHAnsi" w:cs="Arial"/>
          <w:b w:val="0"/>
        </w:rPr>
        <w:t>: Em caso de mora no pagamento de qualquer quantia devida aos Titulares de CRI, aplicar-se-</w:t>
      </w:r>
      <w:r w:rsidR="009633C7" w:rsidRPr="001604BF">
        <w:rPr>
          <w:rFonts w:asciiTheme="minorHAnsi" w:hAnsiTheme="minorHAnsi" w:cs="Arial"/>
          <w:b w:val="0"/>
        </w:rPr>
        <w:t>ão</w:t>
      </w:r>
      <w:r w:rsidRPr="001604BF">
        <w:rPr>
          <w:rFonts w:asciiTheme="minorHAnsi" w:hAnsiTheme="minorHAnsi" w:cs="Arial"/>
          <w:b w:val="0"/>
        </w:rPr>
        <w:t xml:space="preserve"> os mesmos encargos moratórios previstos na </w:t>
      </w:r>
      <w:r w:rsidR="007A23C3" w:rsidRPr="001604BF">
        <w:rPr>
          <w:rFonts w:asciiTheme="minorHAnsi" w:hAnsiTheme="minorHAnsi" w:cs="Arial"/>
          <w:b w:val="0"/>
        </w:rPr>
        <w:t>Escritura de Emissão de Debêntures</w:t>
      </w:r>
      <w:r w:rsidR="00080B2A" w:rsidRPr="001604BF">
        <w:rPr>
          <w:rFonts w:asciiTheme="minorHAnsi" w:hAnsiTheme="minorHAnsi"/>
          <w:b w:val="0"/>
        </w:rPr>
        <w:t>.</w:t>
      </w:r>
      <w:bookmarkEnd w:id="1167"/>
      <w:bookmarkEnd w:id="1168"/>
      <w:bookmarkEnd w:id="1169"/>
    </w:p>
    <w:p w14:paraId="5D291E35" w14:textId="77777777" w:rsidR="00080B2A" w:rsidRPr="001604BF" w:rsidRDefault="00080B2A" w:rsidP="0015187C">
      <w:pPr>
        <w:spacing w:line="360" w:lineRule="auto"/>
        <w:jc w:val="both"/>
        <w:rPr>
          <w:rFonts w:asciiTheme="minorHAnsi" w:hAnsiTheme="minorHAnsi"/>
        </w:rPr>
      </w:pPr>
    </w:p>
    <w:p w14:paraId="0D78AF5F" w14:textId="77777777" w:rsidR="00472882"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rPr>
      </w:pPr>
      <w:bookmarkStart w:id="1170" w:name="_Toc468140582"/>
      <w:bookmarkStart w:id="1171" w:name="_Toc469500070"/>
      <w:r w:rsidRPr="001604BF">
        <w:rPr>
          <w:rFonts w:asciiTheme="minorHAnsi" w:hAnsiTheme="minorHAnsi" w:cs="Arial"/>
          <w:b w:val="0"/>
          <w:u w:val="single"/>
        </w:rPr>
        <w:t>Renúncia</w:t>
      </w:r>
      <w:r w:rsidRPr="001604BF">
        <w:rPr>
          <w:rFonts w:asciiTheme="minorHAnsi" w:hAnsiTheme="minorHAnsi" w:cs="Arial"/>
          <w:b w:val="0"/>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1604BF">
        <w:rPr>
          <w:rFonts w:asciiTheme="minorHAnsi" w:hAnsiTheme="minorHAnsi" w:cs="Arial"/>
        </w:rPr>
        <w:t>.</w:t>
      </w:r>
      <w:bookmarkEnd w:id="1170"/>
      <w:bookmarkEnd w:id="1171"/>
    </w:p>
    <w:p w14:paraId="69EC9A5D" w14:textId="77777777" w:rsidR="00B13E64" w:rsidRPr="001604BF" w:rsidRDefault="00B13E64" w:rsidP="0015187C">
      <w:pPr>
        <w:spacing w:line="360" w:lineRule="auto"/>
        <w:jc w:val="both"/>
        <w:rPr>
          <w:rFonts w:asciiTheme="minorHAnsi" w:hAnsiTheme="minorHAnsi" w:cs="Arial"/>
        </w:rPr>
      </w:pPr>
    </w:p>
    <w:p w14:paraId="34EACD3C"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172" w:name="_Toc468140583"/>
      <w:bookmarkStart w:id="1173" w:name="_Toc469500071"/>
      <w:r w:rsidRPr="001604BF">
        <w:rPr>
          <w:rFonts w:asciiTheme="minorHAnsi" w:hAnsiTheme="minorHAnsi" w:cs="Arial"/>
          <w:b w:val="0"/>
          <w:u w:val="single"/>
        </w:rPr>
        <w:t>Vinculação</w:t>
      </w:r>
      <w:r w:rsidRPr="001604BF">
        <w:rPr>
          <w:rFonts w:asciiTheme="minorHAnsi" w:hAnsiTheme="minorHAnsi" w:cs="Arial"/>
          <w:b w:val="0"/>
        </w:rPr>
        <w:t>: O presente Termo de Securitização é firmado em caráter irrevogável e irretratável, obrigando as partes por si e seus sucessores.</w:t>
      </w:r>
      <w:bookmarkEnd w:id="1172"/>
      <w:bookmarkEnd w:id="1173"/>
      <w:r w:rsidRPr="001604BF">
        <w:rPr>
          <w:rFonts w:asciiTheme="minorHAnsi" w:hAnsiTheme="minorHAnsi" w:cs="Arial"/>
          <w:b w:val="0"/>
        </w:rPr>
        <w:t xml:space="preserve"> </w:t>
      </w:r>
    </w:p>
    <w:p w14:paraId="2ED03C68" w14:textId="77777777" w:rsidR="00B13E64" w:rsidRPr="001604BF" w:rsidRDefault="00B13E64" w:rsidP="0015187C">
      <w:pPr>
        <w:spacing w:line="360" w:lineRule="auto"/>
        <w:jc w:val="both"/>
        <w:rPr>
          <w:rFonts w:asciiTheme="minorHAnsi" w:hAnsiTheme="minorHAnsi" w:cs="Arial"/>
        </w:rPr>
      </w:pPr>
    </w:p>
    <w:p w14:paraId="05AA31CF"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174" w:name="_Toc468140584"/>
      <w:bookmarkStart w:id="1175" w:name="_Toc469500072"/>
      <w:r w:rsidRPr="001604BF">
        <w:rPr>
          <w:rFonts w:asciiTheme="minorHAnsi" w:hAnsiTheme="minorHAnsi" w:cs="Arial"/>
          <w:b w:val="0"/>
          <w:u w:val="single"/>
        </w:rPr>
        <w:lastRenderedPageBreak/>
        <w:t>Alterações Futuras</w:t>
      </w:r>
      <w:r w:rsidRPr="001604BF">
        <w:rPr>
          <w:rFonts w:asciiTheme="minorHAnsi" w:hAnsiTheme="minorHAnsi" w:cs="Arial"/>
          <w:b w:val="0"/>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1604BF">
        <w:rPr>
          <w:rFonts w:asciiTheme="minorHAnsi" w:hAnsiTheme="minorHAnsi" w:cs="Arial"/>
          <w:b w:val="0"/>
        </w:rPr>
        <w:t>ii</w:t>
      </w:r>
      <w:proofErr w:type="spellEnd"/>
      <w:r w:rsidRPr="001604BF">
        <w:rPr>
          <w:rFonts w:asciiTheme="minorHAnsi" w:hAnsiTheme="minorHAnsi" w:cs="Arial"/>
          <w:b w:val="0"/>
        </w:rPr>
        <w:t>) pela Emissora; e (</w:t>
      </w:r>
      <w:proofErr w:type="spellStart"/>
      <w:r w:rsidRPr="001604BF">
        <w:rPr>
          <w:rFonts w:asciiTheme="minorHAnsi" w:hAnsiTheme="minorHAnsi" w:cs="Arial"/>
          <w:b w:val="0"/>
        </w:rPr>
        <w:t>iii</w:t>
      </w:r>
      <w:proofErr w:type="spellEnd"/>
      <w:r w:rsidRPr="001604BF">
        <w:rPr>
          <w:rFonts w:asciiTheme="minorHAnsi" w:hAnsiTheme="minorHAnsi" w:cs="Arial"/>
          <w:b w:val="0"/>
        </w:rPr>
        <w:t>) pelo Agente Fiduciário, exceto se disposto de outra forma neste Termo.</w:t>
      </w:r>
      <w:bookmarkEnd w:id="1174"/>
      <w:bookmarkEnd w:id="1175"/>
      <w:r w:rsidRPr="001604BF">
        <w:rPr>
          <w:rFonts w:asciiTheme="minorHAnsi" w:hAnsiTheme="minorHAnsi" w:cs="Arial"/>
          <w:b w:val="0"/>
        </w:rPr>
        <w:t xml:space="preserve"> </w:t>
      </w:r>
    </w:p>
    <w:p w14:paraId="6D45855F" w14:textId="77777777" w:rsidR="00B13E64" w:rsidRPr="001604BF" w:rsidRDefault="00B13E64" w:rsidP="0015187C">
      <w:pPr>
        <w:spacing w:line="360" w:lineRule="auto"/>
        <w:jc w:val="both"/>
        <w:rPr>
          <w:rFonts w:asciiTheme="minorHAnsi" w:hAnsiTheme="minorHAnsi" w:cs="Arial"/>
        </w:rPr>
      </w:pPr>
    </w:p>
    <w:p w14:paraId="1F1A900A"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176" w:name="_Toc468140585"/>
      <w:bookmarkStart w:id="1177" w:name="_Toc469500073"/>
      <w:r w:rsidRPr="001604BF">
        <w:rPr>
          <w:rFonts w:asciiTheme="minorHAnsi" w:hAnsiTheme="minorHAnsi" w:cs="Arial"/>
          <w:b w:val="0"/>
        </w:rPr>
        <w:t>Adicionalmente, as Partes concordam que os Documentos da Oferta Pública Restrita poderão ser alterados, independentemente de anuência dos Titulares de CRI, conforme previsto no item 1</w:t>
      </w:r>
      <w:r w:rsidR="00460F8C" w:rsidRPr="001604BF">
        <w:rPr>
          <w:rFonts w:asciiTheme="minorHAnsi" w:hAnsiTheme="minorHAnsi" w:cs="Arial"/>
          <w:b w:val="0"/>
        </w:rPr>
        <w:t>2</w:t>
      </w:r>
      <w:r w:rsidRPr="001604BF">
        <w:rPr>
          <w:rFonts w:asciiTheme="minorHAnsi" w:hAnsiTheme="minorHAnsi" w:cs="Arial"/>
          <w:b w:val="0"/>
        </w:rPr>
        <w:t>.14. acima.</w:t>
      </w:r>
      <w:bookmarkEnd w:id="1176"/>
      <w:bookmarkEnd w:id="1177"/>
    </w:p>
    <w:p w14:paraId="5914934B" w14:textId="77777777" w:rsidR="00B13E64" w:rsidRPr="001604BF" w:rsidRDefault="00B13E64" w:rsidP="0015187C">
      <w:pPr>
        <w:spacing w:line="360" w:lineRule="auto"/>
        <w:jc w:val="both"/>
        <w:rPr>
          <w:rFonts w:asciiTheme="minorHAnsi" w:hAnsiTheme="minorHAnsi" w:cs="Arial"/>
        </w:rPr>
      </w:pPr>
    </w:p>
    <w:p w14:paraId="05637EEA"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1178" w:name="_Toc468140586"/>
      <w:bookmarkStart w:id="1179" w:name="_Toc469500074"/>
      <w:r w:rsidRPr="001604BF">
        <w:rPr>
          <w:rFonts w:asciiTheme="minorHAnsi" w:hAnsiTheme="minorHAnsi" w:cs="Arial"/>
          <w:b w:val="0"/>
          <w:u w:val="single"/>
        </w:rPr>
        <w:t>Independência</w:t>
      </w:r>
      <w:r w:rsidRPr="001604BF">
        <w:rPr>
          <w:rFonts w:asciiTheme="minorHAnsi" w:hAnsiTheme="minorHAnsi" w:cs="Arial"/>
          <w:b w:val="0"/>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178"/>
      <w:bookmarkEnd w:id="1179"/>
    </w:p>
    <w:p w14:paraId="5508823E" w14:textId="77777777" w:rsidR="00B13E64" w:rsidRPr="001604BF" w:rsidRDefault="00B13E64" w:rsidP="0015187C">
      <w:pPr>
        <w:spacing w:line="360" w:lineRule="auto"/>
        <w:jc w:val="both"/>
        <w:rPr>
          <w:rFonts w:asciiTheme="minorHAnsi" w:hAnsiTheme="minorHAnsi" w:cs="Arial"/>
        </w:rPr>
      </w:pPr>
    </w:p>
    <w:p w14:paraId="427956F2" w14:textId="49A64BAB" w:rsidR="00B13E64" w:rsidRDefault="00B13E64" w:rsidP="00013AD5">
      <w:pPr>
        <w:pStyle w:val="Ttulo2"/>
        <w:keepNext w:val="0"/>
        <w:numPr>
          <w:ilvl w:val="1"/>
          <w:numId w:val="38"/>
        </w:numPr>
        <w:suppressAutoHyphens/>
        <w:autoSpaceDE/>
        <w:autoSpaceDN/>
        <w:adjustRightInd/>
        <w:spacing w:line="360" w:lineRule="auto"/>
        <w:ind w:left="0" w:firstLine="0"/>
        <w:jc w:val="both"/>
        <w:rPr>
          <w:ins w:id="1180" w:author="Helena Mendonça de Toledo Arruda | DUARTE GARCIA" w:date="2019-05-31T00:02:00Z"/>
          <w:rFonts w:asciiTheme="minorHAnsi" w:hAnsiTheme="minorHAnsi" w:cs="Arial"/>
          <w:b w:val="0"/>
        </w:rPr>
      </w:pPr>
      <w:bookmarkStart w:id="1181" w:name="_Toc468140587"/>
      <w:bookmarkStart w:id="1182" w:name="_Toc469500075"/>
      <w:r w:rsidRPr="001604BF">
        <w:rPr>
          <w:rFonts w:asciiTheme="minorHAnsi" w:hAnsiTheme="minorHAnsi" w:cs="Arial"/>
          <w:b w:val="0"/>
          <w:u w:val="single"/>
        </w:rPr>
        <w:t>Culpa ou Dolo</w:t>
      </w:r>
      <w:r w:rsidRPr="001604BF">
        <w:rPr>
          <w:rFonts w:asciiTheme="minorHAnsi" w:hAnsiTheme="minorHAnsi" w:cs="Arial"/>
          <w:b w:val="0"/>
        </w:rPr>
        <w:t>: O Agente Fiduciário responde perante os Titulares de CRI pelos prejuízos que lhes causar por culpa ou dolo no exercício de suas funções.</w:t>
      </w:r>
      <w:bookmarkEnd w:id="1181"/>
      <w:bookmarkEnd w:id="1182"/>
    </w:p>
    <w:p w14:paraId="0BB1CCBF" w14:textId="77777777" w:rsidR="00E807C7" w:rsidRPr="00E807C7" w:rsidRDefault="00E807C7">
      <w:pPr>
        <w:rPr>
          <w:b/>
          <w:rPrChange w:id="1183" w:author="Helena Mendonça de Toledo Arruda | DUARTE GARCIA" w:date="2019-05-31T00:02:00Z">
            <w:rPr>
              <w:rFonts w:asciiTheme="minorHAnsi" w:hAnsiTheme="minorHAnsi" w:cs="Arial"/>
              <w:b w:val="0"/>
            </w:rPr>
          </w:rPrChange>
        </w:rPr>
        <w:pPrChange w:id="1184" w:author="Helena Mendonça de Toledo Arruda | DUARTE GARCIA" w:date="2019-05-31T00:02:00Z">
          <w:pPr>
            <w:pStyle w:val="Ttulo2"/>
            <w:keepNext w:val="0"/>
            <w:numPr>
              <w:ilvl w:val="1"/>
              <w:numId w:val="38"/>
            </w:numPr>
            <w:suppressAutoHyphens/>
            <w:autoSpaceDE/>
            <w:autoSpaceDN/>
            <w:adjustRightInd/>
            <w:spacing w:line="360" w:lineRule="auto"/>
            <w:ind w:left="720" w:hanging="720"/>
            <w:jc w:val="both"/>
          </w:pPr>
        </w:pPrChange>
      </w:pPr>
    </w:p>
    <w:p w14:paraId="34F259B8"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185" w:name="_DV_M315"/>
      <w:bookmarkStart w:id="1186" w:name="_DV_M316"/>
      <w:bookmarkStart w:id="1187" w:name="_DV_M317"/>
      <w:bookmarkStart w:id="1188" w:name="_Toc165713882"/>
      <w:bookmarkStart w:id="1189" w:name="_Toc162083611"/>
      <w:bookmarkStart w:id="1190" w:name="_Toc163043028"/>
      <w:bookmarkStart w:id="1191" w:name="_Toc163311032"/>
      <w:bookmarkStart w:id="1192" w:name="_Toc163380716"/>
      <w:bookmarkStart w:id="1193" w:name="_Toc168723741"/>
      <w:bookmarkStart w:id="1194" w:name="_Toc457548848"/>
      <w:bookmarkStart w:id="1195" w:name="_Toc469500076"/>
      <w:bookmarkStart w:id="1196" w:name="_Toc162079650"/>
      <w:bookmarkStart w:id="1197" w:name="_Toc162083623"/>
      <w:bookmarkStart w:id="1198" w:name="_Toc163043040"/>
      <w:bookmarkEnd w:id="1185"/>
      <w:bookmarkEnd w:id="1186"/>
      <w:bookmarkEnd w:id="1187"/>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DEZOITO</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DAS NOTIFICAÇÕES</w:t>
      </w:r>
      <w:bookmarkEnd w:id="1188"/>
      <w:bookmarkEnd w:id="1189"/>
      <w:bookmarkEnd w:id="1190"/>
      <w:bookmarkEnd w:id="1191"/>
      <w:bookmarkEnd w:id="1192"/>
      <w:bookmarkEnd w:id="1193"/>
      <w:bookmarkEnd w:id="1194"/>
      <w:bookmarkEnd w:id="1195"/>
    </w:p>
    <w:p w14:paraId="5068B758" w14:textId="77777777" w:rsidR="00F63C1A" w:rsidRPr="001604BF" w:rsidRDefault="00F63C1A" w:rsidP="0015187C">
      <w:pPr>
        <w:spacing w:line="360" w:lineRule="auto"/>
        <w:jc w:val="both"/>
        <w:rPr>
          <w:rFonts w:asciiTheme="minorHAnsi" w:hAnsiTheme="minorHAnsi"/>
        </w:rPr>
      </w:pPr>
    </w:p>
    <w:p w14:paraId="5C4E7A17" w14:textId="77777777" w:rsidR="003119D0" w:rsidRPr="001604BF" w:rsidRDefault="00BB323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199" w:name="_DV_M318"/>
      <w:bookmarkStart w:id="1200" w:name="_Toc457548849"/>
      <w:bookmarkStart w:id="1201" w:name="_Toc468140589"/>
      <w:bookmarkStart w:id="1202" w:name="_Toc469500077"/>
      <w:bookmarkEnd w:id="1199"/>
      <w:r w:rsidRPr="001604BF">
        <w:rPr>
          <w:rFonts w:asciiTheme="minorHAnsi" w:hAnsiTheme="minorHAnsi"/>
          <w:b w:val="0"/>
          <w:u w:val="single"/>
        </w:rPr>
        <w:t>Comunicações</w:t>
      </w:r>
      <w:r w:rsidRPr="001604BF">
        <w:rPr>
          <w:rFonts w:asciiTheme="minorHAnsi" w:hAnsiTheme="minorHAnsi"/>
          <w:b w:val="0"/>
        </w:rPr>
        <w:t xml:space="preserve">: </w:t>
      </w:r>
      <w:r w:rsidR="007F02D1" w:rsidRPr="001604BF">
        <w:rPr>
          <w:rFonts w:asciiTheme="minorHAnsi" w:hAnsiTheme="minorHAnsi"/>
          <w:b w:val="0"/>
        </w:rPr>
        <w:t>Todos os documentos e as comunicações, sempre feitos por escrito, assim como os meios físicos que contenham documentos ou comunicações, a serem enviados nos termos deste Termo</w:t>
      </w:r>
      <w:r w:rsidR="00F230D9" w:rsidRPr="001604BF">
        <w:rPr>
          <w:rFonts w:asciiTheme="minorHAnsi" w:hAnsiTheme="minorHAnsi"/>
          <w:b w:val="0"/>
        </w:rPr>
        <w:t xml:space="preserve"> de Securitização</w:t>
      </w:r>
      <w:r w:rsidR="007F02D1" w:rsidRPr="001604BF">
        <w:rPr>
          <w:rFonts w:asciiTheme="minorHAnsi" w:hAnsiTheme="minorHAnsi"/>
          <w:b w:val="0"/>
        </w:rPr>
        <w:t xml:space="preserve"> deverão ser encaminhados para os seguintes endereços</w:t>
      </w:r>
      <w:r w:rsidR="00F63C1A" w:rsidRPr="001604BF">
        <w:rPr>
          <w:rFonts w:asciiTheme="minorHAnsi" w:hAnsiTheme="minorHAnsi"/>
          <w:b w:val="0"/>
        </w:rPr>
        <w:t>:</w:t>
      </w:r>
      <w:bookmarkEnd w:id="1200"/>
      <w:bookmarkEnd w:id="1201"/>
      <w:bookmarkEnd w:id="1202"/>
    </w:p>
    <w:p w14:paraId="49AEBD5D" w14:textId="77777777" w:rsidR="003119D0" w:rsidRPr="001604BF" w:rsidRDefault="003119D0" w:rsidP="0015187C">
      <w:pPr>
        <w:spacing w:line="360" w:lineRule="auto"/>
        <w:jc w:val="both"/>
        <w:rPr>
          <w:rFonts w:asciiTheme="minorHAnsi" w:hAnsiTheme="minorHAnsi"/>
        </w:rPr>
      </w:pPr>
    </w:p>
    <w:p w14:paraId="4FA38009" w14:textId="77777777" w:rsidR="00F63C1A" w:rsidRPr="001604BF" w:rsidRDefault="00F63C1A" w:rsidP="0015187C">
      <w:pPr>
        <w:spacing w:line="360" w:lineRule="auto"/>
        <w:jc w:val="both"/>
        <w:rPr>
          <w:rFonts w:asciiTheme="minorHAnsi" w:hAnsiTheme="minorHAnsi"/>
        </w:rPr>
      </w:pPr>
      <w:bookmarkStart w:id="1203" w:name="_DV_M319"/>
      <w:bookmarkEnd w:id="1203"/>
      <w:r w:rsidRPr="001604BF">
        <w:rPr>
          <w:rFonts w:asciiTheme="minorHAnsi" w:hAnsiTheme="minorHAnsi"/>
        </w:rPr>
        <w:t>Para a Emissora</w:t>
      </w:r>
      <w:r w:rsidR="00741FE8" w:rsidRPr="001604BF">
        <w:rPr>
          <w:rFonts w:asciiTheme="minorHAnsi" w:hAnsiTheme="minorHAnsi"/>
        </w:rPr>
        <w:t>:</w:t>
      </w:r>
    </w:p>
    <w:p w14:paraId="4E73BEA6" w14:textId="77777777" w:rsidR="00C87EA9" w:rsidRPr="001604BF" w:rsidRDefault="00C87EA9" w:rsidP="0015187C">
      <w:pPr>
        <w:spacing w:line="360" w:lineRule="auto"/>
        <w:jc w:val="both"/>
        <w:rPr>
          <w:rFonts w:asciiTheme="minorHAnsi" w:hAnsiTheme="minorHAnsi"/>
        </w:rPr>
      </w:pPr>
    </w:p>
    <w:p w14:paraId="4965B6ED"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bookmarkStart w:id="1204" w:name="_DV_M320"/>
      <w:bookmarkEnd w:id="1204"/>
      <w:r w:rsidRPr="001604BF">
        <w:rPr>
          <w:rFonts w:asciiTheme="minorHAnsi" w:hAnsiTheme="minorHAnsi"/>
          <w:b/>
          <w:bCs/>
        </w:rPr>
        <w:t>HABITASEC SECURITIZADORA S.A</w:t>
      </w:r>
      <w:r w:rsidRPr="001604BF">
        <w:rPr>
          <w:rFonts w:asciiTheme="minorHAnsi" w:hAnsiTheme="minorHAnsi"/>
        </w:rPr>
        <w:t xml:space="preserve"> </w:t>
      </w:r>
    </w:p>
    <w:p w14:paraId="5E278D05"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Endereço: Avenida Brigadeiro Faria Lima, 2894, Conjunto 52</w:t>
      </w:r>
    </w:p>
    <w:p w14:paraId="2E59DA60"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 xml:space="preserve">São Paulo/SP, CEP 01451-902, </w:t>
      </w:r>
    </w:p>
    <w:p w14:paraId="481B5B62"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 xml:space="preserve">At: </w:t>
      </w:r>
      <w:r w:rsidR="00405708" w:rsidRPr="001604BF">
        <w:rPr>
          <w:rFonts w:asciiTheme="minorHAnsi" w:hAnsiTheme="minorHAnsi"/>
        </w:rPr>
        <w:t>Marcos Ribeiro do Valle Neto / Gerência de Backoffice</w:t>
      </w:r>
    </w:p>
    <w:p w14:paraId="5C8D9584"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Telefone: (11) 3062-6902 / (11) 3062-1737</w:t>
      </w:r>
    </w:p>
    <w:p w14:paraId="3EADDDC4" w14:textId="77777777" w:rsidR="005E7B78" w:rsidRPr="001604BF" w:rsidRDefault="00BE6493" w:rsidP="0015187C">
      <w:pPr>
        <w:spacing w:line="360" w:lineRule="auto"/>
        <w:ind w:left="709"/>
        <w:jc w:val="both"/>
        <w:rPr>
          <w:rFonts w:asciiTheme="minorHAnsi" w:hAnsiTheme="minorHAnsi"/>
        </w:rPr>
      </w:pPr>
      <w:r w:rsidRPr="001604BF">
        <w:rPr>
          <w:rFonts w:asciiTheme="minorHAnsi" w:hAnsiTheme="minorHAnsi"/>
        </w:rPr>
        <w:t xml:space="preserve">Correio eletrônico: </w:t>
      </w:r>
      <w:hyperlink r:id="rId12" w:history="1">
        <w:r w:rsidR="00405708" w:rsidRPr="001604BF">
          <w:rPr>
            <w:rStyle w:val="Hyperlink"/>
            <w:rFonts w:asciiTheme="minorHAnsi" w:hAnsiTheme="minorHAnsi"/>
          </w:rPr>
          <w:t>mrvalle@habitasec.com.br</w:t>
        </w:r>
      </w:hyperlink>
      <w:r w:rsidR="00405708" w:rsidRPr="001604BF">
        <w:rPr>
          <w:rFonts w:asciiTheme="minorHAnsi" w:hAnsiTheme="minorHAnsi"/>
        </w:rPr>
        <w:t xml:space="preserve"> / </w:t>
      </w:r>
      <w:hyperlink r:id="rId13" w:history="1">
        <w:r w:rsidRPr="001604BF">
          <w:rPr>
            <w:rStyle w:val="Hyperlink"/>
            <w:rFonts w:asciiTheme="minorHAnsi" w:hAnsiTheme="minorHAnsi"/>
          </w:rPr>
          <w:t>monitoramento@habitasec.com.br</w:t>
        </w:r>
      </w:hyperlink>
    </w:p>
    <w:p w14:paraId="2F2188DD" w14:textId="77777777" w:rsidR="00BE6493" w:rsidRPr="001604BF" w:rsidRDefault="00BE6493" w:rsidP="0015187C">
      <w:pPr>
        <w:spacing w:line="360" w:lineRule="auto"/>
        <w:jc w:val="both"/>
        <w:rPr>
          <w:rFonts w:asciiTheme="minorHAnsi" w:hAnsiTheme="minorHAnsi"/>
        </w:rPr>
      </w:pPr>
    </w:p>
    <w:p w14:paraId="348C45E6" w14:textId="77777777" w:rsidR="00F63C1A" w:rsidRPr="001604BF" w:rsidRDefault="00F63C1A" w:rsidP="0015187C">
      <w:pPr>
        <w:spacing w:line="360" w:lineRule="auto"/>
        <w:jc w:val="both"/>
        <w:rPr>
          <w:rFonts w:asciiTheme="minorHAnsi" w:hAnsiTheme="minorHAnsi"/>
        </w:rPr>
      </w:pPr>
      <w:r w:rsidRPr="001604BF">
        <w:rPr>
          <w:rFonts w:asciiTheme="minorHAnsi" w:hAnsiTheme="minorHAnsi"/>
        </w:rPr>
        <w:lastRenderedPageBreak/>
        <w:t>Para o Agente Fiduciário</w:t>
      </w:r>
    </w:p>
    <w:p w14:paraId="04626A91" w14:textId="77777777" w:rsidR="006F20D2" w:rsidRPr="001604BF" w:rsidRDefault="006F20D2" w:rsidP="0015187C">
      <w:pPr>
        <w:spacing w:line="360" w:lineRule="auto"/>
        <w:ind w:right="993"/>
        <w:rPr>
          <w:rFonts w:asciiTheme="minorHAnsi" w:hAnsiTheme="minorHAnsi"/>
        </w:rPr>
      </w:pPr>
    </w:p>
    <w:p w14:paraId="4E9EE044" w14:textId="533986EE" w:rsidR="006F20D2" w:rsidRPr="001604BF" w:rsidRDefault="006637FD" w:rsidP="0015187C">
      <w:pPr>
        <w:tabs>
          <w:tab w:val="left" w:pos="0"/>
        </w:tabs>
        <w:spacing w:line="360" w:lineRule="auto"/>
        <w:ind w:left="709" w:right="993"/>
        <w:rPr>
          <w:rFonts w:asciiTheme="minorHAnsi" w:hAnsiTheme="minorHAnsi"/>
          <w:b/>
        </w:rPr>
      </w:pPr>
      <w:r>
        <w:rPr>
          <w:rFonts w:asciiTheme="minorHAnsi" w:hAnsiTheme="minorHAnsi"/>
          <w:b/>
        </w:rPr>
        <w:t>SIMPLIFIC PAVARINI</w:t>
      </w:r>
      <w:r w:rsidR="006F20D2" w:rsidRPr="001604BF">
        <w:rPr>
          <w:rFonts w:asciiTheme="minorHAnsi" w:hAnsiTheme="minorHAnsi"/>
          <w:b/>
        </w:rPr>
        <w:t xml:space="preserve"> DISTRIBUIDORA DE TÍTULOS E VALORES MOBILIÁRIOS LTDA.</w:t>
      </w:r>
    </w:p>
    <w:p w14:paraId="5E92C4CD" w14:textId="77777777" w:rsidR="006637FD" w:rsidRDefault="006637FD" w:rsidP="0015187C">
      <w:pPr>
        <w:tabs>
          <w:tab w:val="left" w:pos="0"/>
        </w:tabs>
        <w:spacing w:line="360" w:lineRule="auto"/>
        <w:ind w:left="709" w:right="993"/>
        <w:rPr>
          <w:rFonts w:asciiTheme="minorHAnsi" w:hAnsiTheme="minorHAnsi" w:cs="Arial"/>
          <w:bCs/>
        </w:rPr>
      </w:pPr>
      <w:r>
        <w:rPr>
          <w:rFonts w:asciiTheme="minorHAnsi" w:hAnsiTheme="minorHAnsi" w:cs="Arial"/>
          <w:bCs/>
        </w:rPr>
        <w:t xml:space="preserve">Endereço: </w:t>
      </w:r>
      <w:r w:rsidRPr="006637FD">
        <w:rPr>
          <w:rFonts w:asciiTheme="minorHAnsi" w:hAnsiTheme="minorHAnsi" w:cs="Arial"/>
          <w:bCs/>
        </w:rPr>
        <w:t xml:space="preserve">Rua Joaquim Floriano, 466, Bloco B, </w:t>
      </w:r>
      <w:proofErr w:type="spellStart"/>
      <w:r>
        <w:rPr>
          <w:rFonts w:asciiTheme="minorHAnsi" w:hAnsiTheme="minorHAnsi" w:cs="Arial"/>
          <w:bCs/>
        </w:rPr>
        <w:t>cj</w:t>
      </w:r>
      <w:proofErr w:type="spellEnd"/>
      <w:r>
        <w:rPr>
          <w:rFonts w:asciiTheme="minorHAnsi" w:hAnsiTheme="minorHAnsi" w:cs="Arial"/>
          <w:bCs/>
        </w:rPr>
        <w:t xml:space="preserve">. </w:t>
      </w:r>
      <w:r w:rsidRPr="006637FD">
        <w:rPr>
          <w:rFonts w:asciiTheme="minorHAnsi" w:hAnsiTheme="minorHAnsi" w:cs="Arial"/>
          <w:bCs/>
        </w:rPr>
        <w:t>1.401</w:t>
      </w:r>
    </w:p>
    <w:p w14:paraId="638E3D17" w14:textId="77777777" w:rsidR="00A70F74" w:rsidRDefault="006637FD" w:rsidP="0015187C">
      <w:pPr>
        <w:tabs>
          <w:tab w:val="left" w:pos="0"/>
        </w:tabs>
        <w:spacing w:line="360" w:lineRule="auto"/>
        <w:ind w:left="709" w:right="993"/>
        <w:rPr>
          <w:rFonts w:asciiTheme="minorHAnsi" w:hAnsiTheme="minorHAnsi" w:cs="Arial"/>
          <w:bCs/>
        </w:rPr>
      </w:pPr>
      <w:r w:rsidRPr="006637FD">
        <w:rPr>
          <w:rFonts w:asciiTheme="minorHAnsi" w:hAnsiTheme="minorHAnsi" w:cs="Arial"/>
          <w:bCs/>
        </w:rPr>
        <w:t>São Paulo</w:t>
      </w:r>
      <w:r>
        <w:rPr>
          <w:rFonts w:asciiTheme="minorHAnsi" w:hAnsiTheme="minorHAnsi" w:cs="Arial"/>
          <w:bCs/>
        </w:rPr>
        <w:t>/</w:t>
      </w:r>
      <w:proofErr w:type="gramStart"/>
      <w:r w:rsidRPr="006637FD">
        <w:rPr>
          <w:rFonts w:asciiTheme="minorHAnsi" w:hAnsiTheme="minorHAnsi" w:cs="Arial"/>
          <w:bCs/>
        </w:rPr>
        <w:t>SP</w:t>
      </w:r>
      <w:r>
        <w:rPr>
          <w:rFonts w:asciiTheme="minorHAnsi" w:hAnsiTheme="minorHAnsi" w:cs="Arial"/>
          <w:bCs/>
        </w:rPr>
        <w:t xml:space="preserve"> ,</w:t>
      </w:r>
      <w:proofErr w:type="gramEnd"/>
      <w:r>
        <w:rPr>
          <w:rFonts w:asciiTheme="minorHAnsi" w:hAnsiTheme="minorHAnsi" w:cs="Arial"/>
          <w:bCs/>
        </w:rPr>
        <w:t xml:space="preserve"> CEP </w:t>
      </w:r>
      <w:r w:rsidRPr="006637FD">
        <w:rPr>
          <w:rFonts w:asciiTheme="minorHAnsi" w:hAnsiTheme="minorHAnsi" w:cs="Arial"/>
          <w:bCs/>
        </w:rPr>
        <w:t>04534-002</w:t>
      </w:r>
    </w:p>
    <w:p w14:paraId="05B535AE" w14:textId="561887B4" w:rsidR="006F20D2" w:rsidRPr="001604BF" w:rsidRDefault="006F20D2" w:rsidP="0015187C">
      <w:pPr>
        <w:tabs>
          <w:tab w:val="left" w:pos="0"/>
        </w:tabs>
        <w:spacing w:line="360" w:lineRule="auto"/>
        <w:ind w:left="709" w:right="993"/>
        <w:rPr>
          <w:rFonts w:asciiTheme="minorHAnsi" w:hAnsiTheme="minorHAnsi" w:cs="Arial"/>
          <w:bCs/>
        </w:rPr>
      </w:pPr>
      <w:r w:rsidRPr="001604BF">
        <w:rPr>
          <w:rFonts w:asciiTheme="minorHAnsi" w:hAnsiTheme="minorHAnsi" w:cs="Arial"/>
          <w:bCs/>
        </w:rPr>
        <w:t>At.:</w:t>
      </w:r>
      <w:proofErr w:type="spellStart"/>
      <w:r w:rsidRPr="001604BF">
        <w:rPr>
          <w:rFonts w:asciiTheme="minorHAnsi" w:hAnsiTheme="minorHAnsi" w:cs="Arial"/>
          <w:bCs/>
        </w:rPr>
        <w:t>Sr</w:t>
      </w:r>
      <w:proofErr w:type="spellEnd"/>
      <w:r w:rsidRPr="001604BF">
        <w:rPr>
          <w:rFonts w:asciiTheme="minorHAnsi" w:hAnsiTheme="minorHAnsi" w:cs="Arial"/>
          <w:bCs/>
        </w:rPr>
        <w:t xml:space="preserve">. </w:t>
      </w:r>
      <w:r w:rsidR="000307B7">
        <w:rPr>
          <w:rFonts w:asciiTheme="minorHAnsi" w:hAnsiTheme="minorHAnsi" w:cs="Arial"/>
          <w:bCs/>
        </w:rPr>
        <w:t>Carlos Alberto Bacha / Matheus Gomes Faria / Rinaldo Rabello Ferreira</w:t>
      </w:r>
    </w:p>
    <w:p w14:paraId="13D8F961" w14:textId="52D46C30" w:rsidR="006F20D2" w:rsidRPr="001604BF" w:rsidRDefault="006F20D2" w:rsidP="0015187C">
      <w:pPr>
        <w:tabs>
          <w:tab w:val="left" w:pos="0"/>
        </w:tabs>
        <w:spacing w:line="360" w:lineRule="auto"/>
        <w:ind w:left="709" w:right="993"/>
        <w:rPr>
          <w:rFonts w:asciiTheme="minorHAnsi" w:hAnsiTheme="minorHAnsi" w:cs="Arial"/>
          <w:bCs/>
        </w:rPr>
      </w:pPr>
      <w:r w:rsidRPr="001604BF">
        <w:rPr>
          <w:rFonts w:asciiTheme="minorHAnsi" w:hAnsiTheme="minorHAnsi" w:cs="Arial"/>
          <w:bCs/>
        </w:rPr>
        <w:t xml:space="preserve">E-mail: </w:t>
      </w:r>
      <w:r w:rsidR="000307B7">
        <w:rPr>
          <w:rFonts w:asciiTheme="minorHAnsi" w:hAnsiTheme="minorHAnsi" w:cs="Arial"/>
          <w:bCs/>
        </w:rPr>
        <w:t>fiduciario@simplificpavarini.com.br</w:t>
      </w:r>
    </w:p>
    <w:p w14:paraId="05E3B550" w14:textId="0D570540" w:rsidR="006F20D2" w:rsidRPr="00117FBF" w:rsidRDefault="006F20D2" w:rsidP="0015187C">
      <w:pPr>
        <w:tabs>
          <w:tab w:val="left" w:pos="0"/>
        </w:tabs>
        <w:spacing w:line="360" w:lineRule="auto"/>
        <w:ind w:left="709" w:right="993"/>
        <w:rPr>
          <w:rFonts w:asciiTheme="minorHAnsi" w:hAnsiTheme="minorHAnsi" w:cs="Arial"/>
          <w:bCs/>
        </w:rPr>
      </w:pPr>
      <w:r w:rsidRPr="00117FBF">
        <w:rPr>
          <w:rFonts w:asciiTheme="minorHAnsi" w:hAnsiTheme="minorHAnsi" w:cs="Arial"/>
          <w:bCs/>
        </w:rPr>
        <w:t xml:space="preserve">Website: </w:t>
      </w:r>
      <w:hyperlink r:id="rId14" w:history="1">
        <w:r w:rsidR="006637FD" w:rsidRPr="00117FBF">
          <w:rPr>
            <w:rStyle w:val="Hyperlink"/>
            <w:rFonts w:asciiTheme="minorHAnsi" w:hAnsiTheme="minorHAnsi" w:cs="Arial"/>
            <w:bCs/>
          </w:rPr>
          <w:t>www.simplificpavarini.com.br</w:t>
        </w:r>
      </w:hyperlink>
      <w:r w:rsidR="006637FD" w:rsidRPr="00117FBF">
        <w:rPr>
          <w:rFonts w:asciiTheme="minorHAnsi" w:hAnsiTheme="minorHAnsi" w:cs="Arial"/>
          <w:bCs/>
        </w:rPr>
        <w:t xml:space="preserve"> </w:t>
      </w:r>
      <w:r w:rsidR="006637FD" w:rsidRPr="00117FBF">
        <w:rPr>
          <w:rStyle w:val="Hyperlink"/>
          <w:rFonts w:asciiTheme="minorHAnsi" w:hAnsiTheme="minorHAnsi" w:cs="Arial"/>
          <w:bCs/>
        </w:rPr>
        <w:t xml:space="preserve"> </w:t>
      </w:r>
    </w:p>
    <w:p w14:paraId="0BAF84F3" w14:textId="07679F32" w:rsidR="006F20D2" w:rsidRPr="001604BF" w:rsidRDefault="006F20D2" w:rsidP="0015187C">
      <w:pPr>
        <w:tabs>
          <w:tab w:val="left" w:pos="0"/>
        </w:tabs>
        <w:spacing w:line="360" w:lineRule="auto"/>
        <w:ind w:left="709" w:right="993"/>
        <w:rPr>
          <w:rFonts w:asciiTheme="minorHAnsi" w:hAnsiTheme="minorHAnsi"/>
          <w:b/>
        </w:rPr>
      </w:pPr>
      <w:r w:rsidRPr="001604BF">
        <w:rPr>
          <w:rFonts w:asciiTheme="minorHAnsi" w:hAnsiTheme="minorHAnsi" w:cs="Arial"/>
          <w:bCs/>
        </w:rPr>
        <w:t xml:space="preserve">Fone: (11) </w:t>
      </w:r>
      <w:r w:rsidR="006637FD" w:rsidRPr="006637FD">
        <w:rPr>
          <w:rFonts w:asciiTheme="minorHAnsi" w:hAnsiTheme="minorHAnsi" w:cs="Arial"/>
          <w:bCs/>
        </w:rPr>
        <w:t>3090-0447</w:t>
      </w:r>
    </w:p>
    <w:p w14:paraId="678C0B4F" w14:textId="77777777" w:rsidR="00BB3232" w:rsidRPr="001604BF" w:rsidRDefault="00BB3232" w:rsidP="0015187C">
      <w:pPr>
        <w:spacing w:line="360" w:lineRule="auto"/>
        <w:jc w:val="both"/>
        <w:rPr>
          <w:rFonts w:asciiTheme="minorHAnsi" w:hAnsiTheme="minorHAnsi"/>
        </w:rPr>
      </w:pPr>
    </w:p>
    <w:p w14:paraId="029AB5E9" w14:textId="77777777" w:rsidR="00F63C1A" w:rsidRPr="001604BF" w:rsidRDefault="001F1DDA"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b w:val="0"/>
        </w:rPr>
      </w:pPr>
      <w:bookmarkStart w:id="1205" w:name="_DV_M333"/>
      <w:bookmarkStart w:id="1206" w:name="_Toc457548850"/>
      <w:bookmarkStart w:id="1207" w:name="_Toc468140590"/>
      <w:bookmarkStart w:id="1208" w:name="_Toc469500078"/>
      <w:bookmarkEnd w:id="1205"/>
      <w:r w:rsidRPr="001604BF">
        <w:rPr>
          <w:rFonts w:asciiTheme="minorHAnsi" w:hAnsiTheme="minorHAnsi"/>
          <w:b w:val="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r w:rsidR="00F63C1A" w:rsidRPr="001604BF">
        <w:rPr>
          <w:rFonts w:asciiTheme="minorHAnsi" w:hAnsiTheme="minorHAnsi"/>
          <w:b w:val="0"/>
        </w:rPr>
        <w:t>.</w:t>
      </w:r>
      <w:bookmarkEnd w:id="1206"/>
      <w:bookmarkEnd w:id="1207"/>
      <w:bookmarkEnd w:id="1208"/>
    </w:p>
    <w:p w14:paraId="044167D1" w14:textId="77777777" w:rsidR="006F20D2" w:rsidRPr="001604BF" w:rsidRDefault="006F20D2" w:rsidP="0015187C">
      <w:pPr>
        <w:spacing w:line="360" w:lineRule="auto"/>
        <w:jc w:val="both"/>
        <w:rPr>
          <w:rFonts w:asciiTheme="minorHAnsi" w:hAnsiTheme="minorHAnsi"/>
        </w:rPr>
      </w:pPr>
    </w:p>
    <w:p w14:paraId="5C386AEF"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1209" w:name="_DV_M334"/>
      <w:bookmarkStart w:id="1210" w:name="_Toc168723742"/>
      <w:bookmarkStart w:id="1211" w:name="_Toc457548851"/>
      <w:bookmarkStart w:id="1212" w:name="_Toc469500079"/>
      <w:bookmarkStart w:id="1213" w:name="_Toc163311033"/>
      <w:bookmarkStart w:id="1214" w:name="_Toc163380717"/>
      <w:bookmarkEnd w:id="1209"/>
      <w:r w:rsidRPr="001604BF">
        <w:rPr>
          <w:rFonts w:asciiTheme="minorHAnsi" w:eastAsia="Times New Roman" w:hAnsiTheme="minorHAnsi"/>
          <w:lang w:eastAsia="pt-BR"/>
        </w:rPr>
        <w:t xml:space="preserve">CLÁUSULA </w:t>
      </w:r>
      <w:bookmarkStart w:id="1215" w:name="_DV_M335"/>
      <w:bookmarkEnd w:id="1210"/>
      <w:bookmarkEnd w:id="1215"/>
      <w:r w:rsidR="00BE6493" w:rsidRPr="001604BF">
        <w:rPr>
          <w:rFonts w:asciiTheme="minorHAnsi" w:eastAsia="Times New Roman" w:hAnsiTheme="minorHAnsi"/>
          <w:lang w:eastAsia="pt-BR"/>
        </w:rPr>
        <w:t>DEZENOVE</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DO FORO</w:t>
      </w:r>
      <w:bookmarkEnd w:id="1211"/>
      <w:bookmarkEnd w:id="1212"/>
      <w:r w:rsidRPr="001604BF">
        <w:rPr>
          <w:rFonts w:asciiTheme="minorHAnsi" w:eastAsia="Times New Roman" w:hAnsiTheme="minorHAnsi"/>
          <w:lang w:eastAsia="pt-BR"/>
        </w:rPr>
        <w:t xml:space="preserve"> </w:t>
      </w:r>
    </w:p>
    <w:p w14:paraId="7B6B3185" w14:textId="77777777" w:rsidR="00F63C1A" w:rsidRPr="001604BF" w:rsidRDefault="00F63C1A" w:rsidP="0015187C">
      <w:pPr>
        <w:spacing w:line="360" w:lineRule="auto"/>
        <w:jc w:val="both"/>
        <w:rPr>
          <w:rFonts w:asciiTheme="minorHAnsi" w:hAnsiTheme="minorHAnsi"/>
        </w:rPr>
      </w:pPr>
      <w:bookmarkStart w:id="1216" w:name="_DV_C147"/>
      <w:bookmarkEnd w:id="1196"/>
      <w:bookmarkEnd w:id="1197"/>
      <w:bookmarkEnd w:id="1198"/>
      <w:bookmarkEnd w:id="1213"/>
      <w:bookmarkEnd w:id="1214"/>
    </w:p>
    <w:p w14:paraId="5A57C303" w14:textId="77777777" w:rsidR="00F63C1A" w:rsidRPr="001604BF" w:rsidRDefault="00BB323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1217" w:name="_DV_C148"/>
      <w:bookmarkStart w:id="1218" w:name="_Toc457548852"/>
      <w:bookmarkStart w:id="1219" w:name="_Toc468140592"/>
      <w:bookmarkStart w:id="1220" w:name="_Toc469500080"/>
      <w:bookmarkEnd w:id="1216"/>
      <w:r w:rsidRPr="001604BF">
        <w:rPr>
          <w:rFonts w:asciiTheme="minorHAnsi" w:hAnsiTheme="minorHAnsi"/>
          <w:b w:val="0"/>
          <w:u w:val="single"/>
        </w:rPr>
        <w:t>Foro</w:t>
      </w:r>
      <w:r w:rsidRPr="001604BF">
        <w:rPr>
          <w:rFonts w:asciiTheme="minorHAnsi" w:hAnsiTheme="minorHAnsi"/>
          <w:b w:val="0"/>
        </w:rPr>
        <w:t xml:space="preserve">: </w:t>
      </w:r>
      <w:r w:rsidR="006F20D2" w:rsidRPr="001604BF">
        <w:rPr>
          <w:rFonts w:asciiTheme="minorHAnsi" w:hAnsiTheme="minorHAnsi"/>
          <w:b w:val="0"/>
        </w:rPr>
        <w:t xml:space="preserve">Fica eleito o Foro da Comarca da Capital do Estado de São Paulo para dirimir quaisquer dúvidas oriundas ou fundadas </w:t>
      </w:r>
      <w:r w:rsidR="00227ACB" w:rsidRPr="001604BF">
        <w:rPr>
          <w:rFonts w:asciiTheme="minorHAnsi" w:hAnsiTheme="minorHAnsi"/>
          <w:b w:val="0"/>
        </w:rPr>
        <w:t xml:space="preserve">neste Termo, </w:t>
      </w:r>
      <w:r w:rsidR="006F20D2" w:rsidRPr="001604BF">
        <w:rPr>
          <w:rFonts w:asciiTheme="minorHAnsi" w:hAnsiTheme="minorHAnsi"/>
          <w:b w:val="0"/>
        </w:rPr>
        <w:t xml:space="preserve">na </w:t>
      </w:r>
      <w:r w:rsidR="00227ACB" w:rsidRPr="001604BF">
        <w:rPr>
          <w:rFonts w:asciiTheme="minorHAnsi" w:hAnsiTheme="minorHAnsi"/>
          <w:b w:val="0"/>
        </w:rPr>
        <w:t xml:space="preserve">Escritura de Emissão de Debêntures </w:t>
      </w:r>
      <w:r w:rsidR="006F20D2" w:rsidRPr="001604BF">
        <w:rPr>
          <w:rFonts w:asciiTheme="minorHAnsi" w:hAnsiTheme="minorHAnsi"/>
          <w:b w:val="0"/>
        </w:rPr>
        <w:t>e de suas Garantias</w:t>
      </w:r>
      <w:r w:rsidR="00F63C1A" w:rsidRPr="001604BF">
        <w:rPr>
          <w:rFonts w:asciiTheme="minorHAnsi" w:hAnsiTheme="minorHAnsi"/>
          <w:b w:val="0"/>
        </w:rPr>
        <w:t>.</w:t>
      </w:r>
      <w:bookmarkEnd w:id="1217"/>
      <w:bookmarkEnd w:id="1218"/>
      <w:bookmarkEnd w:id="1219"/>
      <w:bookmarkEnd w:id="1220"/>
    </w:p>
    <w:p w14:paraId="73E12221" w14:textId="77777777" w:rsidR="009A50B0" w:rsidRPr="001604BF" w:rsidRDefault="009A50B0" w:rsidP="0015187C">
      <w:pPr>
        <w:spacing w:line="360" w:lineRule="auto"/>
        <w:jc w:val="both"/>
        <w:rPr>
          <w:rFonts w:asciiTheme="minorHAnsi" w:hAnsiTheme="minorHAnsi"/>
        </w:rPr>
      </w:pPr>
      <w:bookmarkStart w:id="1221" w:name="_DV_M336"/>
      <w:bookmarkStart w:id="1222" w:name="_DV_M340"/>
      <w:bookmarkEnd w:id="1221"/>
      <w:bookmarkEnd w:id="1222"/>
    </w:p>
    <w:p w14:paraId="1EE7363D" w14:textId="07D757F5" w:rsidR="00F63C1A" w:rsidRDefault="00BE685C" w:rsidP="0015187C">
      <w:pPr>
        <w:spacing w:line="360" w:lineRule="auto"/>
        <w:jc w:val="both"/>
        <w:rPr>
          <w:rFonts w:asciiTheme="minorHAnsi" w:hAnsiTheme="minorHAnsi"/>
        </w:rPr>
      </w:pPr>
      <w:r w:rsidRPr="001604BF">
        <w:rPr>
          <w:rFonts w:asciiTheme="minorHAnsi" w:hAnsiTheme="minorHAnsi"/>
        </w:rPr>
        <w:t>O presente Termo</w:t>
      </w:r>
      <w:r w:rsidR="00F230D9" w:rsidRPr="001604BF">
        <w:rPr>
          <w:rFonts w:asciiTheme="minorHAnsi" w:hAnsiTheme="minorHAnsi"/>
        </w:rPr>
        <w:t xml:space="preserve"> de Securitização</w:t>
      </w:r>
      <w:r w:rsidRPr="001604BF">
        <w:rPr>
          <w:rFonts w:asciiTheme="minorHAnsi" w:hAnsiTheme="minorHAnsi"/>
        </w:rPr>
        <w:t xml:space="preserve"> é firmado em </w:t>
      </w:r>
      <w:r w:rsidR="000A266B" w:rsidRPr="001604BF">
        <w:rPr>
          <w:rFonts w:asciiTheme="minorHAnsi" w:hAnsiTheme="minorHAnsi"/>
        </w:rPr>
        <w:t xml:space="preserve">2 </w:t>
      </w:r>
      <w:r w:rsidR="00F63C1A" w:rsidRPr="001604BF">
        <w:rPr>
          <w:rFonts w:asciiTheme="minorHAnsi" w:hAnsiTheme="minorHAnsi"/>
        </w:rPr>
        <w:t>(</w:t>
      </w:r>
      <w:r w:rsidR="000A266B" w:rsidRPr="001604BF">
        <w:rPr>
          <w:rFonts w:asciiTheme="minorHAnsi" w:hAnsiTheme="minorHAnsi"/>
        </w:rPr>
        <w:t>duas</w:t>
      </w:r>
      <w:r w:rsidR="00F63C1A" w:rsidRPr="001604BF">
        <w:rPr>
          <w:rFonts w:asciiTheme="minorHAnsi" w:hAnsiTheme="minorHAnsi"/>
        </w:rPr>
        <w:t>) vias</w:t>
      </w:r>
      <w:r w:rsidRPr="001604BF">
        <w:rPr>
          <w:rFonts w:asciiTheme="minorHAnsi" w:hAnsiTheme="minorHAnsi"/>
        </w:rPr>
        <w:t>,</w:t>
      </w:r>
      <w:r w:rsidR="00F63C1A" w:rsidRPr="001604BF">
        <w:rPr>
          <w:rFonts w:asciiTheme="minorHAnsi" w:hAnsiTheme="minorHAnsi"/>
        </w:rPr>
        <w:t xml:space="preserve"> de igua</w:t>
      </w:r>
      <w:r w:rsidRPr="001604BF">
        <w:rPr>
          <w:rFonts w:asciiTheme="minorHAnsi" w:hAnsiTheme="minorHAnsi"/>
        </w:rPr>
        <w:t>l teor e forma, na presença de 2 (duas) testemunhas</w:t>
      </w:r>
      <w:r w:rsidR="00F63C1A" w:rsidRPr="001604BF">
        <w:rPr>
          <w:rFonts w:asciiTheme="minorHAnsi" w:hAnsiTheme="minorHAnsi"/>
        </w:rPr>
        <w:t>.</w:t>
      </w:r>
    </w:p>
    <w:p w14:paraId="6B55F5E4" w14:textId="5BC72C41" w:rsidR="00A56BA2" w:rsidRDefault="00A56BA2" w:rsidP="0015187C">
      <w:pPr>
        <w:spacing w:line="360" w:lineRule="auto"/>
        <w:jc w:val="both"/>
        <w:rPr>
          <w:rFonts w:asciiTheme="minorHAnsi" w:hAnsiTheme="minorHAnsi"/>
        </w:rPr>
      </w:pPr>
    </w:p>
    <w:p w14:paraId="02F9A058" w14:textId="7C580DBE" w:rsidR="00A56BA2" w:rsidRPr="001604BF" w:rsidDel="009A2442" w:rsidRDefault="00695EA1" w:rsidP="00FA7922">
      <w:pPr>
        <w:spacing w:line="360" w:lineRule="auto"/>
        <w:jc w:val="center"/>
        <w:rPr>
          <w:del w:id="1223" w:author="Helena Mendonça de Toledo Arruda | DUARTE GARCIA" w:date="2019-05-31T00:02:00Z"/>
          <w:rFonts w:asciiTheme="minorHAnsi" w:hAnsiTheme="minorHAnsi"/>
        </w:rPr>
      </w:pPr>
      <w:del w:id="1224" w:author="Helena Mendonça de Toledo Arruda | DUARTE GARCIA" w:date="2019-05-31T00:02:00Z">
        <w:r w:rsidDel="009A2442">
          <w:rPr>
            <w:rFonts w:asciiTheme="minorHAnsi" w:hAnsiTheme="minorHAnsi"/>
          </w:rPr>
          <w:delText xml:space="preserve">São Paulo, </w:delText>
        </w:r>
        <w:r w:rsidR="00C94D98" w:rsidDel="009A2442">
          <w:rPr>
            <w:rFonts w:asciiTheme="minorHAnsi" w:hAnsiTheme="minorHAnsi"/>
          </w:rPr>
          <w:delText>21</w:delText>
        </w:r>
        <w:r w:rsidR="00A56BA2" w:rsidDel="009A2442">
          <w:rPr>
            <w:rFonts w:asciiTheme="minorHAnsi" w:hAnsiTheme="minorHAnsi"/>
          </w:rPr>
          <w:delText xml:space="preserve"> de maio de 2018.</w:delText>
        </w:r>
      </w:del>
    </w:p>
    <w:p w14:paraId="27188B84" w14:textId="77777777" w:rsidR="006F20D2" w:rsidRPr="001604BF" w:rsidRDefault="006F20D2" w:rsidP="0015187C">
      <w:pPr>
        <w:tabs>
          <w:tab w:val="left" w:pos="709"/>
        </w:tabs>
        <w:spacing w:line="360" w:lineRule="auto"/>
        <w:ind w:right="-116"/>
        <w:jc w:val="both"/>
        <w:rPr>
          <w:rFonts w:asciiTheme="minorHAnsi" w:hAnsiTheme="minorHAnsi"/>
        </w:rPr>
      </w:pPr>
    </w:p>
    <w:p w14:paraId="52D008ED" w14:textId="3B826B4F" w:rsidR="006F20D2" w:rsidRPr="001604BF" w:rsidRDefault="00CA3802" w:rsidP="0015187C">
      <w:pPr>
        <w:spacing w:line="360" w:lineRule="auto"/>
        <w:ind w:left="567" w:right="441"/>
        <w:jc w:val="center"/>
        <w:rPr>
          <w:rFonts w:asciiTheme="minorHAnsi" w:hAnsiTheme="minorHAnsi"/>
          <w:i/>
        </w:rPr>
      </w:pPr>
      <w:r>
        <w:rPr>
          <w:rFonts w:asciiTheme="minorHAnsi" w:hAnsiTheme="minorHAnsi"/>
          <w:i/>
        </w:rPr>
        <w:lastRenderedPageBreak/>
        <w:t>(</w:t>
      </w:r>
      <w:r w:rsidR="006F20D2" w:rsidRPr="001604BF">
        <w:rPr>
          <w:rFonts w:asciiTheme="minorHAnsi" w:hAnsiTheme="minorHAnsi"/>
          <w:i/>
        </w:rPr>
        <w:t>Espaço deixado intencionalmente em branco.</w:t>
      </w:r>
      <w:r>
        <w:rPr>
          <w:rFonts w:asciiTheme="minorHAnsi" w:hAnsiTheme="minorHAnsi"/>
          <w:i/>
        </w:rPr>
        <w:t>)</w:t>
      </w:r>
    </w:p>
    <w:p w14:paraId="2C8FB289" w14:textId="77777777" w:rsidR="00631CD2" w:rsidRPr="001604BF" w:rsidRDefault="00631CD2" w:rsidP="0015187C">
      <w:pPr>
        <w:spacing w:line="360" w:lineRule="auto"/>
        <w:ind w:left="567" w:right="441"/>
        <w:jc w:val="center"/>
        <w:rPr>
          <w:rFonts w:asciiTheme="minorHAnsi" w:hAnsiTheme="minorHAnsi"/>
          <w:i/>
        </w:rPr>
      </w:pPr>
    </w:p>
    <w:p w14:paraId="11F35B12" w14:textId="313343B9" w:rsidR="006F20D2" w:rsidRPr="001604BF" w:rsidRDefault="006F20D2" w:rsidP="0015187C">
      <w:pPr>
        <w:spacing w:line="360" w:lineRule="auto"/>
        <w:ind w:left="567" w:right="441"/>
        <w:jc w:val="center"/>
        <w:rPr>
          <w:rFonts w:asciiTheme="minorHAnsi" w:hAnsiTheme="minorHAnsi" w:cs="Arial"/>
        </w:rPr>
      </w:pPr>
      <w:del w:id="1225" w:author="Helena Mendonça de Toledo Arruda | DUARTE GARCIA" w:date="2019-05-31T00:03:00Z">
        <w:r w:rsidRPr="001604BF" w:rsidDel="009A2442">
          <w:rPr>
            <w:rFonts w:asciiTheme="minorHAnsi" w:hAnsiTheme="minorHAnsi" w:cs="Arial"/>
          </w:rPr>
          <w:br w:type="page"/>
        </w:r>
      </w:del>
    </w:p>
    <w:p w14:paraId="6715D5F9" w14:textId="17135F1B" w:rsidR="00DB11C7" w:rsidRPr="001604BF" w:rsidDel="009A2442" w:rsidRDefault="00DB11C7" w:rsidP="00DB11C7">
      <w:pPr>
        <w:spacing w:line="360" w:lineRule="auto"/>
        <w:jc w:val="both"/>
        <w:rPr>
          <w:del w:id="1226" w:author="Helena Mendonça de Toledo Arruda | DUARTE GARCIA" w:date="2019-05-31T00:02:00Z"/>
          <w:rFonts w:asciiTheme="minorHAnsi" w:hAnsiTheme="minorHAnsi"/>
        </w:rPr>
      </w:pPr>
      <w:del w:id="1227" w:author="Helena Mendonça de Toledo Arruda | DUARTE GARCIA" w:date="2019-05-31T00:02:00Z">
        <w:r w:rsidRPr="001604BF" w:rsidDel="009A2442">
          <w:rPr>
            <w:rFonts w:asciiTheme="minorHAnsi" w:hAnsiTheme="minorHAnsi"/>
          </w:rPr>
          <w:lastRenderedPageBreak/>
          <w:delText>(Página 1/2 de assinatura do “</w:delText>
        </w:r>
        <w:r w:rsidRPr="001604BF" w:rsidDel="009A2442">
          <w:rPr>
            <w:rFonts w:asciiTheme="minorHAnsi" w:hAnsiTheme="minorHAnsi"/>
            <w:i/>
          </w:rPr>
          <w:delText>Termo de Securitização de Créditos Imobiliários</w:delText>
        </w:r>
        <w:r w:rsidRPr="001604BF" w:rsidDel="009A2442">
          <w:rPr>
            <w:rFonts w:asciiTheme="minorHAnsi" w:hAnsiTheme="minorHAnsi"/>
          </w:rPr>
          <w:delText xml:space="preserve">” celebrado entre a HABITASEC SECURITIZADORA S.A. e a </w:delText>
        </w:r>
        <w:r w:rsidR="006637FD" w:rsidRPr="006637FD" w:rsidDel="009A2442">
          <w:rPr>
            <w:rFonts w:asciiTheme="minorHAnsi" w:hAnsiTheme="minorHAnsi" w:cs="Tahoma"/>
          </w:rPr>
          <w:delText>SIMPLIFIC PAVARINI DISTRIBUIDORA DE TÍTULOS E VALORES MOBILIÁRIOS LTDA.</w:delText>
        </w:r>
        <w:r w:rsidRPr="001604BF" w:rsidDel="009A2442">
          <w:rPr>
            <w:rFonts w:asciiTheme="minorHAnsi" w:hAnsiTheme="minorHAnsi" w:cs="Tahoma"/>
          </w:rPr>
          <w:delText xml:space="preserve"> em </w:delText>
        </w:r>
        <w:r w:rsidR="00A75CFE" w:rsidDel="009A2442">
          <w:rPr>
            <w:rFonts w:asciiTheme="minorHAnsi" w:hAnsiTheme="minorHAnsi" w:cs="Tahoma"/>
          </w:rPr>
          <w:delText>21</w:delText>
        </w:r>
        <w:r w:rsidRPr="001604BF" w:rsidDel="009A2442">
          <w:rPr>
            <w:rFonts w:asciiTheme="minorHAnsi" w:hAnsiTheme="minorHAnsi" w:cs="Tahoma"/>
          </w:rPr>
          <w:delText xml:space="preserve"> de </w:delText>
        </w:r>
        <w:r w:rsidR="00A56BA2" w:rsidDel="009A2442">
          <w:rPr>
            <w:rFonts w:asciiTheme="minorHAnsi" w:hAnsiTheme="minorHAnsi" w:cs="Tahoma"/>
          </w:rPr>
          <w:delText>maio</w:delText>
        </w:r>
        <w:r w:rsidR="00A56BA2" w:rsidRPr="001604BF" w:rsidDel="009A2442">
          <w:rPr>
            <w:rFonts w:asciiTheme="minorHAnsi" w:hAnsiTheme="minorHAnsi" w:cs="Tahoma"/>
          </w:rPr>
          <w:delText xml:space="preserve"> </w:delText>
        </w:r>
        <w:r w:rsidRPr="001604BF" w:rsidDel="009A2442">
          <w:rPr>
            <w:rFonts w:asciiTheme="minorHAnsi" w:hAnsiTheme="minorHAnsi" w:cs="Tahoma"/>
          </w:rPr>
          <w:delText xml:space="preserve">de </w:delText>
        </w:r>
        <w:r w:rsidR="00A56BA2" w:rsidDel="009A2442">
          <w:rPr>
            <w:rFonts w:asciiTheme="minorHAnsi" w:hAnsiTheme="minorHAnsi" w:cs="Tahoma"/>
          </w:rPr>
          <w:delText>2018</w:delText>
        </w:r>
        <w:r w:rsidR="00A56BA2" w:rsidRPr="001604BF" w:rsidDel="009A2442">
          <w:rPr>
            <w:rFonts w:asciiTheme="minorHAnsi" w:hAnsiTheme="minorHAnsi"/>
          </w:rPr>
          <w:delText>)</w:delText>
        </w:r>
      </w:del>
    </w:p>
    <w:p w14:paraId="4BBEA166" w14:textId="5D343B64" w:rsidR="00DB11C7" w:rsidRPr="001604BF" w:rsidDel="009A2442" w:rsidRDefault="00DB11C7" w:rsidP="00DB11C7">
      <w:pPr>
        <w:spacing w:line="360" w:lineRule="auto"/>
        <w:jc w:val="both"/>
        <w:rPr>
          <w:del w:id="1228" w:author="Helena Mendonça de Toledo Arruda | DUARTE GARCIA" w:date="2019-05-31T00:02:00Z"/>
          <w:rFonts w:asciiTheme="minorHAnsi" w:hAnsiTheme="minorHAnsi"/>
        </w:rPr>
      </w:pPr>
    </w:p>
    <w:p w14:paraId="6B42AE21" w14:textId="37D75F18" w:rsidR="00DB11C7" w:rsidRPr="001604BF" w:rsidDel="009A2442" w:rsidRDefault="00DB11C7" w:rsidP="00DB11C7">
      <w:pPr>
        <w:spacing w:line="360" w:lineRule="auto"/>
        <w:jc w:val="both"/>
        <w:rPr>
          <w:del w:id="1229" w:author="Helena Mendonça de Toledo Arruda | DUARTE GARCIA" w:date="2019-05-31T00:02:00Z"/>
          <w:rFonts w:asciiTheme="minorHAnsi" w:hAnsiTheme="minorHAnsi"/>
        </w:rPr>
      </w:pPr>
    </w:p>
    <w:p w14:paraId="781F0D4A" w14:textId="5C67E78B" w:rsidR="00DB11C7" w:rsidRPr="001604BF" w:rsidDel="009A2442" w:rsidRDefault="00DB11C7" w:rsidP="00DB11C7">
      <w:pPr>
        <w:spacing w:line="360" w:lineRule="auto"/>
        <w:jc w:val="both"/>
        <w:rPr>
          <w:del w:id="1230" w:author="Helena Mendonça de Toledo Arruda | DUARTE GARCIA" w:date="2019-05-31T00:02:00Z"/>
          <w:rFonts w:asciiTheme="minorHAnsi" w:hAnsiTheme="minorHAnsi"/>
        </w:rPr>
      </w:pPr>
    </w:p>
    <w:p w14:paraId="5A4DBFE6" w14:textId="1700939A" w:rsidR="00DB11C7" w:rsidRPr="001604BF" w:rsidDel="009A2442" w:rsidRDefault="00DB11C7" w:rsidP="00DB11C7">
      <w:pPr>
        <w:spacing w:line="360" w:lineRule="auto"/>
        <w:jc w:val="center"/>
        <w:rPr>
          <w:del w:id="1231" w:author="Helena Mendonça de Toledo Arruda | DUARTE GARCIA" w:date="2019-05-31T00:02:00Z"/>
          <w:rFonts w:asciiTheme="minorHAnsi" w:hAnsiTheme="minorHAnsi"/>
          <w:b/>
        </w:rPr>
      </w:pPr>
      <w:del w:id="1232" w:author="Helena Mendonça de Toledo Arruda | DUARTE GARCIA" w:date="2019-05-31T00:02:00Z">
        <w:r w:rsidRPr="001604BF" w:rsidDel="009A2442">
          <w:rPr>
            <w:rFonts w:asciiTheme="minorHAnsi" w:hAnsiTheme="minorHAnsi"/>
            <w:b/>
          </w:rPr>
          <w:delText>HABITASEC SECURITIZADORA S.A.</w:delText>
        </w:r>
      </w:del>
    </w:p>
    <w:p w14:paraId="73C7C9AC" w14:textId="6EE2FF70" w:rsidR="00DB11C7" w:rsidRPr="001604BF" w:rsidDel="009A2442" w:rsidRDefault="00DB11C7" w:rsidP="00DB11C7">
      <w:pPr>
        <w:spacing w:line="360" w:lineRule="auto"/>
        <w:jc w:val="center"/>
        <w:rPr>
          <w:del w:id="1233" w:author="Helena Mendonça de Toledo Arruda | DUARTE GARCIA" w:date="2019-05-31T00:02:00Z"/>
          <w:rFonts w:asciiTheme="minorHAnsi" w:hAnsiTheme="minorHAnsi"/>
          <w:i/>
        </w:rPr>
      </w:pPr>
      <w:del w:id="1234" w:author="Helena Mendonça de Toledo Arruda | DUARTE GARCIA" w:date="2019-05-31T00:02:00Z">
        <w:r w:rsidRPr="001604BF" w:rsidDel="009A2442">
          <w:rPr>
            <w:rFonts w:asciiTheme="minorHAnsi" w:hAnsiTheme="minorHAnsi"/>
            <w:i/>
          </w:rPr>
          <w:delText>Emissora</w:delText>
        </w:r>
      </w:del>
    </w:p>
    <w:p w14:paraId="5290B3A2" w14:textId="156E6EE4" w:rsidR="00DB11C7" w:rsidRPr="001604BF" w:rsidDel="009A2442" w:rsidRDefault="00DB11C7" w:rsidP="00DB11C7">
      <w:pPr>
        <w:spacing w:line="360" w:lineRule="auto"/>
        <w:jc w:val="both"/>
        <w:rPr>
          <w:del w:id="1235" w:author="Helena Mendonça de Toledo Arruda | DUARTE GARCIA" w:date="2019-05-31T00:02:00Z"/>
          <w:rFonts w:asciiTheme="minorHAnsi" w:hAnsiTheme="minorHAnsi"/>
        </w:rPr>
      </w:pPr>
    </w:p>
    <w:p w14:paraId="14483A47" w14:textId="48A0D667" w:rsidR="00DB11C7" w:rsidRPr="001604BF" w:rsidDel="009A2442" w:rsidRDefault="00DB11C7" w:rsidP="00DB11C7">
      <w:pPr>
        <w:spacing w:line="360" w:lineRule="auto"/>
        <w:jc w:val="both"/>
        <w:rPr>
          <w:del w:id="1236" w:author="Helena Mendonça de Toledo Arruda | DUARTE GARCIA" w:date="2019-05-31T00:02:00Z"/>
          <w:rFonts w:asciiTheme="minorHAnsi" w:hAnsiTheme="minorHAnsi"/>
        </w:rPr>
      </w:pPr>
    </w:p>
    <w:p w14:paraId="31F062E7" w14:textId="5D4E0263" w:rsidR="00DB11C7" w:rsidRPr="001604BF" w:rsidDel="009A2442" w:rsidRDefault="00DB11C7" w:rsidP="00DB11C7">
      <w:pPr>
        <w:spacing w:line="360" w:lineRule="auto"/>
        <w:jc w:val="both"/>
        <w:rPr>
          <w:del w:id="1237" w:author="Helena Mendonça de Toledo Arruda | DUARTE GARCIA" w:date="2019-05-31T00:02:00Z"/>
          <w:rFonts w:asciiTheme="minorHAnsi" w:hAnsiTheme="minorHAnsi"/>
        </w:rPr>
      </w:pPr>
    </w:p>
    <w:p w14:paraId="6E0EF8BA" w14:textId="14BE690F" w:rsidR="00DB11C7" w:rsidRPr="001604BF" w:rsidDel="009A2442" w:rsidRDefault="00DB11C7" w:rsidP="00DB11C7">
      <w:pPr>
        <w:spacing w:line="360" w:lineRule="auto"/>
        <w:jc w:val="both"/>
        <w:rPr>
          <w:del w:id="1238" w:author="Helena Mendonça de Toledo Arruda | DUARTE GARCIA" w:date="2019-05-31T00:02:00Z"/>
          <w:rFonts w:asciiTheme="minorHAnsi" w:hAnsiTheme="minorHAnsi"/>
        </w:rPr>
      </w:pPr>
    </w:p>
    <w:p w14:paraId="4F68FC58" w14:textId="67D116CD" w:rsidR="00DB11C7" w:rsidRPr="001604BF" w:rsidDel="009A2442" w:rsidRDefault="00DB11C7" w:rsidP="00DB11C7">
      <w:pPr>
        <w:spacing w:line="360" w:lineRule="auto"/>
        <w:jc w:val="both"/>
        <w:rPr>
          <w:del w:id="1239" w:author="Helena Mendonça de Toledo Arruda | DUARTE GARCIA" w:date="2019-05-31T00:02:00Z"/>
          <w:rFonts w:asciiTheme="minorHAnsi" w:hAnsiTheme="minorHAnsi"/>
        </w:rPr>
      </w:pPr>
    </w:p>
    <w:tbl>
      <w:tblPr>
        <w:tblW w:w="0" w:type="auto"/>
        <w:tblLook w:val="04A0" w:firstRow="1" w:lastRow="0" w:firstColumn="1" w:lastColumn="0" w:noHBand="0" w:noVBand="1"/>
      </w:tblPr>
      <w:tblGrid>
        <w:gridCol w:w="4717"/>
        <w:gridCol w:w="283"/>
        <w:gridCol w:w="4747"/>
      </w:tblGrid>
      <w:tr w:rsidR="00DB11C7" w:rsidRPr="00DE4C2C" w:rsidDel="009A2442" w14:paraId="0C33E402" w14:textId="13C98BD9" w:rsidTr="00AB5417">
        <w:trPr>
          <w:del w:id="1240" w:author="Helena Mendonça de Toledo Arruda | DUARTE GARCIA" w:date="2019-05-31T00:02:00Z"/>
        </w:trPr>
        <w:tc>
          <w:tcPr>
            <w:tcW w:w="4786" w:type="dxa"/>
            <w:tcBorders>
              <w:top w:val="single" w:sz="4" w:space="0" w:color="auto"/>
            </w:tcBorders>
            <w:shd w:val="clear" w:color="auto" w:fill="auto"/>
          </w:tcPr>
          <w:p w14:paraId="09A590B7" w14:textId="3C5D1A99" w:rsidR="00DB11C7" w:rsidRPr="001604BF" w:rsidDel="009A2442" w:rsidRDefault="00DB11C7" w:rsidP="00AB5417">
            <w:pPr>
              <w:spacing w:line="360" w:lineRule="auto"/>
              <w:jc w:val="both"/>
              <w:rPr>
                <w:del w:id="1241" w:author="Helena Mendonça de Toledo Arruda | DUARTE GARCIA" w:date="2019-05-31T00:02:00Z"/>
                <w:rFonts w:asciiTheme="minorHAnsi" w:eastAsia="Times New Roman" w:hAnsiTheme="minorHAnsi"/>
              </w:rPr>
            </w:pPr>
            <w:del w:id="1242" w:author="Helena Mendonça de Toledo Arruda | DUARTE GARCIA" w:date="2019-05-31T00:02:00Z">
              <w:r w:rsidRPr="001604BF" w:rsidDel="009A2442">
                <w:rPr>
                  <w:rFonts w:asciiTheme="minorHAnsi" w:eastAsia="Times New Roman" w:hAnsiTheme="minorHAnsi"/>
                </w:rPr>
                <w:delText>Nome:</w:delText>
              </w:r>
            </w:del>
          </w:p>
          <w:p w14:paraId="2FAD80AB" w14:textId="4B5C93A7" w:rsidR="00DB11C7" w:rsidRPr="001604BF" w:rsidDel="009A2442" w:rsidRDefault="00DB11C7" w:rsidP="00AB5417">
            <w:pPr>
              <w:spacing w:line="360" w:lineRule="auto"/>
              <w:jc w:val="both"/>
              <w:rPr>
                <w:del w:id="1243" w:author="Helena Mendonça de Toledo Arruda | DUARTE GARCIA" w:date="2019-05-31T00:02:00Z"/>
                <w:rFonts w:asciiTheme="minorHAnsi" w:eastAsia="Times New Roman" w:hAnsiTheme="minorHAnsi"/>
              </w:rPr>
            </w:pPr>
            <w:del w:id="1244" w:author="Helena Mendonça de Toledo Arruda | DUARTE GARCIA" w:date="2019-05-31T00:02:00Z">
              <w:r w:rsidRPr="001604BF" w:rsidDel="009A2442">
                <w:rPr>
                  <w:rFonts w:asciiTheme="minorHAnsi" w:eastAsia="Times New Roman" w:hAnsiTheme="minorHAnsi"/>
                </w:rPr>
                <w:delText>Cargo:</w:delText>
              </w:r>
            </w:del>
          </w:p>
        </w:tc>
        <w:tc>
          <w:tcPr>
            <w:tcW w:w="284" w:type="dxa"/>
            <w:shd w:val="clear" w:color="auto" w:fill="auto"/>
          </w:tcPr>
          <w:p w14:paraId="2E2DDED6" w14:textId="39993BD2" w:rsidR="00DB11C7" w:rsidRPr="001604BF" w:rsidDel="009A2442" w:rsidRDefault="00DB11C7" w:rsidP="00AB5417">
            <w:pPr>
              <w:spacing w:line="360" w:lineRule="auto"/>
              <w:jc w:val="both"/>
              <w:rPr>
                <w:del w:id="1245" w:author="Helena Mendonça de Toledo Arruda | DUARTE GARCIA" w:date="2019-05-31T00:02:00Z"/>
                <w:rFonts w:asciiTheme="minorHAnsi" w:eastAsia="Times New Roman" w:hAnsiTheme="minorHAnsi"/>
              </w:rPr>
            </w:pPr>
          </w:p>
        </w:tc>
        <w:tc>
          <w:tcPr>
            <w:tcW w:w="4817" w:type="dxa"/>
            <w:tcBorders>
              <w:top w:val="single" w:sz="4" w:space="0" w:color="auto"/>
            </w:tcBorders>
            <w:shd w:val="clear" w:color="auto" w:fill="auto"/>
          </w:tcPr>
          <w:p w14:paraId="30CA92DB" w14:textId="6A0E2500" w:rsidR="00DB11C7" w:rsidRPr="001604BF" w:rsidDel="009A2442" w:rsidRDefault="00DB11C7" w:rsidP="00AB5417">
            <w:pPr>
              <w:spacing w:line="360" w:lineRule="auto"/>
              <w:jc w:val="both"/>
              <w:rPr>
                <w:del w:id="1246" w:author="Helena Mendonça de Toledo Arruda | DUARTE GARCIA" w:date="2019-05-31T00:02:00Z"/>
                <w:rFonts w:asciiTheme="minorHAnsi" w:eastAsia="Times New Roman" w:hAnsiTheme="minorHAnsi"/>
              </w:rPr>
            </w:pPr>
            <w:del w:id="1247" w:author="Helena Mendonça de Toledo Arruda | DUARTE GARCIA" w:date="2019-05-31T00:02:00Z">
              <w:r w:rsidRPr="001604BF" w:rsidDel="009A2442">
                <w:rPr>
                  <w:rFonts w:asciiTheme="minorHAnsi" w:eastAsia="Times New Roman" w:hAnsiTheme="minorHAnsi"/>
                </w:rPr>
                <w:delText>Nome:</w:delText>
              </w:r>
            </w:del>
          </w:p>
          <w:p w14:paraId="6670B09A" w14:textId="3ED1DAF4" w:rsidR="00DB11C7" w:rsidRPr="001604BF" w:rsidDel="009A2442" w:rsidRDefault="00DB11C7" w:rsidP="00AB5417">
            <w:pPr>
              <w:spacing w:line="360" w:lineRule="auto"/>
              <w:jc w:val="both"/>
              <w:rPr>
                <w:del w:id="1248" w:author="Helena Mendonça de Toledo Arruda | DUARTE GARCIA" w:date="2019-05-31T00:02:00Z"/>
                <w:rFonts w:asciiTheme="minorHAnsi" w:eastAsia="Times New Roman" w:hAnsiTheme="minorHAnsi"/>
              </w:rPr>
            </w:pPr>
            <w:del w:id="1249" w:author="Helena Mendonça de Toledo Arruda | DUARTE GARCIA" w:date="2019-05-31T00:02:00Z">
              <w:r w:rsidRPr="001604BF" w:rsidDel="009A2442">
                <w:rPr>
                  <w:rFonts w:asciiTheme="minorHAnsi" w:eastAsia="Times New Roman" w:hAnsiTheme="minorHAnsi"/>
                </w:rPr>
                <w:delText>Cargo:</w:delText>
              </w:r>
            </w:del>
          </w:p>
        </w:tc>
      </w:tr>
    </w:tbl>
    <w:p w14:paraId="69AC30D5" w14:textId="3606C911" w:rsidR="00DB11C7" w:rsidRPr="001604BF" w:rsidDel="009A2442" w:rsidRDefault="00DB11C7" w:rsidP="00DB11C7">
      <w:pPr>
        <w:widowControl/>
        <w:tabs>
          <w:tab w:val="left" w:pos="2921"/>
        </w:tabs>
        <w:autoSpaceDE/>
        <w:autoSpaceDN/>
        <w:adjustRightInd/>
        <w:spacing w:line="360" w:lineRule="auto"/>
        <w:rPr>
          <w:del w:id="1250" w:author="Helena Mendonça de Toledo Arruda | DUARTE GARCIA" w:date="2019-05-31T00:02:00Z"/>
          <w:rFonts w:asciiTheme="minorHAnsi" w:hAnsiTheme="minorHAnsi"/>
        </w:rPr>
      </w:pPr>
    </w:p>
    <w:p w14:paraId="01059553" w14:textId="1C90D4FE" w:rsidR="00DB11C7" w:rsidRPr="001604BF" w:rsidDel="009A2442" w:rsidRDefault="00DB11C7">
      <w:pPr>
        <w:widowControl/>
        <w:autoSpaceDE/>
        <w:autoSpaceDN/>
        <w:adjustRightInd/>
        <w:rPr>
          <w:del w:id="1251" w:author="Helena Mendonça de Toledo Arruda | DUARTE GARCIA" w:date="2019-05-31T00:02:00Z"/>
          <w:rFonts w:asciiTheme="minorHAnsi" w:hAnsiTheme="minorHAnsi"/>
        </w:rPr>
      </w:pPr>
      <w:del w:id="1252" w:author="Helena Mendonça de Toledo Arruda | DUARTE GARCIA" w:date="2019-05-31T00:02:00Z">
        <w:r w:rsidRPr="001604BF" w:rsidDel="009A2442">
          <w:rPr>
            <w:rFonts w:asciiTheme="minorHAnsi" w:hAnsiTheme="minorHAnsi"/>
          </w:rPr>
          <w:br w:type="page"/>
        </w:r>
      </w:del>
    </w:p>
    <w:p w14:paraId="438E6B50" w14:textId="55A38B5E" w:rsidR="00DB11C7" w:rsidRPr="001604BF" w:rsidDel="009A2442" w:rsidRDefault="00DB11C7" w:rsidP="00DB11C7">
      <w:pPr>
        <w:spacing w:line="360" w:lineRule="auto"/>
        <w:jc w:val="both"/>
        <w:rPr>
          <w:del w:id="1253" w:author="Helena Mendonça de Toledo Arruda | DUARTE GARCIA" w:date="2019-05-31T00:02:00Z"/>
          <w:rFonts w:asciiTheme="minorHAnsi" w:hAnsiTheme="minorHAnsi"/>
        </w:rPr>
      </w:pPr>
      <w:del w:id="1254" w:author="Helena Mendonça de Toledo Arruda | DUARTE GARCIA" w:date="2019-05-31T00:02:00Z">
        <w:r w:rsidRPr="001604BF" w:rsidDel="009A2442">
          <w:rPr>
            <w:rFonts w:asciiTheme="minorHAnsi" w:hAnsiTheme="minorHAnsi"/>
          </w:rPr>
          <w:lastRenderedPageBreak/>
          <w:delText>(Página 2/2 de assinatura do “</w:delText>
        </w:r>
        <w:r w:rsidRPr="001604BF" w:rsidDel="009A2442">
          <w:rPr>
            <w:rFonts w:asciiTheme="minorHAnsi" w:hAnsiTheme="minorHAnsi"/>
            <w:i/>
          </w:rPr>
          <w:delText>Termo de Securitização de Créditos Imobiliários</w:delText>
        </w:r>
        <w:r w:rsidRPr="001604BF" w:rsidDel="009A2442">
          <w:rPr>
            <w:rFonts w:asciiTheme="minorHAnsi" w:hAnsiTheme="minorHAnsi"/>
          </w:rPr>
          <w:delText xml:space="preserve">” celebrado entre a HABITASEC SECURITIZADORA S.A. e a </w:delText>
        </w:r>
        <w:r w:rsidR="006637FD" w:rsidRPr="006637FD" w:rsidDel="009A2442">
          <w:rPr>
            <w:rFonts w:asciiTheme="minorHAnsi" w:hAnsiTheme="minorHAnsi" w:cs="Tahoma"/>
          </w:rPr>
          <w:delText>SIMPLIFIC PAVARINI DISTRIBUIDORA DE TÍTULOS E VALORES MOBILIÁRIOS LTDA.</w:delText>
        </w:r>
        <w:r w:rsidRPr="001604BF" w:rsidDel="009A2442">
          <w:rPr>
            <w:rFonts w:asciiTheme="minorHAnsi" w:hAnsiTheme="minorHAnsi" w:cs="Tahoma"/>
          </w:rPr>
          <w:delText xml:space="preserve"> em </w:delText>
        </w:r>
        <w:r w:rsidR="00A75CFE" w:rsidDel="009A2442">
          <w:rPr>
            <w:rFonts w:asciiTheme="minorHAnsi" w:hAnsiTheme="minorHAnsi" w:cs="Tahoma"/>
          </w:rPr>
          <w:delText>21</w:delText>
        </w:r>
        <w:r w:rsidRPr="001604BF" w:rsidDel="009A2442">
          <w:rPr>
            <w:rFonts w:asciiTheme="minorHAnsi" w:hAnsiTheme="minorHAnsi" w:cs="Tahoma"/>
          </w:rPr>
          <w:delText xml:space="preserve"> de </w:delText>
        </w:r>
        <w:r w:rsidR="00A56BA2" w:rsidDel="009A2442">
          <w:rPr>
            <w:rFonts w:asciiTheme="minorHAnsi" w:hAnsiTheme="minorHAnsi" w:cs="Tahoma"/>
          </w:rPr>
          <w:delText xml:space="preserve">maio </w:delText>
        </w:r>
        <w:r w:rsidRPr="001604BF" w:rsidDel="009A2442">
          <w:rPr>
            <w:rFonts w:asciiTheme="minorHAnsi" w:hAnsiTheme="minorHAnsi" w:cs="Tahoma"/>
          </w:rPr>
          <w:delText>de 2018</w:delText>
        </w:r>
        <w:r w:rsidRPr="001604BF" w:rsidDel="009A2442">
          <w:rPr>
            <w:rFonts w:asciiTheme="minorHAnsi" w:hAnsiTheme="minorHAnsi"/>
          </w:rPr>
          <w:delText>)</w:delText>
        </w:r>
      </w:del>
    </w:p>
    <w:p w14:paraId="49B7C749" w14:textId="7E268430" w:rsidR="00DB11C7" w:rsidRPr="001604BF" w:rsidDel="009A2442" w:rsidRDefault="00DB11C7" w:rsidP="00DB11C7">
      <w:pPr>
        <w:spacing w:line="360" w:lineRule="auto"/>
        <w:jc w:val="both"/>
        <w:rPr>
          <w:del w:id="1255" w:author="Helena Mendonça de Toledo Arruda | DUARTE GARCIA" w:date="2019-05-31T00:02:00Z"/>
          <w:rFonts w:asciiTheme="minorHAnsi" w:hAnsiTheme="minorHAnsi"/>
        </w:rPr>
      </w:pPr>
    </w:p>
    <w:p w14:paraId="2A651296" w14:textId="26AA2CFC" w:rsidR="00DB11C7" w:rsidRPr="001604BF" w:rsidDel="009A2442" w:rsidRDefault="00DB11C7" w:rsidP="00DB11C7">
      <w:pPr>
        <w:spacing w:line="360" w:lineRule="auto"/>
        <w:jc w:val="both"/>
        <w:rPr>
          <w:del w:id="1256" w:author="Helena Mendonça de Toledo Arruda | DUARTE GARCIA" w:date="2019-05-31T00:02:00Z"/>
          <w:rFonts w:asciiTheme="minorHAnsi" w:hAnsiTheme="minorHAnsi"/>
        </w:rPr>
      </w:pPr>
    </w:p>
    <w:p w14:paraId="4AC8B0CF" w14:textId="19C0C7F5" w:rsidR="00994FAD" w:rsidDel="009A2442" w:rsidRDefault="006637FD" w:rsidP="00DB11C7">
      <w:pPr>
        <w:spacing w:line="360" w:lineRule="auto"/>
        <w:jc w:val="center"/>
        <w:rPr>
          <w:del w:id="1257" w:author="Helena Mendonça de Toledo Arruda | DUARTE GARCIA" w:date="2019-05-31T00:02:00Z"/>
          <w:rFonts w:asciiTheme="minorHAnsi" w:hAnsiTheme="minorHAnsi" w:cs="Tahoma"/>
          <w:b/>
        </w:rPr>
      </w:pPr>
      <w:del w:id="1258" w:author="Helena Mendonça de Toledo Arruda | DUARTE GARCIA" w:date="2019-05-31T00:02:00Z">
        <w:r w:rsidRPr="006637FD" w:rsidDel="009A2442">
          <w:rPr>
            <w:rFonts w:asciiTheme="minorHAnsi" w:hAnsiTheme="minorHAnsi" w:cs="Tahoma"/>
            <w:b/>
          </w:rPr>
          <w:delText>SIMPLIFIC PAVARINI DISTRIBUIDORA DE TÍTULOS E VALORES MOBILIÁRIOS LTDA.</w:delText>
        </w:r>
      </w:del>
    </w:p>
    <w:p w14:paraId="0B6DF028" w14:textId="5597870B" w:rsidR="00DB11C7" w:rsidRPr="001604BF" w:rsidDel="009A2442" w:rsidRDefault="00DB11C7" w:rsidP="00DB11C7">
      <w:pPr>
        <w:spacing w:line="360" w:lineRule="auto"/>
        <w:jc w:val="center"/>
        <w:rPr>
          <w:del w:id="1259" w:author="Helena Mendonça de Toledo Arruda | DUARTE GARCIA" w:date="2019-05-31T00:02:00Z"/>
          <w:rFonts w:asciiTheme="minorHAnsi" w:hAnsiTheme="minorHAnsi"/>
          <w:i/>
        </w:rPr>
      </w:pPr>
      <w:del w:id="1260" w:author="Helena Mendonça de Toledo Arruda | DUARTE GARCIA" w:date="2019-05-31T00:02:00Z">
        <w:r w:rsidRPr="001604BF" w:rsidDel="009A2442">
          <w:rPr>
            <w:rFonts w:asciiTheme="minorHAnsi" w:hAnsiTheme="minorHAnsi"/>
            <w:i/>
          </w:rPr>
          <w:delText>Agente Fiduciário</w:delText>
        </w:r>
      </w:del>
    </w:p>
    <w:p w14:paraId="13A2EEE6" w14:textId="3124A643" w:rsidR="00DB11C7" w:rsidRPr="001604BF" w:rsidDel="009A2442" w:rsidRDefault="00DB11C7" w:rsidP="00DB11C7">
      <w:pPr>
        <w:spacing w:line="360" w:lineRule="auto"/>
        <w:jc w:val="both"/>
        <w:rPr>
          <w:del w:id="1261" w:author="Helena Mendonça de Toledo Arruda | DUARTE GARCIA" w:date="2019-05-31T00:02:00Z"/>
          <w:rFonts w:asciiTheme="minorHAnsi" w:hAnsiTheme="minorHAnsi"/>
        </w:rPr>
      </w:pPr>
    </w:p>
    <w:p w14:paraId="6CB3B925" w14:textId="660B1614" w:rsidR="00DB11C7" w:rsidRPr="001604BF" w:rsidDel="009A2442" w:rsidRDefault="00DB11C7" w:rsidP="00DB11C7">
      <w:pPr>
        <w:spacing w:line="360" w:lineRule="auto"/>
        <w:jc w:val="both"/>
        <w:rPr>
          <w:del w:id="1262" w:author="Helena Mendonça de Toledo Arruda | DUARTE GARCIA" w:date="2019-05-31T00:02:00Z"/>
          <w:rFonts w:asciiTheme="minorHAnsi" w:hAnsiTheme="minorHAnsi"/>
        </w:rPr>
      </w:pPr>
    </w:p>
    <w:p w14:paraId="5455C194" w14:textId="05D7CBFF" w:rsidR="00F73A0E" w:rsidRPr="001604BF" w:rsidDel="009A2442" w:rsidRDefault="00FE7651" w:rsidP="001604BF">
      <w:pPr>
        <w:tabs>
          <w:tab w:val="left" w:pos="5340"/>
        </w:tabs>
        <w:spacing w:line="360" w:lineRule="auto"/>
        <w:jc w:val="both"/>
        <w:rPr>
          <w:del w:id="1263" w:author="Helena Mendonça de Toledo Arruda | DUARTE GARCIA" w:date="2019-05-31T00:02:00Z"/>
          <w:rFonts w:asciiTheme="minorHAnsi" w:hAnsiTheme="minorHAnsi"/>
        </w:rPr>
      </w:pPr>
      <w:del w:id="1264" w:author="Helena Mendonça de Toledo Arruda | DUARTE GARCIA" w:date="2019-05-31T00:02:00Z">
        <w:r w:rsidRPr="00DE4C2C" w:rsidDel="009A2442">
          <w:rPr>
            <w:rFonts w:asciiTheme="minorHAnsi" w:hAnsiTheme="minorHAnsi"/>
          </w:rPr>
          <w:tab/>
        </w:r>
      </w:del>
    </w:p>
    <w:tbl>
      <w:tblPr>
        <w:tblW w:w="0" w:type="auto"/>
        <w:tblLook w:val="04A0" w:firstRow="1" w:lastRow="0" w:firstColumn="1" w:lastColumn="0" w:noHBand="0" w:noVBand="1"/>
      </w:tblPr>
      <w:tblGrid>
        <w:gridCol w:w="4830"/>
        <w:gridCol w:w="368"/>
        <w:gridCol w:w="4549"/>
      </w:tblGrid>
      <w:tr w:rsidR="00F73A0E" w:rsidRPr="00DE4C2C" w:rsidDel="009A2442" w14:paraId="393DC133" w14:textId="5C2470D7" w:rsidTr="00595204">
        <w:trPr>
          <w:del w:id="1265" w:author="Helena Mendonça de Toledo Arruda | DUARTE GARCIA" w:date="2019-05-31T00:02:00Z"/>
        </w:trPr>
        <w:tc>
          <w:tcPr>
            <w:tcW w:w="5070" w:type="dxa"/>
            <w:tcBorders>
              <w:top w:val="single" w:sz="4" w:space="0" w:color="auto"/>
              <w:left w:val="nil"/>
              <w:bottom w:val="nil"/>
              <w:right w:val="nil"/>
            </w:tcBorders>
            <w:hideMark/>
          </w:tcPr>
          <w:p w14:paraId="78F025A7" w14:textId="67CD4CE1" w:rsidR="00F73A0E" w:rsidRPr="001604BF" w:rsidDel="009A2442" w:rsidRDefault="00F73A0E" w:rsidP="00595204">
            <w:pPr>
              <w:tabs>
                <w:tab w:val="left" w:pos="8647"/>
              </w:tabs>
              <w:suppressAutoHyphens/>
              <w:spacing w:line="360" w:lineRule="auto"/>
              <w:rPr>
                <w:del w:id="1266" w:author="Helena Mendonça de Toledo Arruda | DUARTE GARCIA" w:date="2019-05-31T00:02:00Z"/>
                <w:rFonts w:asciiTheme="minorHAnsi" w:hAnsiTheme="minorHAnsi" w:cs="Arial"/>
                <w:color w:val="000000"/>
                <w:lang w:eastAsia="en-US"/>
              </w:rPr>
            </w:pPr>
            <w:del w:id="1267" w:author="Helena Mendonça de Toledo Arruda | DUARTE GARCIA" w:date="2019-05-31T00:02:00Z">
              <w:r w:rsidRPr="001604BF" w:rsidDel="009A2442">
                <w:rPr>
                  <w:rFonts w:asciiTheme="minorHAnsi" w:hAnsiTheme="minorHAnsi" w:cs="Arial"/>
                  <w:color w:val="000000"/>
                  <w:lang w:eastAsia="en-US"/>
                </w:rPr>
                <w:delText>Nome:</w:delText>
              </w:r>
            </w:del>
          </w:p>
          <w:p w14:paraId="2FE15E2C" w14:textId="2A30D4D1" w:rsidR="00F73A0E" w:rsidRPr="001604BF" w:rsidDel="009A2442" w:rsidRDefault="00F73A0E" w:rsidP="00595204">
            <w:pPr>
              <w:tabs>
                <w:tab w:val="left" w:pos="8647"/>
              </w:tabs>
              <w:suppressAutoHyphens/>
              <w:spacing w:line="360" w:lineRule="auto"/>
              <w:rPr>
                <w:del w:id="1268" w:author="Helena Mendonça de Toledo Arruda | DUARTE GARCIA" w:date="2019-05-31T00:02:00Z"/>
                <w:rFonts w:asciiTheme="minorHAnsi" w:hAnsiTheme="minorHAnsi" w:cs="Arial"/>
                <w:color w:val="000000"/>
                <w:lang w:eastAsia="en-US"/>
              </w:rPr>
            </w:pPr>
            <w:del w:id="1269" w:author="Helena Mendonça de Toledo Arruda | DUARTE GARCIA" w:date="2019-05-31T00:02:00Z">
              <w:r w:rsidRPr="001604BF" w:rsidDel="009A2442">
                <w:rPr>
                  <w:rFonts w:asciiTheme="minorHAnsi" w:hAnsiTheme="minorHAnsi" w:cs="Arial"/>
                  <w:color w:val="000000"/>
                  <w:lang w:eastAsia="en-US"/>
                </w:rPr>
                <w:delText>Cargo:</w:delText>
              </w:r>
            </w:del>
          </w:p>
        </w:tc>
        <w:tc>
          <w:tcPr>
            <w:tcW w:w="377" w:type="dxa"/>
          </w:tcPr>
          <w:p w14:paraId="73E6840A" w14:textId="2E612F04" w:rsidR="00F73A0E" w:rsidRPr="001604BF" w:rsidDel="009A2442" w:rsidRDefault="00F73A0E" w:rsidP="00595204">
            <w:pPr>
              <w:tabs>
                <w:tab w:val="left" w:pos="8647"/>
              </w:tabs>
              <w:suppressAutoHyphens/>
              <w:spacing w:line="360" w:lineRule="auto"/>
              <w:jc w:val="center"/>
              <w:rPr>
                <w:del w:id="1270" w:author="Helena Mendonça de Toledo Arruda | DUARTE GARCIA" w:date="2019-05-31T00:02:00Z"/>
                <w:rFonts w:asciiTheme="minorHAnsi" w:hAnsiTheme="minorHAnsi" w:cs="Arial"/>
                <w:color w:val="000000"/>
                <w:lang w:eastAsia="en-US"/>
              </w:rPr>
            </w:pPr>
          </w:p>
        </w:tc>
        <w:tc>
          <w:tcPr>
            <w:tcW w:w="4773" w:type="dxa"/>
            <w:tcBorders>
              <w:top w:val="single" w:sz="4" w:space="0" w:color="auto"/>
              <w:left w:val="nil"/>
              <w:bottom w:val="nil"/>
              <w:right w:val="nil"/>
            </w:tcBorders>
          </w:tcPr>
          <w:p w14:paraId="6D646D77" w14:textId="28E29EDC" w:rsidR="00F73A0E" w:rsidRPr="001604BF" w:rsidDel="009A2442" w:rsidRDefault="00F73A0E" w:rsidP="00595204">
            <w:pPr>
              <w:tabs>
                <w:tab w:val="left" w:pos="8647"/>
              </w:tabs>
              <w:suppressAutoHyphens/>
              <w:spacing w:line="360" w:lineRule="auto"/>
              <w:rPr>
                <w:del w:id="1271" w:author="Helena Mendonça de Toledo Arruda | DUARTE GARCIA" w:date="2019-05-31T00:02:00Z"/>
                <w:rFonts w:asciiTheme="minorHAnsi" w:hAnsiTheme="minorHAnsi" w:cs="Arial"/>
                <w:color w:val="000000"/>
                <w:lang w:eastAsia="en-US"/>
              </w:rPr>
            </w:pPr>
            <w:del w:id="1272" w:author="Helena Mendonça de Toledo Arruda | DUARTE GARCIA" w:date="2019-05-31T00:02:00Z">
              <w:r w:rsidRPr="001604BF" w:rsidDel="009A2442">
                <w:rPr>
                  <w:rFonts w:asciiTheme="minorHAnsi" w:hAnsiTheme="minorHAnsi" w:cs="Arial"/>
                  <w:color w:val="000000"/>
                  <w:lang w:eastAsia="en-US"/>
                </w:rPr>
                <w:delText>Nome:</w:delText>
              </w:r>
            </w:del>
          </w:p>
          <w:p w14:paraId="40C8558F" w14:textId="101BC007" w:rsidR="00F73A0E" w:rsidRPr="001604BF" w:rsidDel="009A2442" w:rsidRDefault="00F73A0E" w:rsidP="00595204">
            <w:pPr>
              <w:tabs>
                <w:tab w:val="left" w:pos="8647"/>
              </w:tabs>
              <w:suppressAutoHyphens/>
              <w:spacing w:line="360" w:lineRule="auto"/>
              <w:rPr>
                <w:del w:id="1273" w:author="Helena Mendonça de Toledo Arruda | DUARTE GARCIA" w:date="2019-05-31T00:02:00Z"/>
                <w:rFonts w:asciiTheme="minorHAnsi" w:hAnsiTheme="minorHAnsi" w:cs="Arial"/>
                <w:color w:val="000000"/>
                <w:lang w:eastAsia="en-US"/>
              </w:rPr>
            </w:pPr>
            <w:del w:id="1274" w:author="Helena Mendonça de Toledo Arruda | DUARTE GARCIA" w:date="2019-05-31T00:02:00Z">
              <w:r w:rsidRPr="001604BF" w:rsidDel="009A2442">
                <w:rPr>
                  <w:rFonts w:asciiTheme="minorHAnsi" w:hAnsiTheme="minorHAnsi" w:cs="Arial"/>
                  <w:color w:val="000000"/>
                  <w:lang w:eastAsia="en-US"/>
                </w:rPr>
                <w:delText>Cargo:</w:delText>
              </w:r>
            </w:del>
          </w:p>
          <w:p w14:paraId="60871501" w14:textId="13A28065" w:rsidR="00F73A0E" w:rsidRPr="001604BF" w:rsidDel="009A2442" w:rsidRDefault="00F73A0E" w:rsidP="00595204">
            <w:pPr>
              <w:tabs>
                <w:tab w:val="left" w:pos="8647"/>
              </w:tabs>
              <w:suppressAutoHyphens/>
              <w:spacing w:line="360" w:lineRule="auto"/>
              <w:rPr>
                <w:del w:id="1275" w:author="Helena Mendonça de Toledo Arruda | DUARTE GARCIA" w:date="2019-05-31T00:02:00Z"/>
                <w:rFonts w:asciiTheme="minorHAnsi" w:hAnsiTheme="minorHAnsi" w:cs="Arial"/>
                <w:color w:val="000000"/>
                <w:lang w:eastAsia="en-US"/>
              </w:rPr>
            </w:pPr>
          </w:p>
        </w:tc>
      </w:tr>
    </w:tbl>
    <w:p w14:paraId="45D2BBF6" w14:textId="7D09D340" w:rsidR="00DB11C7" w:rsidRPr="001604BF" w:rsidDel="009A2442" w:rsidRDefault="00DB11C7" w:rsidP="001604BF">
      <w:pPr>
        <w:tabs>
          <w:tab w:val="left" w:pos="5340"/>
        </w:tabs>
        <w:spacing w:line="360" w:lineRule="auto"/>
        <w:jc w:val="both"/>
        <w:rPr>
          <w:del w:id="1276" w:author="Helena Mendonça de Toledo Arruda | DUARTE GARCIA" w:date="2019-05-31T00:02:00Z"/>
          <w:rFonts w:asciiTheme="minorHAnsi" w:hAnsiTheme="minorHAnsi"/>
        </w:rPr>
      </w:pPr>
    </w:p>
    <w:p w14:paraId="4081A3CF" w14:textId="7CFA34B5" w:rsidR="00DB11C7" w:rsidRPr="001604BF" w:rsidDel="009A2442" w:rsidRDefault="00DB11C7" w:rsidP="00DB11C7">
      <w:pPr>
        <w:spacing w:line="360" w:lineRule="auto"/>
        <w:jc w:val="both"/>
        <w:rPr>
          <w:del w:id="1277" w:author="Helena Mendonça de Toledo Arruda | DUARTE GARCIA" w:date="2019-05-31T00:02:00Z"/>
          <w:rFonts w:asciiTheme="minorHAnsi" w:hAnsiTheme="minorHAnsi"/>
        </w:rPr>
      </w:pPr>
    </w:p>
    <w:p w14:paraId="48761510" w14:textId="25C50AB4" w:rsidR="00DB11C7" w:rsidRPr="001604BF" w:rsidDel="009A2442" w:rsidRDefault="00DB11C7" w:rsidP="00DB11C7">
      <w:pPr>
        <w:spacing w:line="360" w:lineRule="auto"/>
        <w:jc w:val="both"/>
        <w:rPr>
          <w:del w:id="1278" w:author="Helena Mendonça de Toledo Arruda | DUARTE GARCIA" w:date="2019-05-31T00:02:00Z"/>
          <w:rFonts w:asciiTheme="minorHAnsi" w:hAnsiTheme="minorHAnsi"/>
        </w:rPr>
      </w:pPr>
    </w:p>
    <w:p w14:paraId="7D340451" w14:textId="1338541D" w:rsidR="00DB11C7" w:rsidRPr="001604BF" w:rsidDel="009A2442" w:rsidRDefault="00DB11C7" w:rsidP="00DB11C7">
      <w:pPr>
        <w:spacing w:line="360" w:lineRule="auto"/>
        <w:jc w:val="both"/>
        <w:rPr>
          <w:del w:id="1279" w:author="Helena Mendonça de Toledo Arruda | DUARTE GARCIA" w:date="2019-05-31T00:02:00Z"/>
          <w:rFonts w:asciiTheme="minorHAnsi" w:hAnsiTheme="minorHAnsi"/>
        </w:rPr>
      </w:pPr>
    </w:p>
    <w:p w14:paraId="4F96A3EA" w14:textId="72FFA344" w:rsidR="00DB11C7" w:rsidRPr="001604BF" w:rsidDel="009A2442" w:rsidRDefault="00DB11C7" w:rsidP="00DB11C7">
      <w:pPr>
        <w:spacing w:line="360" w:lineRule="auto"/>
        <w:jc w:val="both"/>
        <w:rPr>
          <w:del w:id="1280" w:author="Helena Mendonça de Toledo Arruda | DUARTE GARCIA" w:date="2019-05-31T00:02:00Z"/>
          <w:rFonts w:asciiTheme="minorHAnsi" w:hAnsiTheme="minorHAnsi"/>
        </w:rPr>
      </w:pPr>
    </w:p>
    <w:p w14:paraId="611B3806" w14:textId="54275386" w:rsidR="00DB11C7" w:rsidRPr="001604BF" w:rsidDel="009A2442" w:rsidRDefault="00DB11C7" w:rsidP="00DB11C7">
      <w:pPr>
        <w:spacing w:line="360" w:lineRule="auto"/>
        <w:jc w:val="both"/>
        <w:rPr>
          <w:del w:id="1281" w:author="Helena Mendonça de Toledo Arruda | DUARTE GARCIA" w:date="2019-05-31T00:02:00Z"/>
          <w:rFonts w:asciiTheme="minorHAnsi" w:hAnsiTheme="minorHAnsi"/>
        </w:rPr>
      </w:pPr>
    </w:p>
    <w:p w14:paraId="6C412D39" w14:textId="63C5C7A3" w:rsidR="00DB11C7" w:rsidRPr="001604BF" w:rsidDel="009A2442" w:rsidRDefault="00DB11C7" w:rsidP="00DB11C7">
      <w:pPr>
        <w:spacing w:line="360" w:lineRule="auto"/>
        <w:jc w:val="both"/>
        <w:rPr>
          <w:del w:id="1282" w:author="Helena Mendonça de Toledo Arruda | DUARTE GARCIA" w:date="2019-05-31T00:02:00Z"/>
          <w:rFonts w:asciiTheme="minorHAnsi" w:hAnsiTheme="minorHAnsi"/>
        </w:rPr>
      </w:pPr>
      <w:del w:id="1283" w:author="Helena Mendonça de Toledo Arruda | DUARTE GARCIA" w:date="2019-05-31T00:02:00Z">
        <w:r w:rsidRPr="001604BF" w:rsidDel="009A2442">
          <w:rPr>
            <w:rFonts w:asciiTheme="minorHAnsi" w:hAnsiTheme="minorHAnsi"/>
          </w:rPr>
          <w:delText>Testemunhas:</w:delText>
        </w:r>
      </w:del>
    </w:p>
    <w:p w14:paraId="6F576D18" w14:textId="3588B5DF" w:rsidR="00DB11C7" w:rsidRPr="001604BF" w:rsidDel="009A2442" w:rsidRDefault="00DB11C7" w:rsidP="00DB11C7">
      <w:pPr>
        <w:spacing w:line="360" w:lineRule="auto"/>
        <w:jc w:val="both"/>
        <w:rPr>
          <w:del w:id="1284" w:author="Helena Mendonça de Toledo Arruda | DUARTE GARCIA" w:date="2019-05-31T00:02:00Z"/>
          <w:rFonts w:asciiTheme="minorHAnsi" w:hAnsiTheme="minorHAnsi"/>
        </w:rPr>
      </w:pPr>
    </w:p>
    <w:tbl>
      <w:tblPr>
        <w:tblW w:w="0" w:type="auto"/>
        <w:tblLook w:val="04A0" w:firstRow="1" w:lastRow="0" w:firstColumn="1" w:lastColumn="0" w:noHBand="0" w:noVBand="1"/>
      </w:tblPr>
      <w:tblGrid>
        <w:gridCol w:w="4717"/>
        <w:gridCol w:w="283"/>
        <w:gridCol w:w="4747"/>
      </w:tblGrid>
      <w:tr w:rsidR="00DB11C7" w:rsidRPr="00DE4C2C" w:rsidDel="009A2442" w14:paraId="568043C3" w14:textId="607AAD83" w:rsidTr="00AB5417">
        <w:trPr>
          <w:del w:id="1285" w:author="Helena Mendonça de Toledo Arruda | DUARTE GARCIA" w:date="2019-05-31T00:02:00Z"/>
        </w:trPr>
        <w:tc>
          <w:tcPr>
            <w:tcW w:w="4786" w:type="dxa"/>
            <w:tcBorders>
              <w:top w:val="single" w:sz="4" w:space="0" w:color="auto"/>
            </w:tcBorders>
            <w:shd w:val="clear" w:color="auto" w:fill="auto"/>
          </w:tcPr>
          <w:p w14:paraId="2EDF93C3" w14:textId="57CF479A" w:rsidR="00DB11C7" w:rsidRPr="001604BF" w:rsidDel="009A2442" w:rsidRDefault="00DB11C7" w:rsidP="00AB5417">
            <w:pPr>
              <w:spacing w:line="360" w:lineRule="auto"/>
              <w:jc w:val="both"/>
              <w:rPr>
                <w:del w:id="1286" w:author="Helena Mendonça de Toledo Arruda | DUARTE GARCIA" w:date="2019-05-31T00:02:00Z"/>
                <w:rFonts w:asciiTheme="minorHAnsi" w:eastAsia="Times New Roman" w:hAnsiTheme="minorHAnsi"/>
              </w:rPr>
            </w:pPr>
            <w:del w:id="1287" w:author="Helena Mendonça de Toledo Arruda | DUARTE GARCIA" w:date="2019-05-31T00:02:00Z">
              <w:r w:rsidRPr="001604BF" w:rsidDel="009A2442">
                <w:rPr>
                  <w:rFonts w:asciiTheme="minorHAnsi" w:eastAsia="Times New Roman" w:hAnsiTheme="minorHAnsi"/>
                </w:rPr>
                <w:delText>Nome:</w:delText>
              </w:r>
            </w:del>
          </w:p>
          <w:p w14:paraId="523466B9" w14:textId="40A95082" w:rsidR="00DB11C7" w:rsidRPr="001604BF" w:rsidDel="009A2442" w:rsidRDefault="00DB11C7" w:rsidP="00AB5417">
            <w:pPr>
              <w:spacing w:line="360" w:lineRule="auto"/>
              <w:jc w:val="both"/>
              <w:rPr>
                <w:del w:id="1288" w:author="Helena Mendonça de Toledo Arruda | DUARTE GARCIA" w:date="2019-05-31T00:02:00Z"/>
                <w:rFonts w:asciiTheme="minorHAnsi" w:eastAsia="Times New Roman" w:hAnsiTheme="minorHAnsi"/>
              </w:rPr>
            </w:pPr>
            <w:del w:id="1289" w:author="Helena Mendonça de Toledo Arruda | DUARTE GARCIA" w:date="2019-05-31T00:02:00Z">
              <w:r w:rsidRPr="001604BF" w:rsidDel="009A2442">
                <w:rPr>
                  <w:rFonts w:asciiTheme="minorHAnsi" w:eastAsia="Times New Roman" w:hAnsiTheme="minorHAnsi"/>
                </w:rPr>
                <w:delText>CPF:</w:delText>
              </w:r>
            </w:del>
          </w:p>
        </w:tc>
        <w:tc>
          <w:tcPr>
            <w:tcW w:w="284" w:type="dxa"/>
            <w:shd w:val="clear" w:color="auto" w:fill="auto"/>
          </w:tcPr>
          <w:p w14:paraId="3F559A9A" w14:textId="3A82613F" w:rsidR="00DB11C7" w:rsidRPr="001604BF" w:rsidDel="009A2442" w:rsidRDefault="00DB11C7" w:rsidP="00AB5417">
            <w:pPr>
              <w:spacing w:line="360" w:lineRule="auto"/>
              <w:jc w:val="both"/>
              <w:rPr>
                <w:del w:id="1290" w:author="Helena Mendonça de Toledo Arruda | DUARTE GARCIA" w:date="2019-05-31T00:02:00Z"/>
                <w:rFonts w:asciiTheme="minorHAnsi" w:eastAsia="Times New Roman" w:hAnsiTheme="minorHAnsi"/>
              </w:rPr>
            </w:pPr>
          </w:p>
        </w:tc>
        <w:tc>
          <w:tcPr>
            <w:tcW w:w="4817" w:type="dxa"/>
            <w:tcBorders>
              <w:top w:val="single" w:sz="4" w:space="0" w:color="auto"/>
            </w:tcBorders>
            <w:shd w:val="clear" w:color="auto" w:fill="auto"/>
          </w:tcPr>
          <w:p w14:paraId="204248B3" w14:textId="4F7B5BCC" w:rsidR="00DB11C7" w:rsidRPr="001604BF" w:rsidDel="009A2442" w:rsidRDefault="00DB11C7" w:rsidP="00AB5417">
            <w:pPr>
              <w:spacing w:line="360" w:lineRule="auto"/>
              <w:jc w:val="both"/>
              <w:rPr>
                <w:del w:id="1291" w:author="Helena Mendonça de Toledo Arruda | DUARTE GARCIA" w:date="2019-05-31T00:02:00Z"/>
                <w:rFonts w:asciiTheme="minorHAnsi" w:eastAsia="Times New Roman" w:hAnsiTheme="minorHAnsi"/>
              </w:rPr>
            </w:pPr>
            <w:del w:id="1292" w:author="Helena Mendonça de Toledo Arruda | DUARTE GARCIA" w:date="2019-05-31T00:02:00Z">
              <w:r w:rsidRPr="001604BF" w:rsidDel="009A2442">
                <w:rPr>
                  <w:rFonts w:asciiTheme="minorHAnsi" w:eastAsia="Times New Roman" w:hAnsiTheme="minorHAnsi"/>
                </w:rPr>
                <w:delText>Nome:</w:delText>
              </w:r>
            </w:del>
          </w:p>
          <w:p w14:paraId="29EBCF66" w14:textId="4C07C0C2" w:rsidR="00DB11C7" w:rsidRPr="001604BF" w:rsidDel="009A2442" w:rsidRDefault="00DB11C7" w:rsidP="00AB5417">
            <w:pPr>
              <w:spacing w:line="360" w:lineRule="auto"/>
              <w:jc w:val="both"/>
              <w:rPr>
                <w:del w:id="1293" w:author="Helena Mendonça de Toledo Arruda | DUARTE GARCIA" w:date="2019-05-31T00:02:00Z"/>
                <w:rFonts w:asciiTheme="minorHAnsi" w:eastAsia="Times New Roman" w:hAnsiTheme="minorHAnsi"/>
              </w:rPr>
            </w:pPr>
            <w:del w:id="1294" w:author="Helena Mendonça de Toledo Arruda | DUARTE GARCIA" w:date="2019-05-31T00:02:00Z">
              <w:r w:rsidRPr="001604BF" w:rsidDel="009A2442">
                <w:rPr>
                  <w:rFonts w:asciiTheme="minorHAnsi" w:eastAsia="Times New Roman" w:hAnsiTheme="minorHAnsi"/>
                </w:rPr>
                <w:delText>CPF:</w:delText>
              </w:r>
            </w:del>
          </w:p>
        </w:tc>
      </w:tr>
    </w:tbl>
    <w:p w14:paraId="62DE995B" w14:textId="5D5F6F07" w:rsidR="00DB11C7" w:rsidRPr="001604BF" w:rsidDel="009A2442" w:rsidRDefault="00DB11C7" w:rsidP="00DB11C7">
      <w:pPr>
        <w:pStyle w:val="BRMALLS-NORMAL"/>
        <w:rPr>
          <w:del w:id="1295" w:author="Helena Mendonça de Toledo Arruda | DUARTE GARCIA" w:date="2019-05-31T00:02:00Z"/>
          <w:rFonts w:asciiTheme="minorHAnsi" w:hAnsiTheme="minorHAnsi"/>
          <w:sz w:val="24"/>
          <w:szCs w:val="24"/>
        </w:rPr>
      </w:pPr>
    </w:p>
    <w:p w14:paraId="44BDFA5C" w14:textId="77777777" w:rsidR="00DB11C7" w:rsidRPr="001604BF" w:rsidRDefault="00DB11C7">
      <w:pPr>
        <w:widowControl/>
        <w:autoSpaceDE/>
        <w:autoSpaceDN/>
        <w:adjustRightInd/>
        <w:rPr>
          <w:rFonts w:asciiTheme="minorHAnsi" w:hAnsiTheme="minorHAnsi" w:cs="Arial"/>
          <w:lang w:eastAsia="ar-SA"/>
        </w:rPr>
      </w:pPr>
      <w:r w:rsidRPr="001604BF">
        <w:rPr>
          <w:rFonts w:asciiTheme="minorHAnsi" w:hAnsiTheme="minorHAnsi"/>
        </w:rPr>
        <w:br w:type="page"/>
      </w:r>
    </w:p>
    <w:p w14:paraId="0DDA5DC2" w14:textId="77777777" w:rsidR="0021151E" w:rsidRPr="001604BF" w:rsidRDefault="00915A8C" w:rsidP="0015187C">
      <w:pPr>
        <w:pStyle w:val="Ttulo2"/>
        <w:keepNext w:val="0"/>
        <w:suppressAutoHyphens/>
        <w:autoSpaceDE/>
        <w:autoSpaceDN/>
        <w:adjustRightInd/>
        <w:spacing w:line="360" w:lineRule="auto"/>
        <w:rPr>
          <w:rFonts w:asciiTheme="minorHAnsi" w:eastAsia="Times New Roman" w:hAnsiTheme="minorHAnsi"/>
          <w:lang w:eastAsia="pt-BR"/>
        </w:rPr>
      </w:pPr>
      <w:bookmarkStart w:id="1296" w:name="_Toc457548853"/>
      <w:bookmarkStart w:id="1297" w:name="_Toc469500081"/>
      <w:r w:rsidRPr="001604BF">
        <w:rPr>
          <w:rFonts w:asciiTheme="minorHAnsi" w:eastAsia="Times New Roman" w:hAnsiTheme="minorHAnsi"/>
          <w:lang w:eastAsia="pt-BR"/>
        </w:rPr>
        <w:lastRenderedPageBreak/>
        <w:t xml:space="preserve">ANEXO I – </w:t>
      </w:r>
      <w:r w:rsidR="009E40EF" w:rsidRPr="001604BF">
        <w:rPr>
          <w:rFonts w:asciiTheme="minorHAnsi" w:eastAsia="Times New Roman" w:hAnsiTheme="minorHAnsi"/>
          <w:lang w:eastAsia="pt-BR"/>
        </w:rPr>
        <w:t>TABELA DE AMORTIZAÇÃO DOS CRI</w:t>
      </w:r>
      <w:bookmarkEnd w:id="1296"/>
      <w:bookmarkEnd w:id="1297"/>
    </w:p>
    <w:p w14:paraId="270874B1" w14:textId="0CC89A6C" w:rsidR="00BE6493" w:rsidRPr="001604BF" w:rsidRDefault="009A2442" w:rsidP="0084013B">
      <w:pPr>
        <w:spacing w:line="360" w:lineRule="auto"/>
        <w:jc w:val="center"/>
        <w:rPr>
          <w:rFonts w:asciiTheme="minorHAnsi" w:hAnsiTheme="minorHAnsi"/>
        </w:rPr>
      </w:pPr>
      <w:ins w:id="1298" w:author="Helena Mendonça de Toledo Arruda | DUARTE GARCIA" w:date="2019-05-31T00:03:00Z">
        <w:r w:rsidRPr="0084013B">
          <w:rPr>
            <w:rFonts w:asciiTheme="minorHAnsi" w:hAnsiTheme="minorHAnsi"/>
            <w:highlight w:val="lightGray"/>
          </w:rPr>
          <w:t>[Duarte Garcia: favor inserir]</w:t>
        </w:r>
      </w:ins>
    </w:p>
    <w:p w14:paraId="0A718365" w14:textId="77777777" w:rsidR="009F2476" w:rsidRPr="001604BF" w:rsidRDefault="009F2476" w:rsidP="0015187C">
      <w:pPr>
        <w:spacing w:line="360" w:lineRule="auto"/>
        <w:jc w:val="both"/>
        <w:rPr>
          <w:rFonts w:asciiTheme="minorHAnsi" w:hAnsiTheme="minorHAnsi"/>
        </w:rPr>
      </w:pPr>
    </w:p>
    <w:p w14:paraId="3FCA6C0B" w14:textId="77777777" w:rsidR="00945AD0" w:rsidRPr="001604BF" w:rsidRDefault="00945AD0" w:rsidP="00F73A0E">
      <w:pPr>
        <w:spacing w:line="360" w:lineRule="auto"/>
        <w:rPr>
          <w:rFonts w:asciiTheme="minorHAnsi" w:eastAsia="Times New Roman" w:hAnsiTheme="minorHAnsi"/>
          <w:b/>
          <w:lang w:eastAsia="pt-BR"/>
        </w:rPr>
        <w:sectPr w:rsidR="00945AD0" w:rsidRPr="001604BF" w:rsidSect="00B0080E">
          <w:headerReference w:type="default" r:id="rId15"/>
          <w:footerReference w:type="even" r:id="rId16"/>
          <w:footerReference w:type="default" r:id="rId17"/>
          <w:pgSz w:w="11907" w:h="16840" w:code="9"/>
          <w:pgMar w:top="1440" w:right="1080" w:bottom="1440" w:left="1080" w:header="720" w:footer="720" w:gutter="0"/>
          <w:cols w:space="720"/>
          <w:noEndnote/>
          <w:docGrid w:linePitch="326"/>
        </w:sectPr>
      </w:pPr>
    </w:p>
    <w:p w14:paraId="1E28104B" w14:textId="7C5032FC" w:rsidR="007C42FA" w:rsidRDefault="007C42FA">
      <w:pPr>
        <w:widowControl/>
        <w:autoSpaceDE/>
        <w:autoSpaceDN/>
        <w:adjustRightInd/>
        <w:rPr>
          <w:rFonts w:asciiTheme="minorHAnsi" w:eastAsia="Times New Roman" w:hAnsiTheme="minorHAnsi"/>
          <w:b/>
          <w:lang w:eastAsia="pt-BR"/>
        </w:rPr>
      </w:pPr>
    </w:p>
    <w:p w14:paraId="539FBE3B" w14:textId="7A36AA16" w:rsidR="00915A8C" w:rsidRPr="001604BF" w:rsidRDefault="00915A8C" w:rsidP="0015187C">
      <w:pPr>
        <w:spacing w:line="360" w:lineRule="auto"/>
        <w:jc w:val="center"/>
        <w:rPr>
          <w:rFonts w:asciiTheme="minorHAnsi" w:eastAsia="Times New Roman" w:hAnsiTheme="minorHAnsi"/>
          <w:b/>
          <w:lang w:eastAsia="pt-BR"/>
        </w:rPr>
      </w:pPr>
      <w:r w:rsidRPr="001604BF">
        <w:rPr>
          <w:rFonts w:asciiTheme="minorHAnsi" w:eastAsia="Times New Roman" w:hAnsiTheme="minorHAnsi"/>
          <w:b/>
          <w:lang w:eastAsia="pt-BR"/>
        </w:rPr>
        <w:t xml:space="preserve">ANEXO II – </w:t>
      </w:r>
      <w:bookmarkStart w:id="1299" w:name="_Toc322971489"/>
      <w:r w:rsidR="009E40EF" w:rsidRPr="001604BF">
        <w:rPr>
          <w:rFonts w:asciiTheme="minorHAnsi" w:eastAsia="Times New Roman" w:hAnsiTheme="minorHAnsi"/>
          <w:b/>
          <w:lang w:eastAsia="pt-BR"/>
        </w:rPr>
        <w:t>IDENTIFICAÇÃO DOS CRÉDITOS IMOBILIÁRIOS</w:t>
      </w:r>
      <w:bookmarkEnd w:id="1299"/>
      <w:r w:rsidR="00527BEF" w:rsidRPr="001604BF">
        <w:rPr>
          <w:rFonts w:asciiTheme="minorHAnsi" w:eastAsia="Times New Roman" w:hAnsiTheme="minorHAnsi"/>
          <w:b/>
          <w:lang w:eastAsia="pt-BR"/>
        </w:rPr>
        <w:t xml:space="preserve"> </w:t>
      </w:r>
    </w:p>
    <w:p w14:paraId="3251CE47" w14:textId="77777777" w:rsidR="008E4FEA" w:rsidRPr="001604BF" w:rsidRDefault="008E4FEA" w:rsidP="0015187C">
      <w:pPr>
        <w:tabs>
          <w:tab w:val="left" w:pos="9356"/>
        </w:tabs>
        <w:spacing w:line="360" w:lineRule="auto"/>
        <w:rPr>
          <w:rFonts w:asciiTheme="minorHAnsi" w:hAnsiTheme="minorHAnsi"/>
          <w:b/>
          <w:bCs/>
        </w:rPr>
      </w:pPr>
      <w:bookmarkStart w:id="1300" w:name="_DV_M138"/>
      <w:bookmarkStart w:id="1301" w:name="_DV_M243"/>
      <w:bookmarkStart w:id="1302" w:name="_DV_M244"/>
      <w:bookmarkStart w:id="1303" w:name="_DV_M265"/>
      <w:bookmarkStart w:id="1304" w:name="_DV_M266"/>
      <w:bookmarkStart w:id="1305" w:name="_DV_M267"/>
      <w:bookmarkStart w:id="1306" w:name="_DV_M268"/>
      <w:bookmarkStart w:id="1307" w:name="_DV_M272"/>
      <w:bookmarkStart w:id="1308" w:name="_DV_M253"/>
      <w:bookmarkStart w:id="1309" w:name="_DV_M260"/>
      <w:bookmarkEnd w:id="1300"/>
      <w:bookmarkEnd w:id="1301"/>
      <w:bookmarkEnd w:id="1302"/>
      <w:bookmarkEnd w:id="1303"/>
      <w:bookmarkEnd w:id="1304"/>
      <w:bookmarkEnd w:id="1305"/>
      <w:bookmarkEnd w:id="1306"/>
      <w:bookmarkEnd w:id="1307"/>
      <w:bookmarkEnd w:id="1308"/>
      <w:bookmarkEnd w:id="1309"/>
    </w:p>
    <w:p w14:paraId="18E7069B" w14:textId="77777777" w:rsidR="0084013B" w:rsidRPr="00AC4935" w:rsidRDefault="0084013B" w:rsidP="0084013B">
      <w:pPr>
        <w:tabs>
          <w:tab w:val="left" w:pos="9356"/>
        </w:tabs>
        <w:spacing w:line="360" w:lineRule="auto"/>
        <w:rPr>
          <w:rFonts w:asciiTheme="minorHAnsi" w:hAnsiTheme="minorHAnsi"/>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84013B" w:rsidRPr="00AC4935" w14:paraId="6CBF7EA2" w14:textId="77777777" w:rsidTr="004211EC">
        <w:tc>
          <w:tcPr>
            <w:tcW w:w="4624" w:type="dxa"/>
          </w:tcPr>
          <w:p w14:paraId="71F527B2"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6500CB20" w14:textId="77777777" w:rsidR="0084013B" w:rsidRPr="00AC4935" w:rsidRDefault="0084013B" w:rsidP="004211EC">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6A7D8761" w14:textId="77777777" w:rsidR="0084013B" w:rsidRPr="00AC4935" w:rsidRDefault="0084013B" w:rsidP="004211EC">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Pr="00AC4935">
              <w:rPr>
                <w:rFonts w:asciiTheme="minorHAnsi" w:hAnsiTheme="minorHAnsi" w:cs="Arial"/>
              </w:rPr>
              <w:t xml:space="preserve">21 de maio </w:t>
            </w:r>
            <w:r w:rsidRPr="00AC4935">
              <w:rPr>
                <w:rFonts w:asciiTheme="minorHAnsi" w:hAnsiTheme="minorHAnsi"/>
              </w:rPr>
              <w:t xml:space="preserve">de 2018. </w:t>
            </w:r>
          </w:p>
        </w:tc>
      </w:tr>
    </w:tbl>
    <w:p w14:paraId="096A0A5C"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84013B" w:rsidRPr="00AC4935" w14:paraId="0B8B007B" w14:textId="77777777" w:rsidTr="004211EC">
        <w:tc>
          <w:tcPr>
            <w:tcW w:w="1293" w:type="dxa"/>
          </w:tcPr>
          <w:p w14:paraId="441C287D"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074A1EAD" w14:textId="77777777" w:rsidR="0084013B" w:rsidRPr="00C742F7" w:rsidRDefault="0084013B" w:rsidP="004211EC">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41878F77"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0897A00D"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3BE3C1B4"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2B8AEBF6" w14:textId="77777777" w:rsidR="0084013B" w:rsidRPr="00726850" w:rsidRDefault="0084013B" w:rsidP="004211EC">
            <w:pPr>
              <w:spacing w:line="360" w:lineRule="auto"/>
              <w:jc w:val="both"/>
              <w:rPr>
                <w:rFonts w:asciiTheme="minorHAnsi" w:hAnsiTheme="minorHAnsi" w:cs="Tahoma"/>
                <w:bCs/>
              </w:rPr>
            </w:pPr>
            <w:r w:rsidRPr="00C742F7">
              <w:rPr>
                <w:rFonts w:asciiTheme="minorHAnsi" w:hAnsiTheme="minorHAnsi" w:cs="Tahoma"/>
                <w:b/>
                <w:bCs/>
              </w:rPr>
              <w:t>INTEGRAL</w:t>
            </w:r>
          </w:p>
        </w:tc>
      </w:tr>
    </w:tbl>
    <w:p w14:paraId="6E9E266D" w14:textId="77777777" w:rsidR="0084013B" w:rsidRDefault="0084013B" w:rsidP="0084013B">
      <w:pPr>
        <w:spacing w:line="360" w:lineRule="auto"/>
        <w:jc w:val="both"/>
        <w:rPr>
          <w:ins w:id="1310"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467A37E8" w14:textId="77777777" w:rsidTr="004211EC">
        <w:trPr>
          <w:ins w:id="1311" w:author="Helena Mendonça de Toledo Arruda" w:date="2019-05-29T21:38:00Z"/>
        </w:trPr>
        <w:tc>
          <w:tcPr>
            <w:tcW w:w="9923" w:type="dxa"/>
            <w:gridSpan w:val="3"/>
          </w:tcPr>
          <w:p w14:paraId="44352932" w14:textId="77777777" w:rsidR="0084013B" w:rsidRPr="00AC4935" w:rsidRDefault="0084013B" w:rsidP="004211EC">
            <w:pPr>
              <w:pStyle w:val="western"/>
              <w:widowControl w:val="0"/>
              <w:spacing w:after="0" w:line="360" w:lineRule="auto"/>
              <w:rPr>
                <w:ins w:id="1312" w:author="Helena Mendonça de Toledo Arruda" w:date="2019-05-29T21:38:00Z"/>
                <w:rFonts w:asciiTheme="minorHAnsi" w:hAnsiTheme="minorHAnsi" w:cs="Arial"/>
                <w:b/>
                <w:bCs/>
                <w:sz w:val="24"/>
              </w:rPr>
            </w:pPr>
            <w:ins w:id="1313" w:author="Helena Mendonça de Toledo Arruda" w:date="2019-05-29T21:38:00Z">
              <w:r w:rsidRPr="00AC4935">
                <w:rPr>
                  <w:rFonts w:asciiTheme="minorHAnsi" w:hAnsiTheme="minorHAnsi" w:cs="Arial"/>
                  <w:b/>
                  <w:bCs/>
                  <w:sz w:val="24"/>
                </w:rPr>
                <w:t xml:space="preserve">1. </w:t>
              </w:r>
              <w:r>
                <w:rPr>
                  <w:rFonts w:asciiTheme="minorHAnsi" w:hAnsiTheme="minorHAnsi" w:cs="Arial"/>
                  <w:b/>
                  <w:bCs/>
                  <w:sz w:val="24"/>
                </w:rPr>
                <w:t>TITULAR DA CCI</w:t>
              </w:r>
            </w:ins>
          </w:p>
        </w:tc>
      </w:tr>
      <w:tr w:rsidR="0084013B" w:rsidRPr="00AC4935" w14:paraId="28E30F18" w14:textId="77777777" w:rsidTr="004211EC">
        <w:trPr>
          <w:ins w:id="1314"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59BFA9D4" w14:textId="77777777" w:rsidR="0084013B" w:rsidRPr="00AC4935" w:rsidRDefault="0084013B" w:rsidP="004211EC">
            <w:pPr>
              <w:pStyle w:val="western"/>
              <w:widowControl w:val="0"/>
              <w:tabs>
                <w:tab w:val="center" w:pos="4853"/>
              </w:tabs>
              <w:spacing w:after="0" w:line="360" w:lineRule="auto"/>
              <w:rPr>
                <w:ins w:id="1315" w:author="Helena Mendonça de Toledo Arruda" w:date="2019-05-29T21:38:00Z"/>
                <w:rFonts w:asciiTheme="minorHAnsi" w:hAnsiTheme="minorHAnsi" w:cs="Arial"/>
                <w:bCs/>
                <w:sz w:val="24"/>
              </w:rPr>
            </w:pPr>
            <w:ins w:id="1316" w:author="Helena Mendonça de Toledo Arruda" w:date="2019-05-29T21:38:00Z">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ins>
          </w:p>
        </w:tc>
      </w:tr>
      <w:tr w:rsidR="0084013B" w:rsidRPr="00AC4935" w14:paraId="4E924E6C" w14:textId="77777777" w:rsidTr="004211EC">
        <w:trPr>
          <w:ins w:id="1317"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29C6E6D5" w14:textId="77777777" w:rsidR="0084013B" w:rsidRPr="00AC4935" w:rsidRDefault="0084013B" w:rsidP="004211EC">
            <w:pPr>
              <w:pStyle w:val="western"/>
              <w:widowControl w:val="0"/>
              <w:spacing w:after="0" w:line="360" w:lineRule="auto"/>
              <w:rPr>
                <w:ins w:id="1318" w:author="Helena Mendonça de Toledo Arruda" w:date="2019-05-29T21:38:00Z"/>
                <w:rFonts w:asciiTheme="minorHAnsi" w:hAnsiTheme="minorHAnsi" w:cs="Arial"/>
                <w:bCs/>
                <w:sz w:val="24"/>
              </w:rPr>
            </w:pPr>
            <w:ins w:id="1319" w:author="Helena Mendonça de Toledo Arruda" w:date="2019-05-29T21:38:00Z">
              <w:r w:rsidRPr="00AC4935">
                <w:rPr>
                  <w:rFonts w:asciiTheme="minorHAnsi" w:hAnsiTheme="minorHAnsi" w:cs="Arial"/>
                  <w:bCs/>
                  <w:sz w:val="24"/>
                </w:rPr>
                <w:t xml:space="preserve">CNPJ/MF: </w:t>
              </w:r>
              <w:r>
                <w:rPr>
                  <w:rFonts w:asciiTheme="minorHAnsi" w:hAnsiTheme="minorHAnsi"/>
                  <w:color w:val="000000" w:themeColor="text1"/>
                  <w:sz w:val="24"/>
                </w:rPr>
                <w:t>09.304.427/0001-58</w:t>
              </w:r>
            </w:ins>
          </w:p>
        </w:tc>
      </w:tr>
      <w:tr w:rsidR="0084013B" w:rsidRPr="00AC4935" w14:paraId="2B55C2D7" w14:textId="77777777" w:rsidTr="004211EC">
        <w:trPr>
          <w:ins w:id="1320"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5DD7654A" w14:textId="77777777" w:rsidR="0084013B" w:rsidRPr="00AC4935" w:rsidRDefault="0084013B" w:rsidP="004211EC">
            <w:pPr>
              <w:pStyle w:val="western"/>
              <w:widowControl w:val="0"/>
              <w:spacing w:after="0" w:line="360" w:lineRule="auto"/>
              <w:rPr>
                <w:ins w:id="1321" w:author="Helena Mendonça de Toledo Arruda" w:date="2019-05-29T21:38:00Z"/>
                <w:rFonts w:asciiTheme="minorHAnsi" w:hAnsiTheme="minorHAnsi" w:cs="Arial"/>
                <w:bCs/>
                <w:sz w:val="24"/>
              </w:rPr>
            </w:pPr>
            <w:ins w:id="1322" w:author="Helena Mendonça de Toledo Arruda" w:date="2019-05-29T21:38:00Z">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ins>
          </w:p>
        </w:tc>
      </w:tr>
      <w:tr w:rsidR="0084013B" w:rsidRPr="00AC4935" w14:paraId="52A29ED4" w14:textId="77777777" w:rsidTr="004211EC">
        <w:trPr>
          <w:ins w:id="1323" w:author="Helena Mendonça de Toledo Arruda" w:date="2019-05-29T21:38:00Z"/>
        </w:trPr>
        <w:tc>
          <w:tcPr>
            <w:tcW w:w="2410" w:type="dxa"/>
          </w:tcPr>
          <w:p w14:paraId="14208EB8" w14:textId="77777777" w:rsidR="0084013B" w:rsidRPr="00AC4935" w:rsidRDefault="0084013B" w:rsidP="004211EC">
            <w:pPr>
              <w:pStyle w:val="western"/>
              <w:widowControl w:val="0"/>
              <w:spacing w:after="0" w:line="360" w:lineRule="auto"/>
              <w:rPr>
                <w:ins w:id="1324" w:author="Helena Mendonça de Toledo Arruda" w:date="2019-05-29T21:38:00Z"/>
                <w:rFonts w:asciiTheme="minorHAnsi" w:hAnsiTheme="minorHAnsi" w:cs="Arial"/>
                <w:bCs/>
                <w:sz w:val="24"/>
              </w:rPr>
            </w:pPr>
            <w:ins w:id="1325" w:author="Helena Mendonça de Toledo Arruda" w:date="2019-05-29T21:38:00Z">
              <w:r w:rsidRPr="00AC4935">
                <w:rPr>
                  <w:rFonts w:asciiTheme="minorHAnsi" w:hAnsiTheme="minorHAnsi" w:cs="Arial"/>
                  <w:bCs/>
                  <w:sz w:val="24"/>
                </w:rPr>
                <w:t xml:space="preserve">CEP: </w:t>
              </w:r>
              <w:r>
                <w:rPr>
                  <w:rFonts w:asciiTheme="minorHAnsi" w:hAnsiTheme="minorHAnsi"/>
                  <w:color w:val="000000" w:themeColor="text1"/>
                  <w:sz w:val="24"/>
                </w:rPr>
                <w:t>01451-902</w:t>
              </w:r>
            </w:ins>
          </w:p>
        </w:tc>
        <w:tc>
          <w:tcPr>
            <w:tcW w:w="2835" w:type="dxa"/>
          </w:tcPr>
          <w:p w14:paraId="400FEFCD" w14:textId="77777777" w:rsidR="0084013B" w:rsidRPr="00AC4935" w:rsidRDefault="0084013B" w:rsidP="004211EC">
            <w:pPr>
              <w:pStyle w:val="western"/>
              <w:widowControl w:val="0"/>
              <w:spacing w:after="0" w:line="360" w:lineRule="auto"/>
              <w:rPr>
                <w:ins w:id="1326" w:author="Helena Mendonça de Toledo Arruda" w:date="2019-05-29T21:38:00Z"/>
                <w:rFonts w:asciiTheme="minorHAnsi" w:hAnsiTheme="minorHAnsi" w:cs="Arial"/>
                <w:bCs/>
                <w:sz w:val="24"/>
              </w:rPr>
            </w:pPr>
            <w:ins w:id="1327" w:author="Helena Mendonça de Toledo Arruda" w:date="2019-05-29T21:38:00Z">
              <w:r w:rsidRPr="00AC4935">
                <w:rPr>
                  <w:rFonts w:asciiTheme="minorHAnsi" w:hAnsiTheme="minorHAnsi" w:cs="Arial"/>
                  <w:bCs/>
                  <w:sz w:val="24"/>
                </w:rPr>
                <w:t>Cidade: São Paulo</w:t>
              </w:r>
            </w:ins>
          </w:p>
        </w:tc>
        <w:tc>
          <w:tcPr>
            <w:tcW w:w="4678" w:type="dxa"/>
          </w:tcPr>
          <w:p w14:paraId="3E6F65D6" w14:textId="77777777" w:rsidR="0084013B" w:rsidRPr="00AC4935" w:rsidRDefault="0084013B" w:rsidP="004211EC">
            <w:pPr>
              <w:pStyle w:val="western"/>
              <w:widowControl w:val="0"/>
              <w:spacing w:after="0" w:line="360" w:lineRule="auto"/>
              <w:rPr>
                <w:ins w:id="1328" w:author="Helena Mendonça de Toledo Arruda" w:date="2019-05-29T21:38:00Z"/>
                <w:rFonts w:asciiTheme="minorHAnsi" w:hAnsiTheme="minorHAnsi" w:cs="Arial"/>
                <w:bCs/>
                <w:sz w:val="24"/>
              </w:rPr>
            </w:pPr>
            <w:ins w:id="1329" w:author="Helena Mendonça de Toledo Arruda" w:date="2019-05-29T21:38:00Z">
              <w:r w:rsidRPr="00AC4935">
                <w:rPr>
                  <w:rFonts w:asciiTheme="minorHAnsi" w:hAnsiTheme="minorHAnsi" w:cs="Arial"/>
                  <w:bCs/>
                  <w:sz w:val="24"/>
                </w:rPr>
                <w:t>UF: SP</w:t>
              </w:r>
            </w:ins>
          </w:p>
        </w:tc>
      </w:tr>
    </w:tbl>
    <w:p w14:paraId="43B40DEC" w14:textId="77777777" w:rsidR="0084013B" w:rsidRDefault="0084013B" w:rsidP="0084013B">
      <w:pPr>
        <w:spacing w:line="360" w:lineRule="auto"/>
        <w:jc w:val="both"/>
        <w:rPr>
          <w:ins w:id="1330"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6B6F1897" w14:textId="77777777" w:rsidTr="004211EC">
        <w:trPr>
          <w:ins w:id="1331" w:author="Helena Mendonça de Toledo Arruda" w:date="2019-05-29T21:39:00Z"/>
        </w:trPr>
        <w:tc>
          <w:tcPr>
            <w:tcW w:w="9923" w:type="dxa"/>
            <w:gridSpan w:val="3"/>
          </w:tcPr>
          <w:p w14:paraId="6D86E794" w14:textId="77777777" w:rsidR="0084013B" w:rsidRPr="00AC4935" w:rsidRDefault="0084013B" w:rsidP="004211EC">
            <w:pPr>
              <w:spacing w:line="360" w:lineRule="auto"/>
              <w:jc w:val="both"/>
              <w:rPr>
                <w:ins w:id="1332" w:author="Helena Mendonça de Toledo Arruda" w:date="2019-05-29T21:39:00Z"/>
                <w:rFonts w:asciiTheme="minorHAnsi" w:hAnsiTheme="minorHAnsi" w:cs="Tahoma"/>
                <w:b/>
                <w:bCs/>
              </w:rPr>
            </w:pPr>
            <w:ins w:id="1333" w:author="Helena Mendonça de Toledo Arruda" w:date="2019-05-29T21:39:00Z">
              <w:r w:rsidRPr="00AC4935">
                <w:rPr>
                  <w:rFonts w:asciiTheme="minorHAnsi" w:hAnsiTheme="minorHAnsi" w:cs="Tahoma"/>
                  <w:b/>
                  <w:bCs/>
                </w:rPr>
                <w:t>2. INSTITUIÇÃO CUSTODIANTE</w:t>
              </w:r>
            </w:ins>
          </w:p>
        </w:tc>
      </w:tr>
      <w:tr w:rsidR="0084013B" w:rsidRPr="00AC4935" w14:paraId="072BEDF6" w14:textId="77777777" w:rsidTr="004211EC">
        <w:trPr>
          <w:ins w:id="1334"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200F5490" w14:textId="77777777" w:rsidR="0084013B" w:rsidRPr="00AC4935" w:rsidRDefault="0084013B" w:rsidP="004211EC">
            <w:pPr>
              <w:tabs>
                <w:tab w:val="left" w:pos="2945"/>
              </w:tabs>
              <w:spacing w:line="360" w:lineRule="auto"/>
              <w:jc w:val="both"/>
              <w:rPr>
                <w:ins w:id="1335" w:author="Helena Mendonça de Toledo Arruda" w:date="2019-05-29T21:39:00Z"/>
                <w:rFonts w:asciiTheme="minorHAnsi" w:hAnsiTheme="minorHAnsi" w:cs="Trebuchet MS"/>
                <w:b/>
              </w:rPr>
            </w:pPr>
            <w:ins w:id="1336" w:author="Helena Mendonça de Toledo Arruda" w:date="2019-05-29T21:39:00Z">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ins>
          </w:p>
        </w:tc>
      </w:tr>
      <w:tr w:rsidR="0084013B" w:rsidRPr="00AC4935" w14:paraId="37CE4E9E" w14:textId="77777777" w:rsidTr="004211EC">
        <w:trPr>
          <w:ins w:id="1337"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3B549B15" w14:textId="77777777" w:rsidR="0084013B" w:rsidRPr="00AC4935" w:rsidRDefault="0084013B" w:rsidP="004211EC">
            <w:pPr>
              <w:spacing w:line="360" w:lineRule="auto"/>
              <w:jc w:val="both"/>
              <w:rPr>
                <w:ins w:id="1338" w:author="Helena Mendonça de Toledo Arruda" w:date="2019-05-29T21:39:00Z"/>
                <w:rFonts w:asciiTheme="minorHAnsi" w:hAnsiTheme="minorHAnsi" w:cs="Trebuchet MS"/>
              </w:rPr>
            </w:pPr>
            <w:ins w:id="1339" w:author="Helena Mendonça de Toledo Arruda" w:date="2019-05-29T21:39:00Z">
              <w:r w:rsidRPr="00AC4935">
                <w:rPr>
                  <w:rFonts w:asciiTheme="minorHAnsi" w:hAnsiTheme="minorHAnsi" w:cs="Trebuchet MS"/>
                </w:rPr>
                <w:t xml:space="preserve">CNPJ/MF: </w:t>
              </w:r>
              <w:r w:rsidRPr="000D1CC0">
                <w:rPr>
                  <w:rFonts w:asciiTheme="minorHAnsi" w:hAnsiTheme="minorHAnsi"/>
                </w:rPr>
                <w:t>15.227.994/000</w:t>
              </w:r>
              <w:r>
                <w:rPr>
                  <w:rFonts w:asciiTheme="minorHAnsi" w:hAnsiTheme="minorHAnsi"/>
                </w:rPr>
                <w:t>4</w:t>
              </w:r>
              <w:r w:rsidRPr="000D1CC0">
                <w:rPr>
                  <w:rFonts w:asciiTheme="minorHAnsi" w:hAnsiTheme="minorHAnsi"/>
                </w:rPr>
                <w:t>-</w:t>
              </w:r>
              <w:r>
                <w:rPr>
                  <w:rFonts w:asciiTheme="minorHAnsi" w:hAnsiTheme="minorHAnsi"/>
                </w:rPr>
                <w:t>01</w:t>
              </w:r>
            </w:ins>
          </w:p>
        </w:tc>
      </w:tr>
      <w:tr w:rsidR="0084013B" w:rsidRPr="00AC4935" w14:paraId="36D394E0" w14:textId="77777777" w:rsidTr="004211EC">
        <w:trPr>
          <w:ins w:id="1340"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00AAE303" w14:textId="77777777" w:rsidR="0084013B" w:rsidRPr="00AC4935" w:rsidRDefault="0084013B" w:rsidP="004211EC">
            <w:pPr>
              <w:tabs>
                <w:tab w:val="left" w:pos="2182"/>
              </w:tabs>
              <w:spacing w:line="360" w:lineRule="auto"/>
              <w:jc w:val="both"/>
              <w:rPr>
                <w:ins w:id="1341" w:author="Helena Mendonça de Toledo Arruda" w:date="2019-05-29T21:39:00Z"/>
                <w:rFonts w:asciiTheme="minorHAnsi" w:hAnsiTheme="minorHAnsi" w:cs="Trebuchet MS"/>
                <w:b/>
              </w:rPr>
            </w:pPr>
            <w:ins w:id="1342" w:author="Helena Mendonça de Toledo Arruda" w:date="2019-05-29T21:39:00Z">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ins>
          </w:p>
        </w:tc>
      </w:tr>
      <w:tr w:rsidR="0084013B" w:rsidRPr="00AC4935" w14:paraId="0156BB4A" w14:textId="77777777" w:rsidTr="004211EC">
        <w:trPr>
          <w:ins w:id="1343" w:author="Helena Mendonça de Toledo Arruda" w:date="2019-05-29T21:39:00Z"/>
        </w:trPr>
        <w:tc>
          <w:tcPr>
            <w:tcW w:w="2410" w:type="dxa"/>
          </w:tcPr>
          <w:p w14:paraId="6E032459" w14:textId="77777777" w:rsidR="0084013B" w:rsidRPr="00AC4935" w:rsidRDefault="0084013B" w:rsidP="004211EC">
            <w:pPr>
              <w:pStyle w:val="western"/>
              <w:widowControl w:val="0"/>
              <w:spacing w:after="0" w:line="360" w:lineRule="auto"/>
              <w:rPr>
                <w:ins w:id="1344" w:author="Helena Mendonça de Toledo Arruda" w:date="2019-05-29T21:39:00Z"/>
                <w:rFonts w:asciiTheme="minorHAnsi" w:hAnsiTheme="minorHAnsi" w:cs="Arial"/>
                <w:bCs/>
                <w:sz w:val="24"/>
              </w:rPr>
            </w:pPr>
            <w:ins w:id="1345" w:author="Helena Mendonça de Toledo Arruda" w:date="2019-05-29T21:39:00Z">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ins>
          </w:p>
        </w:tc>
        <w:tc>
          <w:tcPr>
            <w:tcW w:w="2835" w:type="dxa"/>
          </w:tcPr>
          <w:p w14:paraId="099660DF" w14:textId="77777777" w:rsidR="0084013B" w:rsidRPr="00AC4935" w:rsidRDefault="0084013B" w:rsidP="004211EC">
            <w:pPr>
              <w:pStyle w:val="western"/>
              <w:widowControl w:val="0"/>
              <w:spacing w:after="0" w:line="360" w:lineRule="auto"/>
              <w:rPr>
                <w:ins w:id="1346" w:author="Helena Mendonça de Toledo Arruda" w:date="2019-05-29T21:39:00Z"/>
                <w:rFonts w:asciiTheme="minorHAnsi" w:hAnsiTheme="minorHAnsi" w:cs="Arial"/>
                <w:bCs/>
                <w:sz w:val="24"/>
              </w:rPr>
            </w:pPr>
            <w:ins w:id="1347" w:author="Helena Mendonça de Toledo Arruda" w:date="2019-05-29T21:39:00Z">
              <w:r w:rsidRPr="00AC4935">
                <w:rPr>
                  <w:rFonts w:asciiTheme="minorHAnsi" w:hAnsiTheme="minorHAnsi" w:cs="Arial"/>
                  <w:bCs/>
                  <w:sz w:val="24"/>
                </w:rPr>
                <w:t>Cidade: São Paulo</w:t>
              </w:r>
            </w:ins>
          </w:p>
        </w:tc>
        <w:tc>
          <w:tcPr>
            <w:tcW w:w="4678" w:type="dxa"/>
          </w:tcPr>
          <w:p w14:paraId="690F0C46" w14:textId="77777777" w:rsidR="0084013B" w:rsidRPr="00AC4935" w:rsidRDefault="0084013B" w:rsidP="004211EC">
            <w:pPr>
              <w:pStyle w:val="western"/>
              <w:widowControl w:val="0"/>
              <w:spacing w:after="0" w:line="360" w:lineRule="auto"/>
              <w:rPr>
                <w:ins w:id="1348" w:author="Helena Mendonça de Toledo Arruda" w:date="2019-05-29T21:39:00Z"/>
                <w:rFonts w:asciiTheme="minorHAnsi" w:hAnsiTheme="minorHAnsi" w:cs="Arial"/>
                <w:bCs/>
                <w:sz w:val="24"/>
              </w:rPr>
            </w:pPr>
            <w:ins w:id="1349" w:author="Helena Mendonça de Toledo Arruda" w:date="2019-05-29T21:39:00Z">
              <w:r w:rsidRPr="00AC4935">
                <w:rPr>
                  <w:rFonts w:asciiTheme="minorHAnsi" w:hAnsiTheme="minorHAnsi" w:cs="Arial"/>
                  <w:bCs/>
                  <w:sz w:val="24"/>
                </w:rPr>
                <w:t>UF: SP</w:t>
              </w:r>
            </w:ins>
          </w:p>
        </w:tc>
      </w:tr>
    </w:tbl>
    <w:p w14:paraId="775BC1E6"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77B1352E" w14:textId="77777777" w:rsidTr="004211EC">
        <w:tc>
          <w:tcPr>
            <w:tcW w:w="9923" w:type="dxa"/>
            <w:gridSpan w:val="3"/>
          </w:tcPr>
          <w:p w14:paraId="162A815B" w14:textId="77777777" w:rsidR="0084013B" w:rsidRPr="00AC4935" w:rsidRDefault="0084013B" w:rsidP="004211EC">
            <w:pPr>
              <w:pStyle w:val="western"/>
              <w:widowControl w:val="0"/>
              <w:spacing w:after="0" w:line="360" w:lineRule="auto"/>
              <w:rPr>
                <w:rFonts w:asciiTheme="minorHAnsi" w:hAnsiTheme="minorHAnsi" w:cs="Arial"/>
                <w:b/>
                <w:bCs/>
                <w:sz w:val="24"/>
              </w:rPr>
            </w:pPr>
            <w:del w:id="1350" w:author="Helena Mendonça de Toledo Arruda" w:date="2019-05-29T21:39:00Z">
              <w:r w:rsidRPr="00AC4935" w:rsidDel="00B97344">
                <w:rPr>
                  <w:rFonts w:asciiTheme="minorHAnsi" w:hAnsiTheme="minorHAnsi" w:cs="Arial"/>
                  <w:b/>
                  <w:bCs/>
                  <w:sz w:val="24"/>
                </w:rPr>
                <w:delText>1</w:delText>
              </w:r>
            </w:del>
            <w:ins w:id="1351" w:author="Helena Mendonça de Toledo Arruda" w:date="2019-05-29T21:39:00Z">
              <w:r>
                <w:rPr>
                  <w:rFonts w:asciiTheme="minorHAnsi" w:hAnsiTheme="minorHAnsi" w:cs="Arial"/>
                  <w:b/>
                  <w:bCs/>
                  <w:sz w:val="24"/>
                </w:rPr>
                <w:t>3</w:t>
              </w:r>
            </w:ins>
            <w:r w:rsidRPr="00AC4935">
              <w:rPr>
                <w:rFonts w:asciiTheme="minorHAnsi" w:hAnsiTheme="minorHAnsi" w:cs="Arial"/>
                <w:b/>
                <w:bCs/>
                <w:sz w:val="24"/>
              </w:rPr>
              <w:t>. EMISSORA</w:t>
            </w:r>
          </w:p>
        </w:tc>
      </w:tr>
      <w:tr w:rsidR="0084013B" w:rsidRPr="00AC4935" w14:paraId="3D464209"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64521D98"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AC4935">
              <w:rPr>
                <w:rFonts w:asciiTheme="minorHAnsi" w:hAnsiTheme="minorHAnsi"/>
                <w:color w:val="000000" w:themeColor="text1"/>
                <w:sz w:val="24"/>
              </w:rPr>
              <w:t>Gafisa SPE-138 Empreendimentos Imobiliários Ltda</w:t>
            </w:r>
            <w:r w:rsidRPr="00AC4935">
              <w:rPr>
                <w:rFonts w:asciiTheme="minorHAnsi" w:hAnsiTheme="minorHAnsi"/>
                <w:b/>
                <w:color w:val="000000" w:themeColor="text1"/>
                <w:sz w:val="24"/>
              </w:rPr>
              <w:t>.</w:t>
            </w:r>
          </w:p>
        </w:tc>
      </w:tr>
      <w:tr w:rsidR="0084013B" w:rsidRPr="00AC4935" w14:paraId="432E02AA"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4B6029BD"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CNPJ/MF: </w:t>
            </w:r>
            <w:r w:rsidRPr="00AC4935">
              <w:rPr>
                <w:rFonts w:asciiTheme="minorHAnsi" w:hAnsiTheme="minorHAnsi"/>
                <w:color w:val="000000" w:themeColor="text1"/>
                <w:sz w:val="24"/>
              </w:rPr>
              <w:t>18.493.790/0001-50</w:t>
            </w:r>
          </w:p>
        </w:tc>
      </w:tr>
      <w:tr w:rsidR="0084013B" w:rsidRPr="00AC4935" w14:paraId="5BF5E405"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572906C7"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401EED">
              <w:rPr>
                <w:rFonts w:asciiTheme="minorHAnsi" w:hAnsiTheme="minorHAnsi"/>
                <w:color w:val="000000" w:themeColor="text1"/>
                <w:sz w:val="24"/>
              </w:rPr>
              <w:t>Avenida das Nações Unidas, nº 8.501, 19º andar, parte, Eldorado Business Tower, Jardim Universidade Pinheiros</w:t>
            </w:r>
          </w:p>
        </w:tc>
      </w:tr>
      <w:tr w:rsidR="0084013B" w:rsidRPr="00AC4935" w14:paraId="0EFE362B" w14:textId="77777777" w:rsidTr="004211EC">
        <w:tc>
          <w:tcPr>
            <w:tcW w:w="2410" w:type="dxa"/>
          </w:tcPr>
          <w:p w14:paraId="03398AF5"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Pr="00AC4935">
              <w:rPr>
                <w:rFonts w:asciiTheme="minorHAnsi" w:hAnsiTheme="minorHAnsi"/>
                <w:color w:val="000000" w:themeColor="text1"/>
                <w:sz w:val="24"/>
              </w:rPr>
              <w:t>05425-070</w:t>
            </w:r>
          </w:p>
        </w:tc>
        <w:tc>
          <w:tcPr>
            <w:tcW w:w="2835" w:type="dxa"/>
          </w:tcPr>
          <w:p w14:paraId="51948523"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49C46908"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4970D66E" w14:textId="77777777" w:rsidR="0084013B" w:rsidRPr="00AC4935" w:rsidDel="00B97344" w:rsidRDefault="0084013B" w:rsidP="0084013B">
      <w:pPr>
        <w:spacing w:line="360" w:lineRule="auto"/>
        <w:jc w:val="both"/>
        <w:rPr>
          <w:del w:id="1352"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rsidDel="00B97344" w14:paraId="6F04E84B" w14:textId="77777777" w:rsidTr="004211EC">
        <w:trPr>
          <w:del w:id="1353" w:author="Helena Mendonça de Toledo Arruda" w:date="2019-05-29T21:38:00Z"/>
        </w:trPr>
        <w:tc>
          <w:tcPr>
            <w:tcW w:w="9923" w:type="dxa"/>
            <w:gridSpan w:val="3"/>
          </w:tcPr>
          <w:p w14:paraId="08DF0664" w14:textId="77777777" w:rsidR="0084013B" w:rsidRPr="00AC4935" w:rsidDel="00B97344" w:rsidRDefault="0084013B" w:rsidP="004211EC">
            <w:pPr>
              <w:spacing w:line="360" w:lineRule="auto"/>
              <w:jc w:val="both"/>
              <w:rPr>
                <w:del w:id="1354" w:author="Helena Mendonça de Toledo Arruda" w:date="2019-05-29T21:38:00Z"/>
                <w:rFonts w:asciiTheme="minorHAnsi" w:hAnsiTheme="minorHAnsi" w:cs="Tahoma"/>
                <w:b/>
                <w:bCs/>
              </w:rPr>
            </w:pPr>
            <w:del w:id="1355" w:author="Helena Mendonça de Toledo Arruda" w:date="2019-05-29T21:38:00Z">
              <w:r w:rsidRPr="00AC4935" w:rsidDel="00B97344">
                <w:rPr>
                  <w:rFonts w:asciiTheme="minorHAnsi" w:hAnsiTheme="minorHAnsi" w:cs="Tahoma"/>
                  <w:b/>
                  <w:bCs/>
                </w:rPr>
                <w:delText>2. INSTITUIÇÃO CUSTODIANTE</w:delText>
              </w:r>
            </w:del>
          </w:p>
        </w:tc>
      </w:tr>
      <w:tr w:rsidR="0084013B" w:rsidRPr="00AC4935" w:rsidDel="00B97344" w14:paraId="699BB275" w14:textId="77777777" w:rsidTr="004211EC">
        <w:trPr>
          <w:del w:id="1356"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2A506767" w14:textId="77777777" w:rsidR="0084013B" w:rsidRPr="00AC4935" w:rsidDel="00B97344" w:rsidRDefault="0084013B" w:rsidP="004211EC">
            <w:pPr>
              <w:tabs>
                <w:tab w:val="left" w:pos="2945"/>
              </w:tabs>
              <w:spacing w:line="360" w:lineRule="auto"/>
              <w:jc w:val="both"/>
              <w:rPr>
                <w:del w:id="1357" w:author="Helena Mendonça de Toledo Arruda" w:date="2019-05-29T21:38:00Z"/>
                <w:rFonts w:asciiTheme="minorHAnsi" w:hAnsiTheme="minorHAnsi" w:cs="Trebuchet MS"/>
                <w:b/>
              </w:rPr>
            </w:pPr>
            <w:del w:id="1358" w:author="Helena Mendonça de Toledo Arruda" w:date="2019-05-29T21:38:00Z">
              <w:r w:rsidRPr="00AC4935" w:rsidDel="00B97344">
                <w:rPr>
                  <w:rFonts w:asciiTheme="minorHAnsi" w:hAnsiTheme="minorHAnsi" w:cs="Trebuchet MS"/>
                </w:rPr>
                <w:delText>Razão Social:</w:delText>
              </w:r>
              <w:r w:rsidRPr="00AC4935" w:rsidDel="00B97344">
                <w:rPr>
                  <w:rFonts w:asciiTheme="minorHAnsi" w:hAnsiTheme="minorHAnsi" w:cs="Trebuchet MS"/>
                  <w:b/>
                </w:rPr>
                <w:delText xml:space="preserve"> </w:delText>
              </w:r>
              <w:r w:rsidDel="00B97344">
                <w:rPr>
                  <w:rFonts w:asciiTheme="minorHAnsi" w:hAnsiTheme="minorHAnsi"/>
                  <w:b/>
                </w:rPr>
                <w:delText>SIMPLIFIC PAVARINI</w:delText>
              </w:r>
              <w:r w:rsidRPr="00AC4935" w:rsidDel="00B97344">
                <w:rPr>
                  <w:rFonts w:asciiTheme="minorHAnsi" w:hAnsiTheme="minorHAnsi"/>
                  <w:b/>
                </w:rPr>
                <w:delText xml:space="preserve"> DISTRIBUIDORA DE TÍTULOS E VALORES MOBILIÁRIOS LTDA.</w:delText>
              </w:r>
              <w:r w:rsidRPr="00AC4935" w:rsidDel="00B97344">
                <w:rPr>
                  <w:rFonts w:asciiTheme="minorHAnsi" w:hAnsiTheme="minorHAnsi" w:cs="Arial"/>
                </w:rPr>
                <w:delText xml:space="preserve"> </w:delText>
              </w:r>
            </w:del>
          </w:p>
        </w:tc>
      </w:tr>
      <w:tr w:rsidR="0084013B" w:rsidRPr="00AC4935" w:rsidDel="00B97344" w14:paraId="25CDE152" w14:textId="77777777" w:rsidTr="004211EC">
        <w:trPr>
          <w:del w:id="1359"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151A1CC1" w14:textId="77777777" w:rsidR="0084013B" w:rsidRPr="00AC4935" w:rsidDel="00B97344" w:rsidRDefault="0084013B" w:rsidP="004211EC">
            <w:pPr>
              <w:spacing w:line="360" w:lineRule="auto"/>
              <w:jc w:val="both"/>
              <w:rPr>
                <w:del w:id="1360" w:author="Helena Mendonça de Toledo Arruda" w:date="2019-05-29T21:38:00Z"/>
                <w:rFonts w:asciiTheme="minorHAnsi" w:hAnsiTheme="minorHAnsi" w:cs="Trebuchet MS"/>
              </w:rPr>
            </w:pPr>
            <w:del w:id="1361" w:author="Helena Mendonça de Toledo Arruda" w:date="2019-05-29T21:38:00Z">
              <w:r w:rsidRPr="00AC4935" w:rsidDel="00B97344">
                <w:rPr>
                  <w:rFonts w:asciiTheme="minorHAnsi" w:hAnsiTheme="minorHAnsi" w:cs="Trebuchet MS"/>
                </w:rPr>
                <w:delText xml:space="preserve">CNPJ/MF: </w:delText>
              </w:r>
              <w:r w:rsidRPr="000D1CC0" w:rsidDel="00B97344">
                <w:rPr>
                  <w:rFonts w:asciiTheme="minorHAnsi" w:hAnsiTheme="minorHAnsi"/>
                </w:rPr>
                <w:delText>15.227.994/000</w:delText>
              </w:r>
              <w:r w:rsidDel="00B97344">
                <w:rPr>
                  <w:rFonts w:asciiTheme="minorHAnsi" w:hAnsiTheme="minorHAnsi"/>
                </w:rPr>
                <w:delText>4</w:delText>
              </w:r>
              <w:r w:rsidRPr="000D1CC0" w:rsidDel="00B97344">
                <w:rPr>
                  <w:rFonts w:asciiTheme="minorHAnsi" w:hAnsiTheme="minorHAnsi"/>
                </w:rPr>
                <w:delText>-</w:delText>
              </w:r>
              <w:r w:rsidDel="00B97344">
                <w:rPr>
                  <w:rFonts w:asciiTheme="minorHAnsi" w:hAnsiTheme="minorHAnsi"/>
                </w:rPr>
                <w:delText>01</w:delText>
              </w:r>
            </w:del>
          </w:p>
        </w:tc>
      </w:tr>
      <w:tr w:rsidR="0084013B" w:rsidRPr="00AC4935" w:rsidDel="00B97344" w14:paraId="3824D5BA" w14:textId="77777777" w:rsidTr="004211EC">
        <w:trPr>
          <w:del w:id="1362"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6649CC05" w14:textId="77777777" w:rsidR="0084013B" w:rsidRPr="00AC4935" w:rsidDel="00B97344" w:rsidRDefault="0084013B" w:rsidP="004211EC">
            <w:pPr>
              <w:tabs>
                <w:tab w:val="left" w:pos="2182"/>
              </w:tabs>
              <w:spacing w:line="360" w:lineRule="auto"/>
              <w:jc w:val="both"/>
              <w:rPr>
                <w:del w:id="1363" w:author="Helena Mendonça de Toledo Arruda" w:date="2019-05-29T21:38:00Z"/>
                <w:rFonts w:asciiTheme="minorHAnsi" w:hAnsiTheme="minorHAnsi" w:cs="Trebuchet MS"/>
                <w:b/>
              </w:rPr>
            </w:pPr>
            <w:del w:id="1364" w:author="Helena Mendonça de Toledo Arruda" w:date="2019-05-29T21:38:00Z">
              <w:r w:rsidRPr="00AC4935" w:rsidDel="00B97344">
                <w:rPr>
                  <w:rFonts w:asciiTheme="minorHAnsi" w:hAnsiTheme="minorHAnsi" w:cs="Trebuchet MS"/>
                </w:rPr>
                <w:lastRenderedPageBreak/>
                <w:delText xml:space="preserve">Endereço: </w:delText>
              </w:r>
              <w:r w:rsidRPr="00065D73" w:rsidDel="00B97344">
                <w:rPr>
                  <w:rFonts w:asciiTheme="minorHAnsi" w:hAnsiTheme="minorHAnsi"/>
                </w:rPr>
                <w:delText xml:space="preserve">Rua Joaquim Floriano, </w:delText>
              </w:r>
              <w:r w:rsidDel="00B97344">
                <w:rPr>
                  <w:rFonts w:asciiTheme="minorHAnsi" w:hAnsiTheme="minorHAnsi"/>
                </w:rPr>
                <w:delText xml:space="preserve">nº </w:delText>
              </w:r>
              <w:r w:rsidRPr="00065D73" w:rsidDel="00B97344">
                <w:rPr>
                  <w:rFonts w:asciiTheme="minorHAnsi" w:hAnsiTheme="minorHAnsi"/>
                </w:rPr>
                <w:delText>466, Bloco B</w:delText>
              </w:r>
              <w:r w:rsidDel="00B97344">
                <w:rPr>
                  <w:rFonts w:asciiTheme="minorHAnsi" w:hAnsiTheme="minorHAnsi"/>
                </w:rPr>
                <w:delText>, conjunto 1.401</w:delText>
              </w:r>
            </w:del>
          </w:p>
        </w:tc>
      </w:tr>
      <w:tr w:rsidR="0084013B" w:rsidRPr="00AC4935" w:rsidDel="00B97344" w14:paraId="194E26A8" w14:textId="77777777" w:rsidTr="004211EC">
        <w:trPr>
          <w:del w:id="1365" w:author="Helena Mendonça de Toledo Arruda" w:date="2019-05-29T21:38:00Z"/>
        </w:trPr>
        <w:tc>
          <w:tcPr>
            <w:tcW w:w="2410" w:type="dxa"/>
          </w:tcPr>
          <w:p w14:paraId="78280859" w14:textId="77777777" w:rsidR="0084013B" w:rsidRPr="00AC4935" w:rsidDel="00B97344" w:rsidRDefault="0084013B" w:rsidP="004211EC">
            <w:pPr>
              <w:pStyle w:val="western"/>
              <w:widowControl w:val="0"/>
              <w:spacing w:after="0" w:line="360" w:lineRule="auto"/>
              <w:rPr>
                <w:del w:id="1366" w:author="Helena Mendonça de Toledo Arruda" w:date="2019-05-29T21:38:00Z"/>
                <w:rFonts w:asciiTheme="minorHAnsi" w:hAnsiTheme="minorHAnsi" w:cs="Arial"/>
                <w:bCs/>
                <w:sz w:val="24"/>
              </w:rPr>
            </w:pPr>
            <w:del w:id="1367" w:author="Helena Mendonça de Toledo Arruda" w:date="2019-05-29T21:38:00Z">
              <w:r w:rsidRPr="00AC4935" w:rsidDel="00B97344">
                <w:rPr>
                  <w:rFonts w:asciiTheme="minorHAnsi" w:hAnsiTheme="minorHAnsi" w:cs="Arial"/>
                  <w:bCs/>
                  <w:sz w:val="24"/>
                </w:rPr>
                <w:delText>CEP</w:delText>
              </w:r>
              <w:r w:rsidRPr="00AC4935" w:rsidDel="00B97344">
                <w:rPr>
                  <w:rFonts w:asciiTheme="minorHAnsi" w:hAnsiTheme="minorHAnsi"/>
                  <w:sz w:val="24"/>
                </w:rPr>
                <w:delText>:</w:delText>
              </w:r>
              <w:r w:rsidDel="00B97344">
                <w:delText xml:space="preserve"> </w:delText>
              </w:r>
              <w:r w:rsidRPr="000D1CC0" w:rsidDel="00B97344">
                <w:rPr>
                  <w:rFonts w:asciiTheme="minorHAnsi" w:hAnsiTheme="minorHAnsi"/>
                  <w:sz w:val="24"/>
                </w:rPr>
                <w:delText>04534-002</w:delText>
              </w:r>
            </w:del>
          </w:p>
        </w:tc>
        <w:tc>
          <w:tcPr>
            <w:tcW w:w="2835" w:type="dxa"/>
          </w:tcPr>
          <w:p w14:paraId="32D53EFC" w14:textId="77777777" w:rsidR="0084013B" w:rsidRPr="00AC4935" w:rsidDel="00B97344" w:rsidRDefault="0084013B" w:rsidP="004211EC">
            <w:pPr>
              <w:pStyle w:val="western"/>
              <w:widowControl w:val="0"/>
              <w:spacing w:after="0" w:line="360" w:lineRule="auto"/>
              <w:rPr>
                <w:del w:id="1368" w:author="Helena Mendonça de Toledo Arruda" w:date="2019-05-29T21:38:00Z"/>
                <w:rFonts w:asciiTheme="minorHAnsi" w:hAnsiTheme="minorHAnsi" w:cs="Arial"/>
                <w:bCs/>
                <w:sz w:val="24"/>
              </w:rPr>
            </w:pPr>
            <w:del w:id="1369" w:author="Helena Mendonça de Toledo Arruda" w:date="2019-05-29T21:38:00Z">
              <w:r w:rsidRPr="00AC4935" w:rsidDel="00B97344">
                <w:rPr>
                  <w:rFonts w:asciiTheme="minorHAnsi" w:hAnsiTheme="minorHAnsi" w:cs="Arial"/>
                  <w:bCs/>
                  <w:sz w:val="24"/>
                </w:rPr>
                <w:delText>Cidade: São Paulo</w:delText>
              </w:r>
            </w:del>
          </w:p>
        </w:tc>
        <w:tc>
          <w:tcPr>
            <w:tcW w:w="4678" w:type="dxa"/>
          </w:tcPr>
          <w:p w14:paraId="39DE1EBE" w14:textId="77777777" w:rsidR="0084013B" w:rsidRPr="00AC4935" w:rsidDel="00B97344" w:rsidRDefault="0084013B" w:rsidP="004211EC">
            <w:pPr>
              <w:pStyle w:val="western"/>
              <w:widowControl w:val="0"/>
              <w:spacing w:after="0" w:line="360" w:lineRule="auto"/>
              <w:rPr>
                <w:del w:id="1370" w:author="Helena Mendonça de Toledo Arruda" w:date="2019-05-29T21:38:00Z"/>
                <w:rFonts w:asciiTheme="minorHAnsi" w:hAnsiTheme="minorHAnsi" w:cs="Arial"/>
                <w:bCs/>
                <w:sz w:val="24"/>
              </w:rPr>
            </w:pPr>
            <w:del w:id="1371" w:author="Helena Mendonça de Toledo Arruda" w:date="2019-05-29T21:38:00Z">
              <w:r w:rsidRPr="00AC4935" w:rsidDel="00B97344">
                <w:rPr>
                  <w:rFonts w:asciiTheme="minorHAnsi" w:hAnsiTheme="minorHAnsi" w:cs="Arial"/>
                  <w:bCs/>
                  <w:sz w:val="24"/>
                </w:rPr>
                <w:delText>UF: SP</w:delText>
              </w:r>
            </w:del>
          </w:p>
        </w:tc>
      </w:tr>
    </w:tbl>
    <w:p w14:paraId="662DC762"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09D7DEA6" w14:textId="77777777" w:rsidTr="004211EC">
        <w:tc>
          <w:tcPr>
            <w:tcW w:w="9923" w:type="dxa"/>
            <w:gridSpan w:val="3"/>
          </w:tcPr>
          <w:p w14:paraId="0546D7F7" w14:textId="77777777" w:rsidR="0084013B" w:rsidRPr="00AC4935" w:rsidRDefault="0084013B" w:rsidP="004211EC">
            <w:pPr>
              <w:spacing w:line="360" w:lineRule="auto"/>
              <w:jc w:val="both"/>
              <w:rPr>
                <w:rFonts w:asciiTheme="minorHAnsi" w:hAnsiTheme="minorHAnsi" w:cs="Tahoma"/>
                <w:b/>
                <w:bCs/>
              </w:rPr>
            </w:pPr>
            <w:del w:id="1372" w:author="Helena Mendonça de Toledo Arruda" w:date="2019-05-29T21:39:00Z">
              <w:r w:rsidRPr="00AC4935" w:rsidDel="00B97344">
                <w:rPr>
                  <w:rFonts w:asciiTheme="minorHAnsi" w:hAnsiTheme="minorHAnsi" w:cs="Tahoma"/>
                  <w:b/>
                  <w:bCs/>
                </w:rPr>
                <w:delText>3</w:delText>
              </w:r>
            </w:del>
            <w:ins w:id="1373" w:author="Helena Mendonça de Toledo Arruda" w:date="2019-05-29T21:39:00Z">
              <w:r>
                <w:rPr>
                  <w:rFonts w:asciiTheme="minorHAnsi" w:hAnsiTheme="minorHAnsi" w:cs="Tahoma"/>
                  <w:b/>
                  <w:bCs/>
                </w:rPr>
                <w:t>4</w:t>
              </w:r>
            </w:ins>
            <w:r w:rsidRPr="00AC4935">
              <w:rPr>
                <w:rFonts w:asciiTheme="minorHAnsi" w:hAnsiTheme="minorHAnsi" w:cs="Tahoma"/>
                <w:b/>
                <w:bCs/>
              </w:rPr>
              <w:t>. DEVEDORA</w:t>
            </w:r>
          </w:p>
        </w:tc>
      </w:tr>
      <w:tr w:rsidR="0084013B" w:rsidRPr="00AC4935" w14:paraId="46AD6356"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39853775" w14:textId="77777777" w:rsidR="0084013B" w:rsidRPr="00AC4935" w:rsidRDefault="0084013B" w:rsidP="004211EC">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Pr="00AC4935">
              <w:rPr>
                <w:rFonts w:asciiTheme="minorHAnsi" w:hAnsiTheme="minorHAnsi"/>
                <w:b/>
                <w:color w:val="000000" w:themeColor="text1"/>
              </w:rPr>
              <w:t>GAFISA S.A</w:t>
            </w:r>
            <w:r>
              <w:rPr>
                <w:rFonts w:asciiTheme="minorHAnsi" w:hAnsiTheme="minorHAnsi"/>
                <w:b/>
                <w:color w:val="000000" w:themeColor="text1"/>
              </w:rPr>
              <w:t>.</w:t>
            </w:r>
          </w:p>
        </w:tc>
      </w:tr>
      <w:tr w:rsidR="0084013B" w:rsidRPr="00AC4935" w14:paraId="2485E639"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04C8C04C" w14:textId="77777777" w:rsidR="0084013B" w:rsidRPr="00AC4935" w:rsidRDefault="0084013B" w:rsidP="004211EC">
            <w:pPr>
              <w:spacing w:line="360" w:lineRule="auto"/>
              <w:jc w:val="both"/>
              <w:rPr>
                <w:rFonts w:asciiTheme="minorHAnsi" w:hAnsiTheme="minorHAnsi" w:cs="Trebuchet MS"/>
                <w:bCs/>
                <w:caps/>
                <w:color w:val="000000"/>
              </w:rPr>
            </w:pPr>
            <w:r w:rsidRPr="00AC4935">
              <w:rPr>
                <w:rFonts w:asciiTheme="minorHAnsi" w:hAnsiTheme="minorHAnsi" w:cs="Trebuchet MS"/>
                <w:bCs/>
                <w:caps/>
                <w:color w:val="000000"/>
              </w:rPr>
              <w:t xml:space="preserve">CNPJ/MF: </w:t>
            </w:r>
            <w:r w:rsidRPr="00AC4935">
              <w:rPr>
                <w:rFonts w:asciiTheme="minorHAnsi" w:hAnsiTheme="minorHAnsi"/>
                <w:color w:val="000000" w:themeColor="text1"/>
              </w:rPr>
              <w:t>01.545.826/0001-07</w:t>
            </w:r>
          </w:p>
        </w:tc>
      </w:tr>
      <w:tr w:rsidR="0084013B" w:rsidRPr="00AC4935" w14:paraId="3DAF3910"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3FDDDE8A" w14:textId="77777777" w:rsidR="0084013B" w:rsidRPr="00AC4935" w:rsidRDefault="0084013B" w:rsidP="004211EC">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Endereço</w:t>
            </w:r>
            <w:r w:rsidRPr="00AC4935">
              <w:rPr>
                <w:rFonts w:asciiTheme="minorHAnsi" w:hAnsiTheme="minorHAnsi" w:cs="Trebuchet MS"/>
                <w:bCs/>
                <w:caps/>
                <w:color w:val="000000"/>
              </w:rPr>
              <w:t xml:space="preserve">: </w:t>
            </w:r>
            <w:r w:rsidRPr="00AC4935">
              <w:rPr>
                <w:rFonts w:asciiTheme="minorHAnsi" w:hAnsiTheme="minorHAnsi"/>
                <w:color w:val="000000" w:themeColor="text1"/>
              </w:rPr>
              <w:t>Avenida das Nações Unidas, 8.501</w:t>
            </w:r>
          </w:p>
        </w:tc>
      </w:tr>
      <w:tr w:rsidR="0084013B" w:rsidRPr="00AC4935" w14:paraId="60748898" w14:textId="77777777" w:rsidTr="004211EC">
        <w:tc>
          <w:tcPr>
            <w:tcW w:w="2410" w:type="dxa"/>
          </w:tcPr>
          <w:p w14:paraId="062CE7FE" w14:textId="77777777" w:rsidR="0084013B" w:rsidRPr="00AC4935" w:rsidRDefault="0084013B" w:rsidP="004211EC">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CEP: 05425-070</w:t>
            </w:r>
          </w:p>
        </w:tc>
        <w:tc>
          <w:tcPr>
            <w:tcW w:w="2835" w:type="dxa"/>
          </w:tcPr>
          <w:p w14:paraId="03CCB233"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5EDD0779"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71A90EAD"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3B0EC287" w14:textId="77777777" w:rsidTr="004211EC">
        <w:tc>
          <w:tcPr>
            <w:tcW w:w="9923" w:type="dxa"/>
            <w:tcBorders>
              <w:bottom w:val="single" w:sz="4" w:space="0" w:color="auto"/>
            </w:tcBorders>
          </w:tcPr>
          <w:p w14:paraId="7DA4EC6B" w14:textId="77777777" w:rsidR="0084013B" w:rsidRPr="00AC4935" w:rsidRDefault="0084013B" w:rsidP="004211EC">
            <w:pPr>
              <w:spacing w:line="360" w:lineRule="auto"/>
              <w:jc w:val="both"/>
              <w:rPr>
                <w:rFonts w:asciiTheme="minorHAnsi" w:hAnsiTheme="minorHAnsi" w:cs="Tahoma"/>
                <w:b/>
                <w:bCs/>
              </w:rPr>
            </w:pPr>
            <w:del w:id="1374" w:author="Helena Mendonça de Toledo Arruda" w:date="2019-05-29T21:39:00Z">
              <w:r w:rsidRPr="00AC4935" w:rsidDel="00B97344">
                <w:rPr>
                  <w:rFonts w:asciiTheme="minorHAnsi" w:hAnsiTheme="minorHAnsi" w:cs="Tahoma"/>
                  <w:b/>
                  <w:bCs/>
                </w:rPr>
                <w:delText>4</w:delText>
              </w:r>
            </w:del>
            <w:ins w:id="1375" w:author="Helena Mendonça de Toledo Arruda" w:date="2019-05-29T21:39:00Z">
              <w:r>
                <w:rPr>
                  <w:rFonts w:asciiTheme="minorHAnsi" w:hAnsiTheme="minorHAnsi" w:cs="Tahoma"/>
                  <w:b/>
                  <w:bCs/>
                </w:rPr>
                <w:t>5</w:t>
              </w:r>
            </w:ins>
            <w:r w:rsidRPr="00AC4935">
              <w:rPr>
                <w:rFonts w:asciiTheme="minorHAnsi" w:hAnsiTheme="minorHAnsi" w:cs="Tahoma"/>
                <w:b/>
                <w:bCs/>
              </w:rPr>
              <w:t xml:space="preserve">. TÍTULO </w:t>
            </w:r>
          </w:p>
        </w:tc>
      </w:tr>
      <w:tr w:rsidR="0084013B" w:rsidRPr="00AC4935" w14:paraId="583AAFF7" w14:textId="77777777" w:rsidTr="004211EC">
        <w:tc>
          <w:tcPr>
            <w:tcW w:w="9923" w:type="dxa"/>
            <w:tcBorders>
              <w:bottom w:val="single" w:sz="4" w:space="0" w:color="auto"/>
            </w:tcBorders>
          </w:tcPr>
          <w:p w14:paraId="4049800C" w14:textId="77777777" w:rsidR="0084013B" w:rsidRPr="00AC4935" w:rsidRDefault="0084013B" w:rsidP="004211EC">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das Debêntures (os Créditos Imobiliários) decorrentes do </w:t>
            </w:r>
            <w:r w:rsidRPr="00AC4935">
              <w:rPr>
                <w:rFonts w:asciiTheme="minorHAnsi" w:hAnsiTheme="minorHAnsi" w:cs="Arial"/>
                <w:spacing w:val="-4"/>
              </w:rPr>
              <w:t>“</w:t>
            </w:r>
            <w:r w:rsidRPr="00AC4935">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AC4935">
              <w:rPr>
                <w:rFonts w:asciiTheme="minorHAnsi" w:hAnsiTheme="minorHAnsi" w:cs="Arial"/>
              </w:rPr>
              <w:t>”</w:t>
            </w:r>
            <w:ins w:id="1376" w:author="Tomaz Henrique Lopes" w:date="2019-05-15T22:55:00Z">
              <w:r>
                <w:rPr>
                  <w:rFonts w:asciiTheme="minorHAnsi" w:hAnsiTheme="minorHAnsi" w:cs="Arial"/>
                </w:rPr>
                <w:t>, firmado em 21 de maio de 2018 e aditado na mesma data e em [</w:t>
              </w:r>
              <w:r w:rsidRPr="00D63519">
                <w:rPr>
                  <w:rFonts w:asciiTheme="minorHAnsi" w:hAnsiTheme="minorHAnsi" w:cs="Arial"/>
                  <w:highlight w:val="lightGray"/>
                </w:rPr>
                <w:t>__</w:t>
              </w:r>
              <w:r>
                <w:rPr>
                  <w:rFonts w:asciiTheme="minorHAnsi" w:hAnsiTheme="minorHAnsi" w:cs="Arial"/>
                </w:rPr>
                <w:t>] de [</w:t>
              </w:r>
              <w:r w:rsidRPr="00D63519">
                <w:rPr>
                  <w:rFonts w:asciiTheme="minorHAnsi" w:hAnsiTheme="minorHAnsi" w:cs="Arial"/>
                  <w:highlight w:val="lightGray"/>
                </w:rPr>
                <w:t>____</w:t>
              </w:r>
              <w:r>
                <w:rPr>
                  <w:rFonts w:asciiTheme="minorHAnsi" w:hAnsiTheme="minorHAnsi" w:cs="Arial"/>
                </w:rPr>
                <w:t>] de 2019</w:t>
              </w:r>
            </w:ins>
            <w:del w:id="1377" w:author="Tomaz Henrique Lopes" w:date="2019-05-15T22:56:00Z">
              <w:r w:rsidRPr="00AC4935" w:rsidDel="00726850">
                <w:rPr>
                  <w:rFonts w:asciiTheme="minorHAnsi" w:hAnsiTheme="minorHAnsi" w:cs="Arial"/>
                </w:rPr>
                <w:delText xml:space="preserve"> celebrado</w:delText>
              </w:r>
            </w:del>
            <w:r w:rsidRPr="00AC4935">
              <w:rPr>
                <w:rFonts w:asciiTheme="minorHAnsi" w:hAnsiTheme="minorHAnsi" w:cs="Arial"/>
              </w:rPr>
              <w:t xml:space="preserve"> entre a Gafisa S.A. (“</w:t>
            </w:r>
            <w:r w:rsidRPr="00AC4935">
              <w:rPr>
                <w:rFonts w:asciiTheme="minorHAnsi" w:hAnsiTheme="minorHAnsi" w:cs="Arial"/>
                <w:u w:val="single"/>
              </w:rPr>
              <w:t>Devedora</w:t>
            </w:r>
            <w:r w:rsidRPr="00AC4935">
              <w:rPr>
                <w:rFonts w:asciiTheme="minorHAnsi" w:hAnsiTheme="minorHAnsi" w:cs="Arial"/>
              </w:rPr>
              <w:t xml:space="preserve">”), na qualidade de emissora das </w:t>
            </w:r>
            <w:del w:id="1378" w:author="Tomaz Henrique Lopes" w:date="2019-05-15T22:56:00Z">
              <w:r w:rsidRPr="00AC4935" w:rsidDel="00726850">
                <w:rPr>
                  <w:rFonts w:asciiTheme="minorHAnsi" w:hAnsiTheme="minorHAnsi" w:cs="Arial"/>
                </w:rPr>
                <w:delText>d</w:delText>
              </w:r>
            </w:del>
            <w:ins w:id="1379" w:author="Tomaz Henrique Lopes" w:date="2019-05-15T22:56:00Z">
              <w:r>
                <w:rPr>
                  <w:rFonts w:asciiTheme="minorHAnsi" w:hAnsiTheme="minorHAnsi" w:cs="Arial"/>
                </w:rPr>
                <w:t>D</w:t>
              </w:r>
            </w:ins>
            <w:r w:rsidRPr="00AC4935">
              <w:rPr>
                <w:rFonts w:asciiTheme="minorHAnsi" w:hAnsiTheme="minorHAnsi" w:cs="Arial"/>
              </w:rPr>
              <w:t>ebêntures</w:t>
            </w:r>
            <w:ins w:id="1380" w:author="Tomaz Henrique Lopes" w:date="2019-05-15T22:57:00Z">
              <w:r>
                <w:rPr>
                  <w:rFonts w:asciiTheme="minorHAnsi" w:hAnsiTheme="minorHAnsi" w:cs="Arial"/>
                </w:rPr>
                <w:t>, a Titular da CCI, na qualidade de debenturista,</w:t>
              </w:r>
            </w:ins>
            <w:r w:rsidRPr="00AC4935">
              <w:rPr>
                <w:rFonts w:asciiTheme="minorHAnsi" w:hAnsiTheme="minorHAnsi" w:cs="Arial"/>
              </w:rPr>
              <w:t xml:space="preserve"> e a Emissora, na qualidade de debenturista</w:t>
            </w:r>
            <w:ins w:id="1381" w:author="Tomaz Henrique Lopes" w:date="2019-05-15T22:57:00Z">
              <w:r>
                <w:rPr>
                  <w:rFonts w:asciiTheme="minorHAnsi" w:hAnsiTheme="minorHAnsi" w:cs="Arial"/>
                </w:rPr>
                <w:t xml:space="preserve"> inicial</w:t>
              </w:r>
            </w:ins>
            <w:del w:id="1382" w:author="Tomaz Henrique Lopes" w:date="2019-05-15T22:57:00Z">
              <w:r w:rsidRPr="00AC4935" w:rsidDel="00726850">
                <w:rPr>
                  <w:rFonts w:asciiTheme="minorHAnsi" w:hAnsiTheme="minorHAnsi" w:cs="Arial"/>
                </w:rPr>
                <w:delText>, em 21 de maio de 2018</w:delText>
              </w:r>
            </w:del>
            <w:r>
              <w:rPr>
                <w:rFonts w:asciiTheme="minorHAnsi" w:hAnsiTheme="minorHAnsi" w:cs="Arial"/>
              </w:rPr>
              <w:t xml:space="preserve">, </w:t>
            </w:r>
            <w:r w:rsidRPr="000F51C7">
              <w:rPr>
                <w:rFonts w:asciiTheme="minorHAnsi" w:hAnsiTheme="minorHAnsi" w:cs="Arial"/>
              </w:rPr>
              <w:t>conforme aditad</w:t>
            </w:r>
            <w:ins w:id="1383" w:author="Tomaz Henrique Lopes" w:date="2019-05-15T22:57:00Z">
              <w:r>
                <w:rPr>
                  <w:rFonts w:asciiTheme="minorHAnsi" w:hAnsiTheme="minorHAnsi" w:cs="Arial"/>
                </w:rPr>
                <w:t>o de tempos em tempos</w:t>
              </w:r>
            </w:ins>
            <w:del w:id="1384" w:author="Tomaz Henrique Lopes" w:date="2019-05-15T22:58:00Z">
              <w:r w:rsidRPr="000F51C7" w:rsidDel="00726850">
                <w:rPr>
                  <w:rFonts w:asciiTheme="minorHAnsi" w:hAnsiTheme="minorHAnsi" w:cs="Arial"/>
                </w:rPr>
                <w:delText>a, na mesma data, por meio do “</w:delText>
              </w:r>
              <w:r w:rsidRPr="000F51C7" w:rsidDel="00726850">
                <w:rPr>
                  <w:rFonts w:asciiTheme="minorHAnsi" w:hAnsiTheme="minorHAnsi" w:cs="Arial"/>
                  <w:i/>
                </w:rPr>
                <w:delText xml:space="preserve">Primeiro Aditamento ao </w:delText>
              </w:r>
              <w:r w:rsidRPr="000F51C7" w:rsidDel="00726850">
                <w:rPr>
                  <w:rFonts w:asciiTheme="minorHAnsi" w:hAnsiTheme="minorHAnsi"/>
                  <w:i/>
                  <w:color w:val="000000" w:themeColor="text1"/>
                </w:rPr>
                <w:delText>Instrumento Particular de Escritura da 12ª Emissão de Debêntures Simples, Não Conversíveis em Ações, da Espécie com Garantia Real, em Série Única, para Colocação Privada, da Gafisa S.A</w:delText>
              </w:r>
              <w:r w:rsidRPr="000F51C7" w:rsidDel="00726850">
                <w:rPr>
                  <w:rFonts w:asciiTheme="minorHAnsi" w:hAnsiTheme="minorHAnsi"/>
                  <w:color w:val="000000" w:themeColor="text1"/>
                </w:rPr>
                <w:delText>.”</w:delText>
              </w:r>
            </w:del>
            <w:r w:rsidRPr="000F51C7">
              <w:rPr>
                <w:rFonts w:asciiTheme="minorHAnsi" w:hAnsiTheme="minorHAnsi" w:cs="Arial"/>
              </w:rPr>
              <w:t xml:space="preserve"> (</w:t>
            </w:r>
            <w:del w:id="1385" w:author="Tomaz Henrique Lopes" w:date="2019-05-15T22:58:00Z">
              <w:r w:rsidDel="00726850">
                <w:rPr>
                  <w:rFonts w:asciiTheme="minorHAnsi" w:hAnsiTheme="minorHAnsi" w:cs="Arial"/>
                </w:rPr>
                <w:delText xml:space="preserve">instrumentos estes que, quando mencionados em conjunto, são definidos como </w:delText>
              </w:r>
            </w:del>
            <w:r w:rsidRPr="000F51C7">
              <w:rPr>
                <w:rFonts w:asciiTheme="minorHAnsi" w:hAnsiTheme="minorHAnsi" w:cs="Arial"/>
              </w:rPr>
              <w:t>“</w:t>
            </w:r>
            <w:r w:rsidRPr="000F51C7">
              <w:rPr>
                <w:rFonts w:asciiTheme="minorHAnsi" w:hAnsiTheme="minorHAnsi" w:cs="Arial"/>
                <w:u w:val="single"/>
              </w:rPr>
              <w:t>Escritura de Emissão de Debêntures</w:t>
            </w:r>
            <w:r w:rsidRPr="000F51C7">
              <w:rPr>
                <w:rFonts w:asciiTheme="minorHAnsi" w:hAnsiTheme="minorHAnsi" w:cs="Arial"/>
              </w:rPr>
              <w:t>”)</w:t>
            </w:r>
            <w:del w:id="1386" w:author="Tomaz Henrique Lopes" w:date="2019-05-15T22:58:00Z">
              <w:r w:rsidRPr="000F51C7" w:rsidDel="00726850">
                <w:rPr>
                  <w:rFonts w:asciiTheme="minorHAnsi" w:hAnsiTheme="minorHAnsi" w:cs="Arial"/>
                </w:rPr>
                <w:delText xml:space="preserve">, </w:delText>
              </w:r>
            </w:del>
            <w:ins w:id="1387" w:author="Tomaz Henrique Lopes" w:date="2019-05-15T22:58:00Z">
              <w:r>
                <w:rPr>
                  <w:rFonts w:asciiTheme="minorHAnsi" w:hAnsiTheme="minorHAnsi" w:cs="Arial"/>
                </w:rPr>
                <w:t>.</w:t>
              </w:r>
            </w:ins>
            <w:ins w:id="1388" w:author="Tomaz Henrique Lopes" w:date="2019-05-15T22:59:00Z">
              <w:r>
                <w:rPr>
                  <w:rFonts w:asciiTheme="minorHAnsi" w:hAnsiTheme="minorHAnsi" w:cs="Arial"/>
                </w:rPr>
                <w:t xml:space="preserve"> </w:t>
              </w:r>
            </w:ins>
          </w:p>
          <w:p w14:paraId="5EC21F61" w14:textId="77777777" w:rsidR="0084013B" w:rsidRPr="00AC4935" w:rsidRDefault="0084013B" w:rsidP="004211EC">
            <w:pPr>
              <w:tabs>
                <w:tab w:val="num" w:pos="0"/>
                <w:tab w:val="left" w:pos="360"/>
              </w:tabs>
              <w:spacing w:line="360" w:lineRule="auto"/>
              <w:ind w:right="47"/>
              <w:jc w:val="both"/>
              <w:rPr>
                <w:rFonts w:asciiTheme="minorHAnsi" w:hAnsiTheme="minorHAnsi" w:cs="Tahoma"/>
                <w:bCs/>
              </w:rPr>
            </w:pPr>
          </w:p>
        </w:tc>
      </w:tr>
    </w:tbl>
    <w:p w14:paraId="5E7D8DDD"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66E774C1" w14:textId="77777777" w:rsidTr="004211EC">
        <w:tc>
          <w:tcPr>
            <w:tcW w:w="9923" w:type="dxa"/>
          </w:tcPr>
          <w:p w14:paraId="11B85026" w14:textId="77777777" w:rsidR="0084013B" w:rsidRPr="00AC4935" w:rsidRDefault="0084013B" w:rsidP="004211EC">
            <w:pPr>
              <w:spacing w:line="360" w:lineRule="auto"/>
              <w:jc w:val="both"/>
              <w:rPr>
                <w:rFonts w:asciiTheme="minorHAnsi" w:hAnsiTheme="minorHAnsi" w:cs="Tahoma"/>
                <w:bCs/>
              </w:rPr>
            </w:pPr>
            <w:del w:id="1389" w:author="Helena Mendonça de Toledo Arruda" w:date="2019-05-29T21:39:00Z">
              <w:r w:rsidRPr="00AC4935" w:rsidDel="00B97344">
                <w:rPr>
                  <w:rFonts w:asciiTheme="minorHAnsi" w:hAnsiTheme="minorHAnsi" w:cs="Tahoma"/>
                  <w:b/>
                  <w:bCs/>
                </w:rPr>
                <w:delText>5</w:delText>
              </w:r>
            </w:del>
            <w:ins w:id="1390" w:author="Helena Mendonça de Toledo Arruda" w:date="2019-05-29T21:39:00Z">
              <w:r>
                <w:rPr>
                  <w:rFonts w:asciiTheme="minorHAnsi" w:hAnsiTheme="minorHAnsi" w:cs="Tahoma"/>
                  <w:b/>
                  <w:bCs/>
                </w:rPr>
                <w:t>6</w:t>
              </w:r>
            </w:ins>
            <w:r w:rsidRPr="00AC4935">
              <w:rPr>
                <w:rFonts w:asciiTheme="minorHAnsi" w:hAnsiTheme="minorHAnsi" w:cs="Tahoma"/>
                <w:b/>
                <w:bCs/>
              </w:rPr>
              <w:t>. VALOR DOS CRÉDITOS IMOBILIÁRIOS:</w:t>
            </w:r>
            <w:r w:rsidRPr="00AC4935">
              <w:rPr>
                <w:rFonts w:asciiTheme="minorHAnsi" w:hAnsiTheme="minorHAnsi" w:cs="Tahoma"/>
                <w:bCs/>
              </w:rPr>
              <w:t xml:space="preserve"> </w:t>
            </w:r>
            <w:r w:rsidRPr="00AC4935">
              <w:rPr>
                <w:rFonts w:asciiTheme="minorHAnsi" w:hAnsiTheme="minorHAnsi" w:cs="Arial"/>
              </w:rPr>
              <w:t>R$ 76.000.000,00 (setenta e seis milhões de reais)</w:t>
            </w:r>
            <w:ins w:id="1391" w:author="Tomaz Henrique Lopes" w:date="2019-05-15T23:04:00Z">
              <w:r>
                <w:rPr>
                  <w:rFonts w:asciiTheme="minorHAnsi" w:hAnsiTheme="minorHAnsi" w:cs="Arial"/>
                </w:rPr>
                <w:t>, na Data de Emissão.</w:t>
              </w:r>
            </w:ins>
            <w:r w:rsidRPr="00AC4935">
              <w:rPr>
                <w:rFonts w:asciiTheme="minorHAnsi" w:hAnsiTheme="minorHAnsi" w:cs="Arial"/>
              </w:rPr>
              <w:t xml:space="preserve"> </w:t>
            </w:r>
          </w:p>
        </w:tc>
      </w:tr>
    </w:tbl>
    <w:p w14:paraId="5876FDBB"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1F949497" w14:textId="77777777" w:rsidTr="004211EC">
        <w:tc>
          <w:tcPr>
            <w:tcW w:w="9923" w:type="dxa"/>
            <w:tcBorders>
              <w:bottom w:val="single" w:sz="4" w:space="0" w:color="auto"/>
            </w:tcBorders>
          </w:tcPr>
          <w:p w14:paraId="67F0E52B" w14:textId="77777777" w:rsidR="0084013B" w:rsidRPr="00AC4935" w:rsidRDefault="0084013B" w:rsidP="004211EC">
            <w:pPr>
              <w:spacing w:line="360" w:lineRule="auto"/>
              <w:jc w:val="both"/>
              <w:rPr>
                <w:rFonts w:asciiTheme="minorHAnsi" w:hAnsiTheme="minorHAnsi" w:cs="Tahoma"/>
                <w:b/>
                <w:bCs/>
              </w:rPr>
            </w:pPr>
            <w:ins w:id="1392" w:author="Helena Mendonça de Toledo Arruda" w:date="2019-05-29T21:39:00Z">
              <w:r>
                <w:rPr>
                  <w:rFonts w:asciiTheme="minorHAnsi" w:hAnsiTheme="minorHAnsi" w:cs="Tahoma"/>
                  <w:b/>
                  <w:bCs/>
                </w:rPr>
                <w:t>7</w:t>
              </w:r>
            </w:ins>
            <w:del w:id="1393" w:author="Helena Mendonça de Toledo Arruda" w:date="2019-05-29T21:39:00Z">
              <w:r w:rsidRPr="00AC4935" w:rsidDel="00B97344">
                <w:rPr>
                  <w:rFonts w:asciiTheme="minorHAnsi" w:hAnsiTheme="minorHAnsi" w:cs="Tahoma"/>
                  <w:b/>
                  <w:bCs/>
                </w:rPr>
                <w:delText>6</w:delText>
              </w:r>
            </w:del>
            <w:r w:rsidRPr="00AC4935">
              <w:rPr>
                <w:rFonts w:asciiTheme="minorHAnsi" w:hAnsiTheme="minorHAnsi" w:cs="Tahoma"/>
                <w:b/>
                <w:bCs/>
              </w:rPr>
              <w:t>. IDENTIFICAÇÃO DOS IMÓVEIS</w:t>
            </w:r>
          </w:p>
        </w:tc>
      </w:tr>
      <w:tr w:rsidR="0084013B" w:rsidRPr="00AC4935" w14:paraId="1FE89451" w14:textId="77777777" w:rsidTr="004211EC">
        <w:tc>
          <w:tcPr>
            <w:tcW w:w="9923" w:type="dxa"/>
            <w:tcBorders>
              <w:bottom w:val="single" w:sz="4" w:space="0" w:color="auto"/>
            </w:tcBorders>
          </w:tcPr>
          <w:p w14:paraId="221522E6" w14:textId="77777777" w:rsidR="0084013B" w:rsidRPr="00AC4935" w:rsidRDefault="0084013B" w:rsidP="004211EC">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 xml:space="preserve">O imóvel que será financiado com os recursos dos Créditos Imobiliários é o </w:t>
            </w:r>
            <w:r w:rsidRPr="00AC4935">
              <w:rPr>
                <w:rFonts w:asciiTheme="minorHAnsi" w:hAnsiTheme="minorHAnsi"/>
                <w:color w:val="000000" w:themeColor="text1"/>
              </w:rPr>
              <w:t xml:space="preserve">empreendimento denominado </w:t>
            </w:r>
            <w:r w:rsidRPr="00AC4935">
              <w:rPr>
                <w:rFonts w:asciiTheme="minorHAnsi" w:hAnsiTheme="minorHAnsi"/>
                <w:color w:val="000000"/>
              </w:rPr>
              <w:t>“</w:t>
            </w:r>
            <w:proofErr w:type="spellStart"/>
            <w:r w:rsidRPr="00AC4935">
              <w:rPr>
                <w:rFonts w:asciiTheme="minorHAnsi" w:hAnsiTheme="minorHAnsi"/>
                <w:i/>
                <w:color w:val="000000"/>
              </w:rPr>
              <w:t>Moov</w:t>
            </w:r>
            <w:proofErr w:type="spellEnd"/>
            <w:r w:rsidRPr="00AC4935">
              <w:rPr>
                <w:rFonts w:asciiTheme="minorHAnsi" w:hAnsiTheme="minorHAnsi"/>
                <w:i/>
                <w:color w:val="000000"/>
              </w:rPr>
              <w:t xml:space="preserve"> Espaço Cerâmica</w:t>
            </w:r>
            <w:r w:rsidRPr="00AC4935">
              <w:rPr>
                <w:rFonts w:asciiTheme="minorHAnsi" w:hAnsiTheme="minorHAnsi"/>
                <w:color w:val="000000"/>
              </w:rPr>
              <w:t>”</w:t>
            </w:r>
            <w:r w:rsidRPr="00AC4935">
              <w:rPr>
                <w:rFonts w:asciiTheme="minorHAnsi" w:hAnsiTheme="minorHAnsi"/>
                <w:color w:val="000000" w:themeColor="text1"/>
              </w:rPr>
              <w:t xml:space="preserve">, que está sendo desenvolvido, pela Devedora, sobre o </w:t>
            </w:r>
            <w:r w:rsidRPr="00AC4935">
              <w:rPr>
                <w:rFonts w:asciiTheme="minorHAnsi" w:hAnsiTheme="minorHAnsi"/>
                <w:color w:val="000000"/>
              </w:rPr>
              <w:t xml:space="preserve">imóvel </w:t>
            </w:r>
            <w:r w:rsidRPr="00AC4935">
              <w:rPr>
                <w:rFonts w:asciiTheme="minorHAnsi" w:hAnsiTheme="minorHAnsi"/>
                <w:color w:val="000000"/>
              </w:rPr>
              <w:lastRenderedPageBreak/>
              <w:t>objeto da Matrícula nº 49.375 do 2º Oficial de Registro de Imóveis de São Caetano do Sul -SP</w:t>
            </w:r>
            <w:r w:rsidRPr="00AC4935">
              <w:rPr>
                <w:rFonts w:asciiTheme="minorHAnsi" w:hAnsiTheme="minorHAnsi"/>
                <w:color w:val="000000" w:themeColor="text1"/>
              </w:rPr>
              <w:t>.</w:t>
            </w:r>
          </w:p>
        </w:tc>
      </w:tr>
    </w:tbl>
    <w:p w14:paraId="388EBB32"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84013B" w:rsidRPr="00AC4935" w14:paraId="67DAC181" w14:textId="77777777" w:rsidTr="004211EC">
        <w:tc>
          <w:tcPr>
            <w:tcW w:w="3828" w:type="dxa"/>
          </w:tcPr>
          <w:p w14:paraId="56B049D9" w14:textId="77777777" w:rsidR="0084013B" w:rsidRPr="00AC4935" w:rsidRDefault="0084013B" w:rsidP="004211EC">
            <w:pPr>
              <w:spacing w:line="360" w:lineRule="auto"/>
              <w:jc w:val="both"/>
              <w:rPr>
                <w:rFonts w:asciiTheme="minorHAnsi" w:hAnsiTheme="minorHAnsi" w:cs="Tahoma"/>
                <w:b/>
                <w:bCs/>
              </w:rPr>
            </w:pPr>
            <w:del w:id="1394" w:author="Helena Mendonça de Toledo Arruda" w:date="2019-05-29T21:39:00Z">
              <w:r w:rsidRPr="00AC4935" w:rsidDel="00B97344">
                <w:rPr>
                  <w:rFonts w:asciiTheme="minorHAnsi" w:hAnsiTheme="minorHAnsi" w:cs="Tahoma"/>
                  <w:b/>
                  <w:bCs/>
                </w:rPr>
                <w:delText>7</w:delText>
              </w:r>
            </w:del>
            <w:ins w:id="1395" w:author="Helena Mendonça de Toledo Arruda" w:date="2019-05-29T21:39:00Z">
              <w:r>
                <w:rPr>
                  <w:rFonts w:asciiTheme="minorHAnsi" w:hAnsiTheme="minorHAnsi" w:cs="Tahoma"/>
                  <w:b/>
                  <w:bCs/>
                </w:rPr>
                <w:t>8</w:t>
              </w:r>
            </w:ins>
            <w:r w:rsidRPr="00AC4935">
              <w:rPr>
                <w:rFonts w:asciiTheme="minorHAnsi" w:hAnsiTheme="minorHAnsi" w:cs="Tahoma"/>
                <w:b/>
                <w:bCs/>
              </w:rPr>
              <w:t>. CONDIÇÕES DE EMISSÃO</w:t>
            </w:r>
          </w:p>
        </w:tc>
        <w:tc>
          <w:tcPr>
            <w:tcW w:w="6095" w:type="dxa"/>
          </w:tcPr>
          <w:p w14:paraId="440DFE1F" w14:textId="77777777" w:rsidR="0084013B" w:rsidRPr="00AC4935" w:rsidRDefault="0084013B" w:rsidP="004211EC">
            <w:pPr>
              <w:spacing w:line="360" w:lineRule="auto"/>
              <w:jc w:val="both"/>
              <w:rPr>
                <w:rFonts w:asciiTheme="minorHAnsi" w:hAnsiTheme="minorHAnsi" w:cs="Tahoma"/>
                <w:bCs/>
              </w:rPr>
            </w:pPr>
          </w:p>
        </w:tc>
      </w:tr>
      <w:tr w:rsidR="0084013B" w:rsidRPr="00AC4935" w14:paraId="558E5B60" w14:textId="77777777" w:rsidTr="004211EC">
        <w:trPr>
          <w:trHeight w:val="199"/>
        </w:trPr>
        <w:tc>
          <w:tcPr>
            <w:tcW w:w="3828" w:type="dxa"/>
          </w:tcPr>
          <w:p w14:paraId="4E3E4E53"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de Emissão </w:t>
            </w:r>
          </w:p>
        </w:tc>
        <w:tc>
          <w:tcPr>
            <w:tcW w:w="6095" w:type="dxa"/>
          </w:tcPr>
          <w:p w14:paraId="474FA589"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21 de maio de 2018</w:t>
            </w:r>
            <w:r w:rsidRPr="00AC4935">
              <w:rPr>
                <w:rFonts w:asciiTheme="minorHAnsi" w:hAnsiTheme="minorHAnsi"/>
              </w:rPr>
              <w:t>;</w:t>
            </w:r>
          </w:p>
        </w:tc>
      </w:tr>
      <w:tr w:rsidR="0084013B" w:rsidRPr="00AC4935" w14:paraId="1AF36060" w14:textId="77777777" w:rsidTr="004211EC">
        <w:trPr>
          <w:trHeight w:val="199"/>
        </w:trPr>
        <w:tc>
          <w:tcPr>
            <w:tcW w:w="3828" w:type="dxa"/>
          </w:tcPr>
          <w:p w14:paraId="51544D36"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del w:id="1396" w:author="Tomaz Henrique Lopes" w:date="2019-05-15T23:11:00Z">
              <w:r w:rsidRPr="00AC4935" w:rsidDel="00F11355">
                <w:rPr>
                  <w:rFonts w:asciiTheme="minorHAnsi" w:hAnsiTheme="minorHAnsi" w:cs="Tahoma"/>
                  <w:bCs/>
                </w:rPr>
                <w:delText xml:space="preserve"> Final</w:delText>
              </w:r>
            </w:del>
          </w:p>
        </w:tc>
        <w:tc>
          <w:tcPr>
            <w:tcW w:w="6095" w:type="dxa"/>
          </w:tcPr>
          <w:p w14:paraId="2A22FA91"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 xml:space="preserve">20 </w:t>
            </w:r>
            <w:r w:rsidRPr="00AC4935">
              <w:rPr>
                <w:rFonts w:asciiTheme="minorHAnsi" w:hAnsiTheme="minorHAnsi"/>
              </w:rPr>
              <w:t xml:space="preserve">de </w:t>
            </w:r>
            <w:del w:id="1397" w:author="Tomaz Henrique Lopes" w:date="2019-05-15T23:05:00Z">
              <w:r w:rsidRPr="00AC4935" w:rsidDel="002B7DFC">
                <w:rPr>
                  <w:rFonts w:asciiTheme="minorHAnsi" w:hAnsiTheme="minorHAnsi" w:cs="Arial"/>
                </w:rPr>
                <w:delText>jul</w:delText>
              </w:r>
            </w:del>
            <w:del w:id="1398" w:author="Tomaz Henrique Lopes" w:date="2019-05-15T23:04:00Z">
              <w:r w:rsidRPr="00AC4935" w:rsidDel="002B7DFC">
                <w:rPr>
                  <w:rFonts w:asciiTheme="minorHAnsi" w:hAnsiTheme="minorHAnsi" w:cs="Arial"/>
                </w:rPr>
                <w:delText>ho</w:delText>
              </w:r>
            </w:del>
            <w:ins w:id="1399" w:author="Tomaz Henrique Lopes" w:date="2019-05-15T23:04:00Z">
              <w:r>
                <w:rPr>
                  <w:rFonts w:asciiTheme="minorHAnsi" w:hAnsiTheme="minorHAnsi" w:cs="Arial"/>
                </w:rPr>
                <w:t>dezembro</w:t>
              </w:r>
            </w:ins>
            <w:r w:rsidRPr="00AC4935">
              <w:rPr>
                <w:rFonts w:asciiTheme="minorHAnsi" w:hAnsiTheme="minorHAnsi" w:cs="Arial"/>
              </w:rPr>
              <w:t xml:space="preserve"> </w:t>
            </w:r>
            <w:r w:rsidRPr="00AC4935">
              <w:rPr>
                <w:rFonts w:asciiTheme="minorHAnsi" w:hAnsiTheme="minorHAnsi"/>
              </w:rPr>
              <w:t xml:space="preserve">de </w:t>
            </w:r>
            <w:r w:rsidRPr="00AC4935">
              <w:rPr>
                <w:rFonts w:asciiTheme="minorHAnsi" w:hAnsiTheme="minorHAnsi" w:cs="Arial"/>
              </w:rPr>
              <w:t>2020</w:t>
            </w:r>
            <w:r w:rsidRPr="00AC4935">
              <w:rPr>
                <w:rFonts w:asciiTheme="minorHAnsi" w:hAnsiTheme="minorHAnsi"/>
              </w:rPr>
              <w:t>;</w:t>
            </w:r>
          </w:p>
        </w:tc>
      </w:tr>
      <w:tr w:rsidR="0084013B" w:rsidRPr="00AC4935" w14:paraId="255FAB8E" w14:textId="77777777" w:rsidTr="004211EC">
        <w:tc>
          <w:tcPr>
            <w:tcW w:w="3828" w:type="dxa"/>
          </w:tcPr>
          <w:p w14:paraId="05C4F23C"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Prazo Total</w:t>
            </w:r>
          </w:p>
        </w:tc>
        <w:tc>
          <w:tcPr>
            <w:tcW w:w="6095" w:type="dxa"/>
          </w:tcPr>
          <w:p w14:paraId="6F8D937A" w14:textId="77777777" w:rsidR="0084013B" w:rsidRPr="00AC4935" w:rsidRDefault="0084013B" w:rsidP="004211EC">
            <w:pPr>
              <w:spacing w:line="360" w:lineRule="auto"/>
              <w:jc w:val="both"/>
              <w:rPr>
                <w:rFonts w:asciiTheme="minorHAnsi" w:hAnsiTheme="minorHAnsi" w:cs="Tahoma"/>
                <w:bCs/>
              </w:rPr>
            </w:pPr>
            <w:del w:id="1400" w:author="Tomaz Henrique Lopes" w:date="2019-05-15T23:05:00Z">
              <w:r w:rsidRPr="00AC4935" w:rsidDel="00151669">
                <w:rPr>
                  <w:rFonts w:asciiTheme="minorHAnsi" w:hAnsiTheme="minorHAnsi" w:cs="Arial"/>
                </w:rPr>
                <w:delText>791 (setecentos e noventa e um)</w:delText>
              </w:r>
            </w:del>
            <w:ins w:id="1401" w:author="Tomaz Henrique Lopes" w:date="2019-05-15T23:05:00Z">
              <w:r>
                <w:rPr>
                  <w:rFonts w:asciiTheme="minorHAnsi" w:hAnsiTheme="minorHAnsi" w:cs="Arial"/>
                </w:rPr>
                <w:t>944 (novecentos e quarenta e quatro)</w:t>
              </w:r>
            </w:ins>
            <w:r w:rsidRPr="00AC4935">
              <w:rPr>
                <w:rFonts w:asciiTheme="minorHAnsi" w:hAnsiTheme="minorHAnsi" w:cs="Arial"/>
              </w:rPr>
              <w:t xml:space="preserve"> dias, contados da Data de Emissão;</w:t>
            </w:r>
          </w:p>
        </w:tc>
      </w:tr>
      <w:tr w:rsidR="0084013B" w:rsidRPr="00AC4935" w14:paraId="735E9240" w14:textId="77777777" w:rsidTr="004211EC">
        <w:tc>
          <w:tcPr>
            <w:tcW w:w="3828" w:type="dxa"/>
          </w:tcPr>
          <w:p w14:paraId="6245205B"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Valor de Principal</w:t>
            </w:r>
          </w:p>
        </w:tc>
        <w:tc>
          <w:tcPr>
            <w:tcW w:w="6095" w:type="dxa"/>
          </w:tcPr>
          <w:p w14:paraId="10F71EA0"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rPr>
              <w:t>R$ </w:t>
            </w:r>
            <w:r w:rsidRPr="00AC4935">
              <w:rPr>
                <w:rFonts w:asciiTheme="minorHAnsi" w:hAnsiTheme="minorHAnsi" w:cs="Arial"/>
              </w:rPr>
              <w:t>76.000.000</w:t>
            </w:r>
            <w:r w:rsidRPr="00AC4935">
              <w:rPr>
                <w:rFonts w:asciiTheme="minorHAnsi" w:hAnsiTheme="minorHAnsi"/>
              </w:rPr>
              <w:t>,00 (setenta e sete milhões de reais)</w:t>
            </w:r>
            <w:r w:rsidRPr="00AC4935">
              <w:rPr>
                <w:rFonts w:asciiTheme="minorHAnsi" w:hAnsiTheme="minorHAnsi" w:cs="Arial"/>
              </w:rPr>
              <w:t>, na Data de Emissão;</w:t>
            </w:r>
          </w:p>
        </w:tc>
      </w:tr>
      <w:tr w:rsidR="0084013B" w:rsidRPr="00AC4935" w14:paraId="1EE6C9F6" w14:textId="77777777" w:rsidTr="004211EC">
        <w:trPr>
          <w:trHeight w:val="199"/>
        </w:trPr>
        <w:tc>
          <w:tcPr>
            <w:tcW w:w="3828" w:type="dxa"/>
          </w:tcPr>
          <w:p w14:paraId="0E1D8EF3"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1F01B0C2" w14:textId="77777777" w:rsidR="0084013B" w:rsidRPr="00AC4935" w:rsidRDefault="0084013B" w:rsidP="004211EC">
            <w:pPr>
              <w:spacing w:line="360" w:lineRule="auto"/>
              <w:jc w:val="both"/>
              <w:rPr>
                <w:rFonts w:asciiTheme="minorHAnsi" w:hAnsiTheme="minorHAnsi" w:cs="Trebuchet MS"/>
                <w:color w:val="000000"/>
              </w:rPr>
            </w:pPr>
            <w:r w:rsidRPr="00AC4935">
              <w:rPr>
                <w:rFonts w:asciiTheme="minorHAnsi" w:hAnsiTheme="minorHAnsi" w:cs="Arial"/>
              </w:rPr>
              <w:t xml:space="preserve">Sobre o valor nominal unitário das Debêntures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Pr="00AC4935">
              <w:rPr>
                <w:rFonts w:asciiTheme="minorHAnsi" w:hAnsiTheme="minorHAnsi"/>
                <w:color w:val="000000" w:themeColor="text1"/>
              </w:rPr>
              <w:t>B3 S/A. – Brasil, Bolsa, Balcão – Segmento CETIP UTVM (“</w:t>
            </w:r>
            <w:r w:rsidRPr="00AC4935">
              <w:rPr>
                <w:rFonts w:asciiTheme="minorHAnsi" w:hAnsiTheme="minorHAnsi"/>
                <w:color w:val="000000" w:themeColor="text1"/>
                <w:u w:val="single"/>
              </w:rPr>
              <w:t>B3</w:t>
            </w:r>
            <w:r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18" w:history="1">
              <w:r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3,75% (três inteiros e setenta e cinco centésimos 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p>
        </w:tc>
      </w:tr>
      <w:tr w:rsidR="0084013B" w:rsidRPr="00AC4935" w14:paraId="07890F82" w14:textId="77777777" w:rsidTr="004211EC">
        <w:trPr>
          <w:trHeight w:val="1364"/>
        </w:trPr>
        <w:tc>
          <w:tcPr>
            <w:tcW w:w="3828" w:type="dxa"/>
          </w:tcPr>
          <w:p w14:paraId="16DEA0C9"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Encargos Moratórios: </w:t>
            </w:r>
          </w:p>
        </w:tc>
        <w:tc>
          <w:tcPr>
            <w:tcW w:w="6095" w:type="dxa"/>
          </w:tcPr>
          <w:p w14:paraId="75CAFE42" w14:textId="77777777" w:rsidR="0084013B" w:rsidRPr="00AC4935" w:rsidRDefault="0084013B" w:rsidP="004211EC">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 xml:space="preserve">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w:t>
            </w:r>
            <w:r w:rsidRPr="00AC4935">
              <w:rPr>
                <w:rFonts w:asciiTheme="minorHAnsi" w:hAnsiTheme="minorHAnsi"/>
                <w:color w:val="000000" w:themeColor="text1"/>
                <w:sz w:val="24"/>
              </w:rPr>
              <w:lastRenderedPageBreak/>
              <w:t>aviso, notificação ou interpelação judicial ou extrajudicial, além das despesas incorridas para cobrança</w:t>
            </w:r>
            <w:del w:id="1402" w:author="Helena Mendonça de Toledo Arruda" w:date="2019-05-29T21:40:00Z">
              <w:r w:rsidRPr="00AC4935" w:rsidDel="00BF0029">
                <w:rPr>
                  <w:rFonts w:asciiTheme="minorHAnsi" w:hAnsiTheme="minorHAnsi"/>
                  <w:color w:val="000000" w:themeColor="text1"/>
                  <w:sz w:val="24"/>
                </w:rPr>
                <w:delText>.</w:delText>
              </w:r>
            </w:del>
            <w:ins w:id="1403" w:author="Helena Mendonça de Toledo Arruda" w:date="2019-05-29T21:40:00Z">
              <w:r>
                <w:rPr>
                  <w:rFonts w:asciiTheme="minorHAnsi" w:hAnsiTheme="minorHAnsi"/>
                  <w:color w:val="000000" w:themeColor="text1"/>
                  <w:sz w:val="24"/>
                </w:rPr>
                <w:t>;</w:t>
              </w:r>
            </w:ins>
          </w:p>
        </w:tc>
      </w:tr>
      <w:tr w:rsidR="0084013B" w:rsidRPr="00AC4935" w14:paraId="68DFE034" w14:textId="77777777" w:rsidTr="004211EC">
        <w:trPr>
          <w:trHeight w:val="420"/>
        </w:trPr>
        <w:tc>
          <w:tcPr>
            <w:tcW w:w="3828" w:type="dxa"/>
          </w:tcPr>
          <w:p w14:paraId="3024A680"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Periodicidade de Pagamento de juros</w:t>
            </w:r>
          </w:p>
        </w:tc>
        <w:tc>
          <w:tcPr>
            <w:tcW w:w="6095" w:type="dxa"/>
          </w:tcPr>
          <w:p w14:paraId="09143FCA"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p>
        </w:tc>
      </w:tr>
      <w:tr w:rsidR="0084013B" w:rsidRPr="00AC4935" w14:paraId="5A7FFC94" w14:textId="77777777" w:rsidTr="004211EC">
        <w:trPr>
          <w:trHeight w:val="420"/>
        </w:trPr>
        <w:tc>
          <w:tcPr>
            <w:tcW w:w="3828" w:type="dxa"/>
          </w:tcPr>
          <w:p w14:paraId="6FA91117"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44019644" w14:textId="77777777" w:rsidR="0084013B" w:rsidRDefault="0084013B" w:rsidP="004211EC">
            <w:pPr>
              <w:spacing w:line="360" w:lineRule="auto"/>
              <w:jc w:val="both"/>
              <w:rPr>
                <w:ins w:id="1404" w:author="Helena Mendonça de Toledo Arruda" w:date="2019-05-29T21:01:00Z"/>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ins w:id="1405" w:author="Helena Mendonça de Toledo Arruda" w:date="2019-05-29T21:00:00Z">
              <w:r>
                <w:rPr>
                  <w:rFonts w:asciiTheme="minorHAnsi" w:hAnsiTheme="minorHAnsi" w:cs="Trebuchet MS"/>
                  <w:color w:val="000000"/>
                </w:rPr>
                <w:t xml:space="preserve">, até 20 de maio de 2019. </w:t>
              </w:r>
            </w:ins>
          </w:p>
          <w:p w14:paraId="0BEE92BC" w14:textId="77777777" w:rsidR="0084013B" w:rsidRPr="00AC4935" w:rsidRDefault="0084013B" w:rsidP="004211EC">
            <w:pPr>
              <w:spacing w:line="360" w:lineRule="auto"/>
              <w:jc w:val="both"/>
              <w:rPr>
                <w:rFonts w:asciiTheme="minorHAnsi" w:hAnsiTheme="minorHAnsi" w:cs="Arial"/>
              </w:rPr>
            </w:pPr>
            <w:ins w:id="1406" w:author="Helena Mendonça de Toledo Arruda" w:date="2019-05-29T21:00:00Z">
              <w:r>
                <w:rPr>
                  <w:rFonts w:asciiTheme="minorHAnsi" w:hAnsiTheme="minorHAnsi" w:cs="Trebuchet MS"/>
                  <w:color w:val="000000"/>
                </w:rPr>
                <w:t>A</w:t>
              </w:r>
            </w:ins>
            <w:ins w:id="1407" w:author="Helena Mendonça de Toledo Arruda" w:date="2019-05-29T21:01:00Z">
              <w:r>
                <w:rPr>
                  <w:rFonts w:asciiTheme="minorHAnsi" w:hAnsiTheme="minorHAnsi" w:cs="Trebuchet MS"/>
                  <w:color w:val="000000"/>
                </w:rPr>
                <w:t>pós o pagamento da Amortização devida no dia 20 de maio de 2019, sem prejuízo da Amortização Extraordinária</w:t>
              </w:r>
            </w:ins>
            <w:ins w:id="1408" w:author="Helena Mendonça de Toledo Arruda" w:date="2019-05-29T21:02:00Z">
              <w:r>
                <w:rPr>
                  <w:rFonts w:asciiTheme="minorHAnsi" w:hAnsiTheme="minorHAnsi" w:cs="Trebuchet MS"/>
                  <w:color w:val="000000"/>
                </w:rPr>
                <w:t xml:space="preserve"> (conforme definida na Escritura de Emissão de Debêntures)</w:t>
              </w:r>
            </w:ins>
            <w:ins w:id="1409" w:author="Helena Mendonça de Toledo Arruda" w:date="2019-05-29T21:01:00Z">
              <w:r>
                <w:rPr>
                  <w:rFonts w:asciiTheme="minorHAnsi" w:hAnsiTheme="minorHAnsi" w:cs="Trebuchet MS"/>
                  <w:color w:val="000000"/>
                </w:rPr>
                <w:t>, o saldo devedor das Debêntures será amortizado em uma única parcela,</w:t>
              </w:r>
            </w:ins>
            <w:ins w:id="1410" w:author="Helena Mendonça de Toledo Arruda" w:date="2019-05-29T21:00:00Z">
              <w:r>
                <w:rPr>
                  <w:rFonts w:asciiTheme="minorHAnsi" w:hAnsiTheme="minorHAnsi" w:cs="Trebuchet MS"/>
                  <w:color w:val="000000"/>
                </w:rPr>
                <w:t xml:space="preserve"> </w:t>
              </w:r>
            </w:ins>
            <w:ins w:id="1411" w:author="Helena Mendonça de Toledo Arruda" w:date="2019-05-29T21:01:00Z">
              <w:r>
                <w:rPr>
                  <w:rFonts w:asciiTheme="minorHAnsi" w:hAnsiTheme="minorHAnsi" w:cs="Trebuchet MS"/>
                  <w:color w:val="000000"/>
                </w:rPr>
                <w:t>n</w:t>
              </w:r>
            </w:ins>
            <w:ins w:id="1412" w:author="Tomaz Henrique Lopes" w:date="2019-05-15T23:09:00Z">
              <w:del w:id="1413" w:author="Helena Mendonça de Toledo Arruda" w:date="2019-05-29T21:01:00Z">
                <w:r w:rsidDel="00C742F7">
                  <w:rPr>
                    <w:rFonts w:asciiTheme="minorHAnsi" w:hAnsiTheme="minorHAnsi" w:cs="Trebuchet MS"/>
                    <w:color w:val="000000"/>
                  </w:rPr>
                  <w:delText>N</w:delText>
                </w:r>
              </w:del>
              <w:r>
                <w:rPr>
                  <w:rFonts w:asciiTheme="minorHAnsi" w:hAnsiTheme="minorHAnsi" w:cs="Trebuchet MS"/>
                  <w:color w:val="000000"/>
                </w:rPr>
                <w:t>a Data de Vencimento, em 20 de dezembro de 2020, nos termos da Escritura de Emissão de Debêntures</w:t>
              </w:r>
            </w:ins>
            <w:r w:rsidRPr="00AC4935">
              <w:rPr>
                <w:rFonts w:asciiTheme="minorHAnsi" w:hAnsiTheme="minorHAnsi" w:cs="Trebuchet MS"/>
                <w:color w:val="000000"/>
              </w:rPr>
              <w:t>;</w:t>
            </w:r>
          </w:p>
        </w:tc>
      </w:tr>
      <w:tr w:rsidR="0084013B" w:rsidRPr="00AC4935" w14:paraId="3B541F5D" w14:textId="77777777" w:rsidTr="004211EC">
        <w:trPr>
          <w:trHeight w:val="420"/>
        </w:trPr>
        <w:tc>
          <w:tcPr>
            <w:tcW w:w="3828" w:type="dxa"/>
          </w:tcPr>
          <w:p w14:paraId="7B09A223"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Garantias:</w:t>
            </w:r>
          </w:p>
        </w:tc>
        <w:tc>
          <w:tcPr>
            <w:tcW w:w="6095" w:type="dxa"/>
          </w:tcPr>
          <w:p w14:paraId="3B9E19E4" w14:textId="77777777" w:rsidR="0084013B" w:rsidRPr="00AC4935" w:rsidRDefault="0084013B" w:rsidP="004211EC">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ins w:id="1414" w:author="Tomaz Henrique Lopes" w:date="2019-05-15T23:12:00Z">
              <w:r>
                <w:rPr>
                  <w:rFonts w:asciiTheme="minorHAnsi" w:hAnsiTheme="minorHAnsi" w:cs="Arial"/>
                </w:rPr>
                <w:t>;</w:t>
              </w:r>
            </w:ins>
            <w:del w:id="1415" w:author="Tomaz Henrique Lopes" w:date="2019-05-15T23:12:00Z">
              <w:r w:rsidRPr="00AC4935" w:rsidDel="004134C9">
                <w:rPr>
                  <w:rFonts w:asciiTheme="minorHAnsi" w:hAnsiTheme="minorHAnsi" w:cs="Arial"/>
                </w:rPr>
                <w:delText>.</w:delText>
              </w:r>
            </w:del>
          </w:p>
        </w:tc>
      </w:tr>
      <w:tr w:rsidR="0084013B" w:rsidRPr="00AC4935" w14:paraId="59782359" w14:textId="77777777" w:rsidTr="004211EC">
        <w:trPr>
          <w:trHeight w:val="199"/>
        </w:trPr>
        <w:tc>
          <w:tcPr>
            <w:tcW w:w="3828" w:type="dxa"/>
          </w:tcPr>
          <w:p w14:paraId="2543FCF7"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3C4C62D4" w14:textId="77777777" w:rsidR="0084013B" w:rsidRPr="00AC4935" w:rsidRDefault="0084013B" w:rsidP="004211EC">
            <w:pPr>
              <w:spacing w:line="360" w:lineRule="auto"/>
              <w:jc w:val="both"/>
              <w:rPr>
                <w:rFonts w:asciiTheme="minorHAnsi" w:hAnsiTheme="minorHAnsi"/>
              </w:rPr>
            </w:pPr>
            <w:r w:rsidRPr="00AC4935">
              <w:rPr>
                <w:rFonts w:asciiTheme="minorHAnsi" w:hAnsiTheme="minorHAnsi"/>
              </w:rPr>
              <w:t>O local, as datas de pagamento e as demais características das Debêntures estão definidas na própria Escritura de Emissão de Debêntures.</w:t>
            </w:r>
          </w:p>
        </w:tc>
      </w:tr>
    </w:tbl>
    <w:p w14:paraId="02C91699" w14:textId="09DEF5D6" w:rsidR="00DC4F45" w:rsidRPr="001604BF" w:rsidRDefault="00DC4F45" w:rsidP="00DC4F45">
      <w:pPr>
        <w:tabs>
          <w:tab w:val="left" w:pos="9356"/>
        </w:tabs>
        <w:spacing w:line="360" w:lineRule="auto"/>
        <w:rPr>
          <w:rFonts w:asciiTheme="minorHAnsi" w:hAnsiTheme="minorHAnsi"/>
          <w:b/>
          <w:bCs/>
        </w:rPr>
      </w:pPr>
    </w:p>
    <w:p w14:paraId="53CA18A4" w14:textId="77777777" w:rsidR="00DC4F45" w:rsidRPr="001604BF" w:rsidRDefault="00DC4F45" w:rsidP="00DC4F45">
      <w:pPr>
        <w:tabs>
          <w:tab w:val="left" w:pos="9356"/>
        </w:tabs>
        <w:spacing w:line="360" w:lineRule="auto"/>
        <w:rPr>
          <w:rFonts w:asciiTheme="minorHAnsi" w:hAnsiTheme="minorHAnsi" w:cs="Arial"/>
          <w:highlight w:val="green"/>
        </w:rPr>
      </w:pPr>
    </w:p>
    <w:p w14:paraId="2A9CADAE" w14:textId="77777777" w:rsidR="00871296" w:rsidRPr="001604BF" w:rsidRDefault="00871296" w:rsidP="0015187C">
      <w:pPr>
        <w:tabs>
          <w:tab w:val="left" w:pos="9356"/>
        </w:tabs>
        <w:spacing w:line="360" w:lineRule="auto"/>
        <w:rPr>
          <w:rFonts w:asciiTheme="minorHAnsi" w:hAnsiTheme="minorHAnsi"/>
          <w:b/>
          <w:bCs/>
        </w:rPr>
      </w:pPr>
    </w:p>
    <w:p w14:paraId="07634267" w14:textId="77777777" w:rsidR="008959DB" w:rsidRPr="001604BF" w:rsidRDefault="008959DB" w:rsidP="0015187C">
      <w:pPr>
        <w:widowControl/>
        <w:autoSpaceDE/>
        <w:autoSpaceDN/>
        <w:adjustRightInd/>
        <w:spacing w:line="360" w:lineRule="auto"/>
        <w:rPr>
          <w:rFonts w:asciiTheme="minorHAnsi" w:hAnsiTheme="minorHAnsi" w:cs="Arial"/>
          <w:b/>
          <w:lang w:eastAsia="en-US"/>
        </w:rPr>
      </w:pPr>
      <w:r w:rsidRPr="001604BF">
        <w:rPr>
          <w:rFonts w:asciiTheme="minorHAnsi" w:hAnsiTheme="minorHAnsi" w:cs="Arial"/>
          <w:b/>
          <w:lang w:eastAsia="en-US"/>
        </w:rPr>
        <w:br w:type="page"/>
      </w:r>
    </w:p>
    <w:p w14:paraId="246A5F21" w14:textId="0E7675AD" w:rsidR="0034188F" w:rsidRPr="001604BF" w:rsidRDefault="0034188F" w:rsidP="0015187C">
      <w:pPr>
        <w:suppressAutoHyphens/>
        <w:spacing w:line="360" w:lineRule="auto"/>
        <w:jc w:val="center"/>
        <w:rPr>
          <w:rFonts w:asciiTheme="minorHAnsi" w:hAnsiTheme="minorHAnsi" w:cs="Arial"/>
          <w:b/>
          <w:lang w:eastAsia="en-US"/>
        </w:rPr>
      </w:pPr>
      <w:r w:rsidRPr="001604BF">
        <w:rPr>
          <w:rFonts w:asciiTheme="minorHAnsi" w:hAnsiTheme="minorHAnsi" w:cs="Arial"/>
          <w:b/>
          <w:lang w:eastAsia="en-US"/>
        </w:rPr>
        <w:lastRenderedPageBreak/>
        <w:t xml:space="preserve">ANEXO </w:t>
      </w:r>
      <w:r w:rsidR="00BE3134" w:rsidRPr="001604BF">
        <w:rPr>
          <w:rFonts w:asciiTheme="minorHAnsi" w:hAnsiTheme="minorHAnsi" w:cs="Arial"/>
          <w:b/>
          <w:lang w:eastAsia="en-US"/>
        </w:rPr>
        <w:t xml:space="preserve">III </w:t>
      </w:r>
      <w:r w:rsidRPr="001604BF">
        <w:rPr>
          <w:rFonts w:asciiTheme="minorHAnsi" w:hAnsiTheme="minorHAnsi" w:cs="Arial"/>
          <w:b/>
          <w:lang w:eastAsia="en-US"/>
        </w:rPr>
        <w:t xml:space="preserve">– DECLARAÇÃO DA EMISSORA </w:t>
      </w:r>
    </w:p>
    <w:p w14:paraId="1FD0453D" w14:textId="77777777" w:rsidR="0034188F" w:rsidRPr="001604BF" w:rsidRDefault="0034188F" w:rsidP="0015187C">
      <w:pPr>
        <w:suppressAutoHyphens/>
        <w:spacing w:line="360" w:lineRule="auto"/>
        <w:jc w:val="center"/>
        <w:rPr>
          <w:rFonts w:asciiTheme="minorHAnsi" w:hAnsiTheme="minorHAnsi" w:cs="Arial"/>
          <w:b/>
          <w:lang w:eastAsia="en-US"/>
        </w:rPr>
      </w:pPr>
    </w:p>
    <w:p w14:paraId="13FCFD3F" w14:textId="77777777" w:rsidR="0034188F" w:rsidRPr="001604BF" w:rsidRDefault="0034188F" w:rsidP="0015187C">
      <w:pPr>
        <w:pStyle w:val="Recuodecorpodetexto"/>
        <w:tabs>
          <w:tab w:val="left" w:pos="-1985"/>
        </w:tabs>
        <w:suppressAutoHyphens/>
        <w:spacing w:line="360" w:lineRule="auto"/>
        <w:rPr>
          <w:rFonts w:asciiTheme="minorHAnsi" w:hAnsiTheme="minorHAnsi" w:cs="Tahoma"/>
          <w:sz w:val="24"/>
          <w:szCs w:val="24"/>
        </w:rPr>
      </w:pPr>
    </w:p>
    <w:p w14:paraId="768C10CE" w14:textId="0F5B335E" w:rsidR="00117FBF" w:rsidRPr="00404675" w:rsidRDefault="00871296" w:rsidP="00117FBF">
      <w:pPr>
        <w:tabs>
          <w:tab w:val="left" w:pos="3060"/>
        </w:tabs>
        <w:suppressAutoHyphens/>
        <w:spacing w:line="360" w:lineRule="auto"/>
        <w:jc w:val="both"/>
        <w:rPr>
          <w:rFonts w:asciiTheme="minorHAnsi" w:hAnsiTheme="minorHAnsi"/>
        </w:rPr>
      </w:pPr>
      <w:r w:rsidRPr="001604BF">
        <w:rPr>
          <w:rFonts w:asciiTheme="minorHAnsi" w:hAnsiTheme="minorHAnsi"/>
          <w:b/>
        </w:rPr>
        <w:t>HABITASEC SECURITIZADORA S.A.</w:t>
      </w:r>
      <w:r w:rsidRPr="001604BF">
        <w:rPr>
          <w:rFonts w:asciiTheme="minorHAnsi" w:hAnsiTheme="minorHAnsi"/>
        </w:rPr>
        <w:t xml:space="preserve">, sociedade por ações, com sede na Cidade de São Paulo, Estado de São Paulo, na Avenida Brigadeiro Faria Lima, nº 2.894, 5º andar, </w:t>
      </w:r>
      <w:proofErr w:type="spellStart"/>
      <w:r w:rsidRPr="001604BF">
        <w:rPr>
          <w:rFonts w:asciiTheme="minorHAnsi" w:hAnsiTheme="minorHAnsi"/>
        </w:rPr>
        <w:t>cj</w:t>
      </w:r>
      <w:proofErr w:type="spellEnd"/>
      <w:r w:rsidRPr="001604BF">
        <w:rPr>
          <w:rFonts w:asciiTheme="minorHAnsi" w:hAnsiTheme="minorHAnsi"/>
        </w:rPr>
        <w:t>. 52, CEP 01451-902, inscrita no CNPJ/MF sob o nº 09.304.427/0001-58, neste ato representada na forma de seu Estatuto Social</w:t>
      </w:r>
      <w:r w:rsidRPr="001604BF">
        <w:rPr>
          <w:rFonts w:asciiTheme="minorHAnsi" w:hAnsiTheme="minorHAnsi" w:cs="Tahoma"/>
          <w:color w:val="000000"/>
        </w:rPr>
        <w:t xml:space="preserve"> (“</w:t>
      </w:r>
      <w:r w:rsidRPr="001604BF">
        <w:rPr>
          <w:rFonts w:asciiTheme="minorHAnsi" w:hAnsiTheme="minorHAnsi" w:cs="Tahoma"/>
          <w:color w:val="000000"/>
          <w:u w:val="single"/>
        </w:rPr>
        <w:t>Emissora</w:t>
      </w:r>
      <w:r w:rsidRPr="001604BF">
        <w:rPr>
          <w:rFonts w:asciiTheme="minorHAnsi" w:hAnsiTheme="minorHAnsi" w:cs="Tahoma"/>
          <w:color w:val="000000"/>
        </w:rPr>
        <w:t xml:space="preserve">”), na qualidade de companhia emissora dos Certificados de Recebíveis Imobiliários da </w:t>
      </w:r>
      <w:r w:rsidR="00A56BA2">
        <w:rPr>
          <w:rFonts w:asciiTheme="minorHAnsi" w:hAnsiTheme="minorHAnsi"/>
          <w:color w:val="000000" w:themeColor="text1"/>
        </w:rPr>
        <w:t>112</w:t>
      </w:r>
      <w:r w:rsidRPr="001604BF">
        <w:rPr>
          <w:rFonts w:asciiTheme="minorHAnsi" w:hAnsiTheme="minorHAnsi" w:cs="Tahoma"/>
          <w:color w:val="000000"/>
        </w:rPr>
        <w:t xml:space="preserve">ª Série de sua </w:t>
      </w:r>
      <w:r w:rsidR="00153A8E" w:rsidRPr="001604BF">
        <w:rPr>
          <w:rFonts w:asciiTheme="minorHAnsi" w:hAnsiTheme="minorHAnsi" w:cs="Tahoma"/>
          <w:color w:val="000000"/>
        </w:rPr>
        <w:t>1</w:t>
      </w:r>
      <w:r w:rsidRPr="001604BF">
        <w:rPr>
          <w:rFonts w:asciiTheme="minorHAnsi" w:hAnsiTheme="minorHAnsi" w:cs="Tahoma"/>
          <w:color w:val="000000"/>
        </w:rPr>
        <w:t>ª Emissão (“</w:t>
      </w:r>
      <w:r w:rsidRPr="001604BF">
        <w:rPr>
          <w:rFonts w:asciiTheme="minorHAnsi" w:hAnsiTheme="minorHAnsi" w:cs="Tahoma"/>
          <w:color w:val="000000"/>
          <w:u w:val="single"/>
        </w:rPr>
        <w:t>CRI</w:t>
      </w:r>
      <w:r w:rsidRPr="001604BF">
        <w:rPr>
          <w:rFonts w:asciiTheme="minorHAnsi" w:hAnsiTheme="minorHAnsi" w:cs="Tahoma"/>
          <w:color w:val="000000"/>
        </w:rPr>
        <w:t>” e “</w:t>
      </w:r>
      <w:r w:rsidRPr="001604BF">
        <w:rPr>
          <w:rFonts w:asciiTheme="minorHAnsi" w:hAnsiTheme="minorHAnsi" w:cs="Tahoma"/>
          <w:color w:val="000000"/>
          <w:u w:val="single"/>
        </w:rPr>
        <w:t>Emissão</w:t>
      </w:r>
      <w:r w:rsidRPr="001604BF">
        <w:rPr>
          <w:rFonts w:asciiTheme="minorHAnsi" w:hAnsiTheme="minorHAnsi" w:cs="Tahoma"/>
          <w:color w:val="000000"/>
        </w:rPr>
        <w:t>”, respectivamente), que serão objeto de oferta pública de distribuição, nos termos da Instrução CVM nº 476</w:t>
      </w:r>
      <w:bookmarkStart w:id="1416" w:name="_DV_C2"/>
      <w:r w:rsidRPr="001604BF">
        <w:rPr>
          <w:rFonts w:asciiTheme="minorHAnsi" w:hAnsiTheme="minorHAnsi" w:cs="Tahoma"/>
          <w:color w:val="000000"/>
        </w:rPr>
        <w:t xml:space="preserve">, de 16 de janeiro de 2009, conforme alterada, em que </w:t>
      </w:r>
      <w:r w:rsidR="00FE7651" w:rsidRPr="001604BF">
        <w:rPr>
          <w:rFonts w:asciiTheme="minorHAnsi" w:hAnsiTheme="minorHAnsi" w:cs="Tahoma"/>
          <w:color w:val="000000"/>
        </w:rPr>
        <w:t>o</w:t>
      </w:r>
      <w:r w:rsidRPr="001604BF">
        <w:rPr>
          <w:rFonts w:asciiTheme="minorHAnsi" w:hAnsiTheme="minorHAnsi" w:cs="Tahoma"/>
          <w:color w:val="000000"/>
        </w:rPr>
        <w:t xml:space="preserve"> </w:t>
      </w:r>
      <w:r w:rsidR="00FE7651" w:rsidRPr="001604BF">
        <w:rPr>
          <w:rFonts w:asciiTheme="minorHAnsi" w:hAnsiTheme="minorHAnsi"/>
          <w:b/>
        </w:rPr>
        <w:t>BRASIL PLURAL S.A. BANCO M</w:t>
      </w:r>
      <w:r w:rsidR="00CC4EF0">
        <w:rPr>
          <w:rFonts w:asciiTheme="minorHAnsi" w:hAnsiTheme="minorHAnsi"/>
          <w:b/>
        </w:rPr>
        <w:t>Ú</w:t>
      </w:r>
      <w:r w:rsidR="00FE7651" w:rsidRPr="001604BF">
        <w:rPr>
          <w:rFonts w:asciiTheme="minorHAnsi" w:hAnsiTheme="minorHAnsi"/>
          <w:b/>
        </w:rPr>
        <w:t>LTIPLO</w:t>
      </w:r>
      <w:r w:rsidR="00FE7651" w:rsidRPr="001604BF">
        <w:rPr>
          <w:rFonts w:asciiTheme="minorHAnsi" w:hAnsiTheme="minorHAnsi"/>
        </w:rPr>
        <w:t>, instituição financeira com sede na Cidade do Rio de Janeiro, Estado do Rio de Janeiro, na Praia de Botafogo nº 228, 9º andar, CEP 22210-065, inscrito no CNPJ/MF sob o nº 45.246.410/0001-55</w:t>
      </w:r>
      <w:r w:rsidR="00FE7651" w:rsidRPr="001604BF" w:rsidDel="007B456A">
        <w:rPr>
          <w:rFonts w:asciiTheme="minorHAnsi" w:hAnsiTheme="minorHAnsi"/>
          <w:b/>
        </w:rPr>
        <w:t xml:space="preserve"> </w:t>
      </w:r>
      <w:r w:rsidRPr="001604BF">
        <w:rPr>
          <w:rFonts w:asciiTheme="minorHAnsi" w:hAnsiTheme="minorHAnsi" w:cs="Tahoma"/>
          <w:color w:val="000000"/>
        </w:rPr>
        <w:t>(“</w:t>
      </w:r>
      <w:r w:rsidRPr="001604BF">
        <w:rPr>
          <w:rFonts w:asciiTheme="minorHAnsi" w:hAnsiTheme="minorHAnsi" w:cs="Tahoma"/>
          <w:color w:val="000000"/>
          <w:u w:val="single"/>
        </w:rPr>
        <w:t>Coordenador Líder</w:t>
      </w:r>
      <w:r w:rsidRPr="001604BF">
        <w:rPr>
          <w:rFonts w:asciiTheme="minorHAnsi" w:hAnsiTheme="minorHAnsi" w:cs="Tahoma"/>
          <w:color w:val="000000"/>
        </w:rPr>
        <w:t xml:space="preserve">”) e a </w:t>
      </w:r>
      <w:r w:rsidR="00117FBF">
        <w:rPr>
          <w:rFonts w:asciiTheme="minorHAnsi" w:hAnsiTheme="minorHAnsi" w:cs="Tahoma"/>
          <w:color w:val="000000"/>
        </w:rPr>
        <w:t>Simplific Pavarini</w:t>
      </w:r>
      <w:r w:rsidRPr="001604BF">
        <w:rPr>
          <w:rFonts w:asciiTheme="minorHAnsi" w:hAnsiTheme="minorHAnsi" w:cs="Tahoma"/>
          <w:color w:val="000000"/>
        </w:rPr>
        <w:t xml:space="preserve"> Distribuidora de Títulos e Valores Imobiliários Ltda., </w:t>
      </w:r>
      <w:r w:rsidRPr="001604BF">
        <w:rPr>
          <w:rFonts w:asciiTheme="minorHAnsi" w:hAnsiTheme="minorHAnsi"/>
        </w:rPr>
        <w:t xml:space="preserve">inscrita no CNPJ/MF sob o nº </w:t>
      </w:r>
    </w:p>
    <w:p w14:paraId="24E88652" w14:textId="51F445A5" w:rsidR="00871296" w:rsidRPr="001604BF" w:rsidRDefault="00117FBF" w:rsidP="00EF5B6D">
      <w:pPr>
        <w:tabs>
          <w:tab w:val="left" w:pos="3060"/>
        </w:tabs>
        <w:suppressAutoHyphens/>
        <w:spacing w:line="360" w:lineRule="auto"/>
        <w:jc w:val="both"/>
        <w:rPr>
          <w:rFonts w:asciiTheme="minorHAnsi" w:hAnsiTheme="minorHAnsi" w:cs="Tahoma"/>
          <w:color w:val="000000"/>
        </w:rPr>
      </w:pPr>
      <w:r w:rsidRPr="00404675">
        <w:rPr>
          <w:rFonts w:asciiTheme="minorHAnsi" w:hAnsiTheme="minorHAnsi"/>
        </w:rPr>
        <w:t>15.227.994/0001-50</w:t>
      </w:r>
      <w:r w:rsidR="00871296" w:rsidRPr="001604BF">
        <w:rPr>
          <w:rFonts w:asciiTheme="minorHAnsi" w:hAnsiTheme="minorHAnsi" w:cs="Tahoma"/>
          <w:color w:val="000000"/>
        </w:rPr>
        <w:t xml:space="preserve"> (“</w:t>
      </w:r>
      <w:r w:rsidR="00871296" w:rsidRPr="001604BF">
        <w:rPr>
          <w:rFonts w:asciiTheme="minorHAnsi" w:hAnsiTheme="minorHAnsi" w:cs="Tahoma"/>
          <w:color w:val="000000"/>
          <w:u w:val="single"/>
        </w:rPr>
        <w:t>Agente Fiduciário</w:t>
      </w:r>
      <w:r w:rsidR="00871296" w:rsidRPr="001604BF">
        <w:rPr>
          <w:rFonts w:asciiTheme="minorHAnsi" w:hAnsiTheme="minorHAnsi" w:cs="Tahoma"/>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1417" w:name="_DV_M3"/>
      <w:bookmarkStart w:id="1418" w:name="_DV_M5"/>
      <w:bookmarkStart w:id="1419" w:name="_DV_M6"/>
      <w:bookmarkStart w:id="1420" w:name="_DV_M8"/>
      <w:bookmarkStart w:id="1421" w:name="_DV_M9"/>
      <w:bookmarkEnd w:id="1416"/>
      <w:bookmarkEnd w:id="1417"/>
      <w:bookmarkEnd w:id="1418"/>
      <w:bookmarkEnd w:id="1419"/>
      <w:bookmarkEnd w:id="1420"/>
      <w:bookmarkEnd w:id="1421"/>
      <w:r w:rsidR="00871296" w:rsidRPr="001604BF">
        <w:rPr>
          <w:rFonts w:asciiTheme="minorHAnsi" w:hAnsiTheme="minorHAnsi" w:cs="Tahoma"/>
          <w:color w:val="000000"/>
        </w:rPr>
        <w:t>.</w:t>
      </w:r>
    </w:p>
    <w:p w14:paraId="0775CC89" w14:textId="77777777" w:rsidR="00871296" w:rsidRPr="001604BF" w:rsidRDefault="00871296" w:rsidP="00871296">
      <w:pPr>
        <w:tabs>
          <w:tab w:val="left" w:pos="3060"/>
        </w:tabs>
        <w:suppressAutoHyphens/>
        <w:spacing w:line="360" w:lineRule="auto"/>
        <w:jc w:val="both"/>
        <w:rPr>
          <w:rFonts w:asciiTheme="minorHAnsi" w:hAnsiTheme="minorHAnsi" w:cs="Tahoma"/>
          <w:color w:val="000000"/>
        </w:rPr>
      </w:pPr>
    </w:p>
    <w:p w14:paraId="4D3467F4" w14:textId="4BDB8874" w:rsidR="00871296" w:rsidRPr="001604BF" w:rsidRDefault="00871296" w:rsidP="00871296">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s="Tahoma"/>
          <w:color w:val="000000"/>
        </w:rPr>
        <w:t xml:space="preserve"> </w:t>
      </w:r>
      <w:r w:rsidRPr="001604BF">
        <w:rPr>
          <w:rFonts w:asciiTheme="minorHAnsi" w:hAnsiTheme="minorHAnsi" w:cs="Tahoma"/>
          <w:color w:val="000000"/>
        </w:rPr>
        <w:t>de 201</w:t>
      </w:r>
      <w:r w:rsidR="007B456A" w:rsidRPr="001604BF">
        <w:rPr>
          <w:rFonts w:asciiTheme="minorHAnsi" w:hAnsiTheme="minorHAnsi" w:cs="Tahoma"/>
          <w:color w:val="000000"/>
        </w:rPr>
        <w:t>8</w:t>
      </w:r>
      <w:r w:rsidRPr="001604BF">
        <w:rPr>
          <w:rFonts w:asciiTheme="minorHAnsi" w:hAnsiTheme="minorHAnsi" w:cs="Tahoma"/>
          <w:color w:val="000000"/>
        </w:rPr>
        <w:t>.</w:t>
      </w:r>
    </w:p>
    <w:p w14:paraId="6E84E0B7" w14:textId="77777777" w:rsidR="00871296" w:rsidRPr="001604BF" w:rsidRDefault="00871296" w:rsidP="00871296">
      <w:pPr>
        <w:suppressAutoHyphens/>
        <w:spacing w:line="360" w:lineRule="auto"/>
        <w:jc w:val="center"/>
        <w:rPr>
          <w:rFonts w:asciiTheme="minorHAnsi" w:hAnsiTheme="minorHAnsi"/>
          <w:b/>
          <w:color w:val="000000"/>
        </w:rPr>
      </w:pPr>
    </w:p>
    <w:p w14:paraId="7AADCDF4" w14:textId="77777777" w:rsidR="00871296" w:rsidRPr="001604BF" w:rsidRDefault="00871296" w:rsidP="00871296">
      <w:pPr>
        <w:suppressAutoHyphens/>
        <w:spacing w:line="360" w:lineRule="auto"/>
        <w:jc w:val="center"/>
        <w:rPr>
          <w:rFonts w:asciiTheme="minorHAnsi" w:hAnsiTheme="minorHAnsi"/>
          <w:b/>
          <w:color w:val="000000"/>
        </w:rPr>
      </w:pPr>
    </w:p>
    <w:p w14:paraId="6CA57D7D" w14:textId="62948311" w:rsidR="00871296" w:rsidRPr="001604BF" w:rsidRDefault="00153A8E" w:rsidP="00871296">
      <w:pPr>
        <w:tabs>
          <w:tab w:val="left" w:pos="8647"/>
        </w:tabs>
        <w:suppressAutoHyphens/>
        <w:spacing w:line="360" w:lineRule="auto"/>
        <w:jc w:val="center"/>
        <w:rPr>
          <w:rFonts w:asciiTheme="minorHAnsi" w:hAnsiTheme="minorHAnsi" w:cs="Arial"/>
          <w:color w:val="000000"/>
          <w:lang w:eastAsia="en-US"/>
        </w:rPr>
      </w:pPr>
      <w:r w:rsidRPr="001604BF">
        <w:rPr>
          <w:rFonts w:asciiTheme="minorHAnsi" w:hAnsiTheme="minorHAnsi"/>
          <w:b/>
        </w:rPr>
        <w:t>HABITASEC SECURITIZADORA S.A</w:t>
      </w:r>
    </w:p>
    <w:p w14:paraId="23CC266A" w14:textId="77777777" w:rsidR="00871296" w:rsidRPr="001604BF" w:rsidRDefault="00871296" w:rsidP="00871296">
      <w:pPr>
        <w:tabs>
          <w:tab w:val="left" w:pos="8647"/>
        </w:tabs>
        <w:suppressAutoHyphens/>
        <w:spacing w:line="360" w:lineRule="auto"/>
        <w:jc w:val="center"/>
        <w:rPr>
          <w:rFonts w:asciiTheme="minorHAnsi" w:hAnsiTheme="minorHAnsi" w:cs="Arial"/>
          <w:color w:val="000000"/>
          <w:lang w:eastAsia="en-US"/>
        </w:rPr>
      </w:pPr>
    </w:p>
    <w:p w14:paraId="76751477" w14:textId="77777777" w:rsidR="00153A8E" w:rsidRPr="001604BF" w:rsidRDefault="00153A8E" w:rsidP="00871296">
      <w:pPr>
        <w:tabs>
          <w:tab w:val="left" w:pos="8647"/>
        </w:tabs>
        <w:suppressAutoHyphens/>
        <w:spacing w:line="360" w:lineRule="auto"/>
        <w:jc w:val="center"/>
        <w:rPr>
          <w:rFonts w:asciiTheme="minorHAnsi" w:hAnsiTheme="minorHAnsi" w:cs="Arial"/>
          <w:color w:val="000000"/>
          <w:lang w:eastAsia="en-US"/>
        </w:rPr>
      </w:pPr>
    </w:p>
    <w:p w14:paraId="049F0BA6" w14:textId="77777777" w:rsidR="00153A8E" w:rsidRPr="001604BF" w:rsidRDefault="00153A8E" w:rsidP="00871296">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871296" w:rsidRPr="00DE4C2C" w14:paraId="7C6B7230" w14:textId="77777777" w:rsidTr="00AB3728">
        <w:tc>
          <w:tcPr>
            <w:tcW w:w="5070" w:type="dxa"/>
            <w:tcBorders>
              <w:top w:val="single" w:sz="4" w:space="0" w:color="auto"/>
            </w:tcBorders>
            <w:shd w:val="clear" w:color="auto" w:fill="auto"/>
          </w:tcPr>
          <w:p w14:paraId="69EA69AD"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0E50263"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shd w:val="clear" w:color="auto" w:fill="auto"/>
          </w:tcPr>
          <w:p w14:paraId="4C99896C" w14:textId="77777777" w:rsidR="00871296" w:rsidRPr="001604BF" w:rsidRDefault="00871296"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tcBorders>
            <w:shd w:val="clear" w:color="auto" w:fill="auto"/>
          </w:tcPr>
          <w:p w14:paraId="3939DEEF"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7C2A4379"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410897BE" w14:textId="77777777" w:rsidR="00871296" w:rsidRPr="001604BF" w:rsidRDefault="00871296" w:rsidP="00871296">
      <w:pPr>
        <w:tabs>
          <w:tab w:val="left" w:pos="8647"/>
        </w:tabs>
        <w:suppressAutoHyphens/>
        <w:spacing w:line="360" w:lineRule="auto"/>
        <w:jc w:val="center"/>
        <w:rPr>
          <w:rFonts w:asciiTheme="minorHAnsi" w:hAnsiTheme="minorHAnsi" w:cs="Arial"/>
          <w:color w:val="000000"/>
          <w:lang w:eastAsia="en-US"/>
        </w:rPr>
      </w:pPr>
    </w:p>
    <w:p w14:paraId="01B23B0E" w14:textId="77777777" w:rsidR="00871296" w:rsidRPr="001604BF" w:rsidRDefault="00871296" w:rsidP="00871296">
      <w:pPr>
        <w:tabs>
          <w:tab w:val="left" w:pos="8647"/>
        </w:tabs>
        <w:suppressAutoHyphens/>
        <w:spacing w:line="360" w:lineRule="auto"/>
        <w:jc w:val="center"/>
        <w:rPr>
          <w:rFonts w:asciiTheme="minorHAnsi" w:hAnsiTheme="minorHAnsi" w:cs="Arial"/>
          <w:b/>
          <w:color w:val="000000"/>
          <w:lang w:eastAsia="en-US"/>
        </w:rPr>
      </w:pPr>
    </w:p>
    <w:p w14:paraId="6B8C0352" w14:textId="77777777" w:rsidR="0034188F" w:rsidRPr="001604BF" w:rsidRDefault="0034188F" w:rsidP="0015187C">
      <w:pPr>
        <w:tabs>
          <w:tab w:val="left" w:pos="3060"/>
        </w:tabs>
        <w:suppressAutoHyphens/>
        <w:spacing w:line="360" w:lineRule="auto"/>
        <w:jc w:val="both"/>
        <w:rPr>
          <w:rFonts w:asciiTheme="minorHAnsi" w:hAnsiTheme="minorHAnsi" w:cs="Tahoma"/>
        </w:rPr>
      </w:pPr>
    </w:p>
    <w:p w14:paraId="75684BC9" w14:textId="77777777" w:rsidR="0034188F" w:rsidRPr="001604BF" w:rsidRDefault="0034188F" w:rsidP="0015187C">
      <w:pPr>
        <w:tabs>
          <w:tab w:val="left" w:pos="8647"/>
        </w:tabs>
        <w:suppressAutoHyphens/>
        <w:spacing w:line="360" w:lineRule="auto"/>
        <w:jc w:val="center"/>
        <w:rPr>
          <w:rFonts w:asciiTheme="minorHAnsi" w:hAnsiTheme="minorHAnsi" w:cs="Arial"/>
          <w:b/>
          <w:lang w:eastAsia="en-US"/>
        </w:rPr>
      </w:pPr>
    </w:p>
    <w:p w14:paraId="648EA0DD" w14:textId="14E1BF87" w:rsidR="00153A8E"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Arial"/>
          <w:b/>
        </w:rPr>
      </w:pPr>
      <w:r w:rsidRPr="001604BF">
        <w:rPr>
          <w:rFonts w:asciiTheme="minorHAnsi" w:hAnsiTheme="minorHAnsi" w:cs="Arial"/>
          <w:b/>
        </w:rPr>
        <w:br w:type="page"/>
      </w:r>
      <w:r w:rsidRPr="001604BF">
        <w:rPr>
          <w:rFonts w:asciiTheme="minorHAnsi" w:hAnsiTheme="minorHAnsi" w:cs="Arial"/>
          <w:b/>
        </w:rPr>
        <w:lastRenderedPageBreak/>
        <w:t xml:space="preserve">ANEXO </w:t>
      </w:r>
      <w:r w:rsidR="00BE3134" w:rsidRPr="001604BF">
        <w:rPr>
          <w:rFonts w:asciiTheme="minorHAnsi" w:hAnsiTheme="minorHAnsi" w:cs="Arial"/>
          <w:b/>
        </w:rPr>
        <w:t>I</w:t>
      </w:r>
      <w:r w:rsidRPr="001604BF">
        <w:rPr>
          <w:rFonts w:asciiTheme="minorHAnsi" w:hAnsiTheme="minorHAnsi" w:cs="Arial"/>
          <w:b/>
        </w:rPr>
        <w:t xml:space="preserve">V – DECLARAÇÕES DO AGENTE FIDUCIÁRIO </w:t>
      </w:r>
    </w:p>
    <w:p w14:paraId="73113759"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1332FE90" w14:textId="64C859DA" w:rsidR="00153A8E" w:rsidRPr="001604BF" w:rsidRDefault="006637FD" w:rsidP="00153A8E">
      <w:pPr>
        <w:pStyle w:val="Recuodecorpodetexto"/>
        <w:suppressAutoHyphens/>
        <w:spacing w:line="360" w:lineRule="auto"/>
        <w:rPr>
          <w:rFonts w:asciiTheme="minorHAnsi" w:hAnsiTheme="minorHAnsi" w:cs="Tahoma"/>
          <w:color w:val="000000"/>
          <w:sz w:val="24"/>
          <w:szCs w:val="24"/>
        </w:rPr>
      </w:pPr>
      <w:r w:rsidRPr="00EF5B6D">
        <w:rPr>
          <w:rFonts w:asciiTheme="minorHAnsi" w:hAnsiTheme="minorHAnsi"/>
          <w:b/>
          <w:sz w:val="24"/>
          <w:szCs w:val="24"/>
        </w:rPr>
        <w:t>SIMPLIFIC PAVARINI DISTRIBUIDORA DE TÍTULOS E VALORES MOBILIÁRIOS LTDA.</w:t>
      </w:r>
      <w:r w:rsidRPr="00EF5B6D">
        <w:rPr>
          <w:rFonts w:asciiTheme="minorHAnsi" w:hAnsiTheme="minorHAnsi"/>
          <w:sz w:val="24"/>
          <w:szCs w:val="24"/>
        </w:rPr>
        <w:t xml:space="preserve">, instituição financeira com domicílio na Cidade de São Paulo, Estado de São Paulo, na Rua Joaquim Floriano, n.º 466, Bloco B, </w:t>
      </w:r>
      <w:proofErr w:type="spellStart"/>
      <w:r w:rsidRPr="00EF5B6D">
        <w:rPr>
          <w:rFonts w:asciiTheme="minorHAnsi" w:hAnsiTheme="minorHAnsi"/>
          <w:sz w:val="24"/>
          <w:szCs w:val="24"/>
        </w:rPr>
        <w:t>cj</w:t>
      </w:r>
      <w:proofErr w:type="spellEnd"/>
      <w:r w:rsidRPr="00EF5B6D">
        <w:rPr>
          <w:rFonts w:asciiTheme="minorHAnsi" w:hAnsiTheme="minorHAnsi"/>
          <w:sz w:val="24"/>
          <w:szCs w:val="24"/>
        </w:rPr>
        <w:t xml:space="preserve">. </w:t>
      </w:r>
      <w:r w:rsidR="0079760C">
        <w:rPr>
          <w:rFonts w:asciiTheme="minorHAnsi" w:hAnsiTheme="minorHAnsi"/>
          <w:sz w:val="24"/>
          <w:szCs w:val="24"/>
        </w:rPr>
        <w:t>1.401</w:t>
      </w:r>
      <w:r w:rsidRPr="00EF5B6D">
        <w:rPr>
          <w:rFonts w:asciiTheme="minorHAnsi" w:hAnsiTheme="minorHAnsi"/>
          <w:sz w:val="24"/>
          <w:szCs w:val="24"/>
        </w:rPr>
        <w:t>, CEP 04534-002, inscrita no CNPJ/MF sob o nº 15.227.994/000</w:t>
      </w:r>
      <w:r w:rsidR="000307B7">
        <w:rPr>
          <w:rFonts w:asciiTheme="minorHAnsi" w:hAnsiTheme="minorHAnsi"/>
          <w:sz w:val="24"/>
          <w:szCs w:val="24"/>
        </w:rPr>
        <w:t>4</w:t>
      </w:r>
      <w:r w:rsidRPr="00EF5B6D">
        <w:rPr>
          <w:rFonts w:asciiTheme="minorHAnsi" w:hAnsiTheme="minorHAnsi"/>
          <w:sz w:val="24"/>
          <w:szCs w:val="24"/>
        </w:rPr>
        <w:t>-</w:t>
      </w:r>
      <w:r w:rsidR="000307B7">
        <w:rPr>
          <w:rFonts w:asciiTheme="minorHAnsi" w:hAnsiTheme="minorHAnsi"/>
          <w:sz w:val="24"/>
          <w:szCs w:val="24"/>
        </w:rPr>
        <w:t>01</w:t>
      </w:r>
      <w:r w:rsidR="00153A8E" w:rsidRPr="00117FBF">
        <w:rPr>
          <w:rFonts w:asciiTheme="minorHAnsi" w:hAnsiTheme="minorHAnsi"/>
          <w:sz w:val="24"/>
          <w:szCs w:val="24"/>
        </w:rPr>
        <w:t>, neste ato representada na forma de seu</w:t>
      </w:r>
      <w:r w:rsidR="00153A8E" w:rsidRPr="001604BF">
        <w:rPr>
          <w:rFonts w:asciiTheme="minorHAnsi" w:hAnsiTheme="minorHAnsi"/>
          <w:sz w:val="24"/>
          <w:szCs w:val="24"/>
        </w:rPr>
        <w:t xml:space="preserve"> Contrato Social</w:t>
      </w:r>
      <w:r w:rsidR="00AB5417" w:rsidRPr="001604BF">
        <w:rPr>
          <w:rFonts w:asciiTheme="minorHAnsi" w:hAnsiTheme="minorHAnsi"/>
          <w:sz w:val="24"/>
          <w:szCs w:val="24"/>
        </w:rPr>
        <w:t xml:space="preserve"> </w:t>
      </w:r>
      <w:r w:rsidR="00153A8E" w:rsidRPr="001604BF">
        <w:rPr>
          <w:rFonts w:asciiTheme="minorHAnsi" w:hAnsiTheme="minorHAnsi" w:cs="Tahoma"/>
          <w:color w:val="000000"/>
          <w:sz w:val="24"/>
          <w:szCs w:val="24"/>
        </w:rPr>
        <w:t>(“</w:t>
      </w:r>
      <w:r w:rsidR="00153A8E" w:rsidRPr="001604BF">
        <w:rPr>
          <w:rFonts w:asciiTheme="minorHAnsi" w:hAnsiTheme="minorHAnsi" w:cs="Tahoma"/>
          <w:color w:val="000000"/>
          <w:sz w:val="24"/>
          <w:szCs w:val="24"/>
          <w:u w:val="single"/>
        </w:rPr>
        <w:t>Agente Fiduciário</w:t>
      </w:r>
      <w:r w:rsidR="00153A8E" w:rsidRPr="001604BF">
        <w:rPr>
          <w:rFonts w:asciiTheme="minorHAnsi" w:hAnsiTheme="minorHAnsi" w:cs="Tahoma"/>
          <w:color w:val="000000"/>
          <w:sz w:val="24"/>
          <w:szCs w:val="24"/>
        </w:rPr>
        <w:t xml:space="preserve">”), na qualidade de agente fiduciário da oferta pública de distribuição dos Certificados de Recebíveis Imobiliários da </w:t>
      </w:r>
      <w:r w:rsidR="00A56BA2">
        <w:rPr>
          <w:rFonts w:asciiTheme="minorHAnsi" w:hAnsiTheme="minorHAnsi"/>
          <w:color w:val="000000" w:themeColor="text1"/>
          <w:sz w:val="24"/>
          <w:szCs w:val="24"/>
        </w:rPr>
        <w:t>112</w:t>
      </w:r>
      <w:r w:rsidR="00153A8E" w:rsidRPr="001604BF">
        <w:rPr>
          <w:rFonts w:asciiTheme="minorHAnsi" w:hAnsiTheme="minorHAnsi"/>
          <w:color w:val="000000"/>
          <w:sz w:val="24"/>
          <w:szCs w:val="24"/>
        </w:rPr>
        <w:t>ª</w:t>
      </w:r>
      <w:r w:rsidR="00153A8E" w:rsidRPr="001604BF">
        <w:rPr>
          <w:rFonts w:asciiTheme="minorHAnsi" w:hAnsiTheme="minorHAnsi" w:cs="Tahoma"/>
          <w:color w:val="000000"/>
          <w:sz w:val="24"/>
          <w:szCs w:val="24"/>
        </w:rPr>
        <w:t xml:space="preserve"> Série da 1ª Emissão (“</w:t>
      </w:r>
      <w:r w:rsidR="00153A8E" w:rsidRPr="001604BF">
        <w:rPr>
          <w:rFonts w:asciiTheme="minorHAnsi" w:hAnsiTheme="minorHAnsi" w:cs="Tahoma"/>
          <w:color w:val="000000"/>
          <w:sz w:val="24"/>
          <w:szCs w:val="24"/>
          <w:u w:val="single"/>
        </w:rPr>
        <w:t>CRI</w:t>
      </w:r>
      <w:r w:rsidR="00153A8E" w:rsidRPr="001604BF">
        <w:rPr>
          <w:rFonts w:asciiTheme="minorHAnsi" w:hAnsiTheme="minorHAnsi" w:cs="Tahoma"/>
          <w:color w:val="000000"/>
          <w:sz w:val="24"/>
          <w:szCs w:val="24"/>
        </w:rPr>
        <w:t>” e “</w:t>
      </w:r>
      <w:r w:rsidR="00153A8E" w:rsidRPr="001604BF">
        <w:rPr>
          <w:rFonts w:asciiTheme="minorHAnsi" w:hAnsiTheme="minorHAnsi" w:cs="Tahoma"/>
          <w:color w:val="000000"/>
          <w:sz w:val="24"/>
          <w:szCs w:val="24"/>
          <w:u w:val="single"/>
        </w:rPr>
        <w:t>Emissão</w:t>
      </w:r>
      <w:r w:rsidR="00153A8E" w:rsidRPr="001604BF">
        <w:rPr>
          <w:rFonts w:asciiTheme="minorHAnsi" w:hAnsiTheme="minorHAnsi" w:cs="Tahoma"/>
          <w:color w:val="000000"/>
          <w:sz w:val="24"/>
          <w:szCs w:val="24"/>
        </w:rPr>
        <w:t xml:space="preserve">”, respectivamente) da </w:t>
      </w:r>
      <w:r w:rsidR="00153A8E" w:rsidRPr="001604BF">
        <w:rPr>
          <w:rFonts w:asciiTheme="minorHAnsi" w:hAnsiTheme="minorHAnsi"/>
          <w:b/>
          <w:sz w:val="24"/>
          <w:szCs w:val="24"/>
        </w:rPr>
        <w:t>HABITASEC SECURITIZADORA S.A.</w:t>
      </w:r>
      <w:r w:rsidR="00153A8E" w:rsidRPr="001604BF">
        <w:rPr>
          <w:rFonts w:asciiTheme="minorHAnsi" w:hAnsiTheme="minorHAnsi"/>
          <w:sz w:val="24"/>
          <w:szCs w:val="24"/>
        </w:rPr>
        <w:t xml:space="preserve">, sociedade por ações, com sede na Cidade de São Paulo, Estado de São Paulo, na Avenida Brigadeiro Faria Lima, nº 2.894, 5º andar, </w:t>
      </w:r>
      <w:proofErr w:type="spellStart"/>
      <w:r w:rsidR="00153A8E" w:rsidRPr="001604BF">
        <w:rPr>
          <w:rFonts w:asciiTheme="minorHAnsi" w:hAnsiTheme="minorHAnsi"/>
          <w:sz w:val="24"/>
          <w:szCs w:val="24"/>
        </w:rPr>
        <w:t>cj</w:t>
      </w:r>
      <w:proofErr w:type="spellEnd"/>
      <w:r w:rsidR="00153A8E" w:rsidRPr="001604BF">
        <w:rPr>
          <w:rFonts w:asciiTheme="minorHAnsi" w:hAnsiTheme="minorHAnsi"/>
          <w:sz w:val="24"/>
          <w:szCs w:val="24"/>
        </w:rPr>
        <w:t>. 52, CEP 01451-902, inscrita no CNPJ/MF sob o nº 09.304.427/0001-58</w:t>
      </w:r>
      <w:r w:rsidR="00153A8E" w:rsidRPr="001604BF">
        <w:rPr>
          <w:rFonts w:asciiTheme="minorHAnsi" w:hAnsiTheme="minorHAnsi" w:cs="Tahoma"/>
          <w:color w:val="000000"/>
          <w:sz w:val="24"/>
          <w:szCs w:val="24"/>
        </w:rPr>
        <w:t xml:space="preserve"> (“</w:t>
      </w:r>
      <w:r w:rsidR="00153A8E" w:rsidRPr="001604BF">
        <w:rPr>
          <w:rFonts w:asciiTheme="minorHAnsi" w:hAnsiTheme="minorHAnsi" w:cs="Tahoma"/>
          <w:color w:val="000000"/>
          <w:sz w:val="24"/>
          <w:szCs w:val="24"/>
          <w:u w:val="single"/>
        </w:rPr>
        <w:t>Emissora</w:t>
      </w:r>
      <w:r w:rsidR="00153A8E" w:rsidRPr="001604BF">
        <w:rPr>
          <w:rFonts w:asciiTheme="minorHAnsi" w:hAnsiTheme="minorHAnsi" w:cs="Tahoma"/>
          <w:color w:val="000000"/>
          <w:sz w:val="24"/>
          <w:szCs w:val="24"/>
        </w:rPr>
        <w:t xml:space="preserve">”), nos termos da Instrução CVM nº 476, de 16 de janeiro de 2009, conforme alterada, em que </w:t>
      </w:r>
      <w:r w:rsidR="00FE7651" w:rsidRPr="001604BF">
        <w:rPr>
          <w:rFonts w:asciiTheme="minorHAnsi" w:hAnsiTheme="minorHAnsi" w:cs="Tahoma"/>
          <w:color w:val="000000"/>
          <w:sz w:val="24"/>
          <w:szCs w:val="24"/>
        </w:rPr>
        <w:t xml:space="preserve">o </w:t>
      </w:r>
      <w:r w:rsidR="00FE7651" w:rsidRPr="001604BF">
        <w:rPr>
          <w:rFonts w:asciiTheme="minorHAnsi" w:hAnsiTheme="minorHAnsi"/>
          <w:b/>
          <w:sz w:val="24"/>
          <w:szCs w:val="24"/>
        </w:rPr>
        <w:t>BRASIL PLURAL S.A. BANCO MULTIPLO</w:t>
      </w:r>
      <w:r w:rsidR="00FE7651" w:rsidRPr="001604BF">
        <w:rPr>
          <w:rFonts w:asciiTheme="minorHAnsi" w:hAnsiTheme="minorHAnsi"/>
          <w:sz w:val="24"/>
          <w:szCs w:val="24"/>
        </w:rPr>
        <w:t>, instituição financeira com sede na Cidade do Rio de Janeiro, Estado do Rio de Janeiro, na Praia de Botafogo nº 228, 9º andar, CEP 22210-065, inscrito no CNPJ/MF sob o nº 45.246.410/0001-55</w:t>
      </w:r>
      <w:r w:rsidR="00153A8E" w:rsidRPr="001604BF">
        <w:rPr>
          <w:rFonts w:asciiTheme="minorHAnsi" w:hAnsiTheme="minorHAnsi" w:cs="Tahoma"/>
          <w:color w:val="000000"/>
          <w:sz w:val="24"/>
          <w:szCs w:val="24"/>
        </w:rPr>
        <w:t>(“</w:t>
      </w:r>
      <w:r w:rsidR="00153A8E" w:rsidRPr="001604BF">
        <w:rPr>
          <w:rFonts w:asciiTheme="minorHAnsi" w:hAnsiTheme="minorHAnsi" w:cs="Tahoma"/>
          <w:color w:val="000000"/>
          <w:sz w:val="24"/>
          <w:szCs w:val="24"/>
          <w:u w:val="single"/>
        </w:rPr>
        <w:t>Coordenador Líder</w:t>
      </w:r>
      <w:r w:rsidR="00153A8E" w:rsidRPr="001604BF">
        <w:rPr>
          <w:rFonts w:asciiTheme="minorHAnsi" w:hAnsiTheme="minorHAnsi" w:cs="Tahoma"/>
          <w:color w:val="000000"/>
          <w:sz w:val="24"/>
          <w:szCs w:val="24"/>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5C8EEA" w14:textId="77777777" w:rsidR="00153A8E" w:rsidRPr="001604BF" w:rsidRDefault="00153A8E" w:rsidP="00153A8E">
      <w:pPr>
        <w:tabs>
          <w:tab w:val="left" w:pos="3060"/>
        </w:tabs>
        <w:suppressAutoHyphens/>
        <w:spacing w:line="360" w:lineRule="auto"/>
        <w:jc w:val="both"/>
        <w:rPr>
          <w:rFonts w:asciiTheme="minorHAnsi" w:hAnsiTheme="minorHAnsi" w:cs="Tahoma"/>
          <w:color w:val="000000"/>
        </w:rPr>
      </w:pPr>
    </w:p>
    <w:p w14:paraId="47E36E1D" w14:textId="46D14C27" w:rsidR="00153A8E" w:rsidRPr="001604BF" w:rsidRDefault="00153A8E" w:rsidP="00153A8E">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0009336A" w:rsidRPr="001604BF">
        <w:rPr>
          <w:rFonts w:asciiTheme="minorHAnsi" w:hAnsiTheme="minorHAnsi"/>
          <w:color w:val="000000"/>
        </w:rPr>
        <w:t xml:space="preserve">de </w:t>
      </w:r>
      <w:r w:rsidR="00A56BA2">
        <w:rPr>
          <w:rFonts w:asciiTheme="minorHAnsi" w:hAnsiTheme="minorHAnsi"/>
          <w:color w:val="000000" w:themeColor="text1"/>
        </w:rPr>
        <w:t xml:space="preserve">maio </w:t>
      </w:r>
      <w:r w:rsidRPr="001604BF">
        <w:rPr>
          <w:rFonts w:asciiTheme="minorHAnsi" w:hAnsiTheme="minorHAnsi" w:cs="Tahoma"/>
          <w:color w:val="000000"/>
        </w:rPr>
        <w:t>de 201</w:t>
      </w:r>
      <w:r w:rsidR="00AB5417" w:rsidRPr="001604BF">
        <w:rPr>
          <w:rFonts w:asciiTheme="minorHAnsi" w:hAnsiTheme="minorHAnsi" w:cs="Tahoma"/>
          <w:color w:val="000000"/>
        </w:rPr>
        <w:t>8</w:t>
      </w:r>
      <w:r w:rsidRPr="001604BF">
        <w:rPr>
          <w:rFonts w:asciiTheme="minorHAnsi" w:hAnsiTheme="minorHAnsi" w:cs="Tahoma"/>
          <w:color w:val="000000"/>
        </w:rPr>
        <w:t>.</w:t>
      </w:r>
    </w:p>
    <w:p w14:paraId="7B0436D5"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6BB88396"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209CF539"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40785C8E" w14:textId="22F73A09" w:rsidR="00153A8E" w:rsidRPr="001604BF" w:rsidRDefault="006637FD" w:rsidP="00153A8E">
      <w:pPr>
        <w:suppressAutoHyphens/>
        <w:spacing w:line="360" w:lineRule="auto"/>
        <w:jc w:val="center"/>
        <w:rPr>
          <w:rFonts w:asciiTheme="minorHAnsi" w:hAnsiTheme="minorHAnsi" w:cs="Arial"/>
          <w:i/>
          <w:color w:val="000000"/>
        </w:rPr>
      </w:pPr>
      <w:r>
        <w:rPr>
          <w:rFonts w:asciiTheme="minorHAnsi" w:hAnsiTheme="minorHAnsi" w:cs="Tahoma"/>
          <w:b/>
        </w:rPr>
        <w:t>SIMPLIFIC PAVARINI</w:t>
      </w:r>
      <w:r w:rsidR="00153A8E" w:rsidRPr="001604BF">
        <w:rPr>
          <w:rFonts w:asciiTheme="minorHAnsi" w:hAnsiTheme="minorHAnsi" w:cs="Tahoma"/>
          <w:b/>
        </w:rPr>
        <w:t xml:space="preserve"> DISTRIBUIDORA DE TÍTULOS E VALORES MOBILIÁRIOS LTDA.</w:t>
      </w:r>
    </w:p>
    <w:p w14:paraId="64838D0C"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r w:rsidRPr="001604BF">
        <w:rPr>
          <w:rFonts w:asciiTheme="minorHAnsi" w:hAnsiTheme="minorHAnsi" w:cs="Arial"/>
          <w:i/>
          <w:color w:val="000000"/>
        </w:rPr>
        <w:t>Agente Fiduciário</w:t>
      </w:r>
    </w:p>
    <w:p w14:paraId="25C700EB"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5E7AFF00"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153A8E" w:rsidRPr="00DE4C2C" w14:paraId="158E0684" w14:textId="77777777" w:rsidTr="00AB3728">
        <w:tc>
          <w:tcPr>
            <w:tcW w:w="5070" w:type="dxa"/>
            <w:tcBorders>
              <w:top w:val="single" w:sz="4" w:space="0" w:color="auto"/>
              <w:left w:val="nil"/>
              <w:bottom w:val="nil"/>
              <w:right w:val="nil"/>
            </w:tcBorders>
            <w:hideMark/>
          </w:tcPr>
          <w:p w14:paraId="189D6AD8"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A18A061"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tcPr>
          <w:p w14:paraId="4DCDA71E" w14:textId="77777777" w:rsidR="00153A8E" w:rsidRPr="001604BF" w:rsidRDefault="00153A8E"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left w:val="nil"/>
              <w:bottom w:val="nil"/>
              <w:right w:val="nil"/>
            </w:tcBorders>
          </w:tcPr>
          <w:p w14:paraId="659109BB"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082F30FD"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p w14:paraId="15771C86"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p>
        </w:tc>
      </w:tr>
    </w:tbl>
    <w:p w14:paraId="76853FA0"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602DDAA5"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24FCD311" w14:textId="261E7943" w:rsidR="00153A8E"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r w:rsidRPr="001604BF">
        <w:rPr>
          <w:rFonts w:asciiTheme="minorHAnsi" w:hAnsiTheme="minorHAnsi" w:cs="Arial"/>
          <w:b/>
          <w:lang w:eastAsia="en-US"/>
        </w:rPr>
        <w:br w:type="page"/>
      </w:r>
      <w:r w:rsidRPr="001604BF">
        <w:rPr>
          <w:rFonts w:asciiTheme="minorHAnsi" w:hAnsiTheme="minorHAnsi" w:cs="Arial"/>
          <w:b/>
          <w:lang w:eastAsia="en-US"/>
        </w:rPr>
        <w:lastRenderedPageBreak/>
        <w:t xml:space="preserve">ANEXO V – DECLARAÇÃO DO COORDENADOR LÍDER </w:t>
      </w:r>
    </w:p>
    <w:p w14:paraId="52D3C085"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208D8E14"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01F86DBF" w14:textId="2FD0EC00" w:rsidR="00153A8E" w:rsidRPr="001604BF" w:rsidRDefault="00FE7651" w:rsidP="00153A8E">
      <w:pPr>
        <w:tabs>
          <w:tab w:val="left" w:pos="8647"/>
        </w:tabs>
        <w:suppressAutoHyphens/>
        <w:spacing w:line="360" w:lineRule="auto"/>
        <w:jc w:val="both"/>
        <w:rPr>
          <w:rFonts w:asciiTheme="minorHAnsi" w:hAnsiTheme="minorHAnsi" w:cs="Tahoma"/>
          <w:color w:val="000000"/>
        </w:rPr>
      </w:pPr>
      <w:r w:rsidRPr="001604BF">
        <w:rPr>
          <w:rFonts w:asciiTheme="minorHAnsi" w:hAnsiTheme="minorHAnsi"/>
          <w:b/>
        </w:rPr>
        <w:t>BRASIL PLURAL S.A. BANCO M</w:t>
      </w:r>
      <w:r w:rsidR="00EF2072">
        <w:rPr>
          <w:rFonts w:asciiTheme="minorHAnsi" w:hAnsiTheme="minorHAnsi"/>
          <w:b/>
        </w:rPr>
        <w:t>Ú</w:t>
      </w:r>
      <w:r w:rsidRPr="001604BF">
        <w:rPr>
          <w:rFonts w:asciiTheme="minorHAnsi" w:hAnsiTheme="minorHAnsi"/>
          <w:b/>
        </w:rPr>
        <w:t>LTIPLO</w:t>
      </w:r>
      <w:r w:rsidRPr="001604BF">
        <w:rPr>
          <w:rFonts w:asciiTheme="minorHAnsi" w:hAnsiTheme="minorHAnsi"/>
        </w:rPr>
        <w:t>, instituição financeira com sede na Cidade do Rio de Janeiro, Estado do Rio de Janeiro, na Praia de Botafogo nº 228, 9º andar, CEP 22210-065, inscrito no CNPJ/MF sob o nº 45.246.410/0001-55</w:t>
      </w:r>
      <w:r w:rsidR="00153A8E" w:rsidRPr="001604BF">
        <w:rPr>
          <w:rFonts w:asciiTheme="minorHAnsi" w:hAnsiTheme="minorHAnsi"/>
        </w:rPr>
        <w:t>, neste ato representada na forma de seu Estatuto Social</w:t>
      </w:r>
      <w:r w:rsidR="00153A8E" w:rsidRPr="001604BF">
        <w:rPr>
          <w:rFonts w:asciiTheme="minorHAnsi" w:hAnsiTheme="minorHAnsi" w:cs="Trebuchet MS"/>
        </w:rPr>
        <w:t xml:space="preserve"> (doravante denominada “</w:t>
      </w:r>
      <w:r w:rsidR="00153A8E" w:rsidRPr="001604BF">
        <w:rPr>
          <w:rFonts w:asciiTheme="minorHAnsi" w:hAnsiTheme="minorHAnsi" w:cs="Trebuchet MS"/>
          <w:u w:val="single"/>
        </w:rPr>
        <w:t>Coordenador Líder</w:t>
      </w:r>
      <w:r w:rsidR="00153A8E" w:rsidRPr="001604BF">
        <w:rPr>
          <w:rFonts w:asciiTheme="minorHAnsi" w:hAnsiTheme="minorHAnsi" w:cs="Trebuchet MS"/>
        </w:rPr>
        <w:t>”)</w:t>
      </w:r>
      <w:r w:rsidR="00153A8E" w:rsidRPr="001604BF">
        <w:rPr>
          <w:rFonts w:asciiTheme="minorHAnsi" w:hAnsiTheme="minorHAnsi" w:cs="Tahoma"/>
          <w:color w:val="000000"/>
        </w:rPr>
        <w:t xml:space="preserve">, intermediária líder da oferta pública de distribuição dos Certificados de Recebíveis Imobiliários da </w:t>
      </w:r>
      <w:r w:rsidR="00A56BA2">
        <w:rPr>
          <w:rFonts w:asciiTheme="minorHAnsi" w:hAnsiTheme="minorHAnsi"/>
          <w:color w:val="000000" w:themeColor="text1"/>
        </w:rPr>
        <w:t>112</w:t>
      </w:r>
      <w:r w:rsidR="00153A8E" w:rsidRPr="001604BF">
        <w:rPr>
          <w:rFonts w:asciiTheme="minorHAnsi" w:hAnsiTheme="minorHAnsi" w:cs="Tahoma"/>
          <w:color w:val="000000"/>
        </w:rPr>
        <w:t>ª Série da 1ª Emissão (“</w:t>
      </w:r>
      <w:r w:rsidR="00153A8E" w:rsidRPr="001604BF">
        <w:rPr>
          <w:rFonts w:asciiTheme="minorHAnsi" w:hAnsiTheme="minorHAnsi" w:cs="Tahoma"/>
          <w:color w:val="000000"/>
          <w:u w:val="single"/>
        </w:rPr>
        <w:t>Emissão</w:t>
      </w:r>
      <w:r w:rsidR="00153A8E" w:rsidRPr="001604BF">
        <w:rPr>
          <w:rFonts w:asciiTheme="minorHAnsi" w:hAnsiTheme="minorHAnsi" w:cs="Tahoma"/>
          <w:color w:val="000000"/>
        </w:rPr>
        <w:t xml:space="preserve">”) da </w:t>
      </w:r>
      <w:r w:rsidR="00153A8E" w:rsidRPr="001604BF">
        <w:rPr>
          <w:rFonts w:asciiTheme="minorHAnsi" w:hAnsiTheme="minorHAnsi"/>
          <w:b/>
        </w:rPr>
        <w:t>HABITASEC SECURITIZADORA S.A.</w:t>
      </w:r>
      <w:r w:rsidR="00153A8E" w:rsidRPr="001604BF">
        <w:rPr>
          <w:rFonts w:asciiTheme="minorHAnsi" w:hAnsiTheme="minorHAnsi"/>
        </w:rPr>
        <w:t xml:space="preserve">, sociedade por ações, com sede na Cidade de São Paulo, Estado de São Paulo, na Avenida Brigadeiro Faria Lima, nº 2.894, 5º andar, </w:t>
      </w:r>
      <w:proofErr w:type="spellStart"/>
      <w:r w:rsidR="00153A8E" w:rsidRPr="001604BF">
        <w:rPr>
          <w:rFonts w:asciiTheme="minorHAnsi" w:hAnsiTheme="minorHAnsi"/>
        </w:rPr>
        <w:t>cj</w:t>
      </w:r>
      <w:proofErr w:type="spellEnd"/>
      <w:r w:rsidR="00153A8E" w:rsidRPr="001604BF">
        <w:rPr>
          <w:rFonts w:asciiTheme="minorHAnsi" w:hAnsiTheme="minorHAnsi"/>
        </w:rPr>
        <w:t>. 52, CEP 01451-902, inscrita no CNPJ/MF sob o nº 09.304.427/0001-58</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Emissora</w:t>
      </w:r>
      <w:r w:rsidR="00153A8E" w:rsidRPr="001604BF">
        <w:rPr>
          <w:rFonts w:asciiTheme="minorHAnsi" w:hAnsiTheme="minorHAnsi" w:cs="Tahoma"/>
          <w:color w:val="00000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3296DEAD" w14:textId="77777777" w:rsidR="00153A8E" w:rsidRPr="001604BF" w:rsidRDefault="00153A8E" w:rsidP="00153A8E">
      <w:pPr>
        <w:tabs>
          <w:tab w:val="left" w:pos="8647"/>
        </w:tabs>
        <w:suppressAutoHyphens/>
        <w:spacing w:line="360" w:lineRule="auto"/>
        <w:jc w:val="both"/>
        <w:rPr>
          <w:rFonts w:asciiTheme="minorHAnsi" w:hAnsiTheme="minorHAnsi" w:cs="Tahoma"/>
          <w:color w:val="000000"/>
        </w:rPr>
      </w:pPr>
    </w:p>
    <w:p w14:paraId="60E965B8" w14:textId="6D9D23C7" w:rsidR="00153A8E" w:rsidRPr="001604BF" w:rsidRDefault="00153A8E" w:rsidP="00153A8E">
      <w:pPr>
        <w:tabs>
          <w:tab w:val="left" w:pos="8647"/>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0009336A"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s="Tahoma"/>
          <w:color w:val="000000"/>
        </w:rPr>
        <w:t xml:space="preserve"> </w:t>
      </w:r>
      <w:r w:rsidRPr="001604BF">
        <w:rPr>
          <w:rFonts w:asciiTheme="minorHAnsi" w:hAnsiTheme="minorHAnsi" w:cs="Tahoma"/>
          <w:color w:val="000000"/>
        </w:rPr>
        <w:t>de 201</w:t>
      </w:r>
      <w:r w:rsidR="00AB5417" w:rsidRPr="001604BF">
        <w:rPr>
          <w:rFonts w:asciiTheme="minorHAnsi" w:hAnsiTheme="minorHAnsi" w:cs="Tahoma"/>
          <w:color w:val="000000"/>
        </w:rPr>
        <w:t>8</w:t>
      </w:r>
      <w:r w:rsidRPr="001604BF">
        <w:rPr>
          <w:rFonts w:asciiTheme="minorHAnsi" w:hAnsiTheme="minorHAnsi" w:cs="Tahoma"/>
          <w:color w:val="000000"/>
        </w:rPr>
        <w:t>.</w:t>
      </w:r>
    </w:p>
    <w:p w14:paraId="74F030A3"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3D86D387"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56FB05FC" w14:textId="65B3524B" w:rsidR="00A56BA2" w:rsidRDefault="00FE7651" w:rsidP="00153A8E">
      <w:pPr>
        <w:tabs>
          <w:tab w:val="left" w:pos="8647"/>
        </w:tabs>
        <w:suppressAutoHyphens/>
        <w:spacing w:line="360" w:lineRule="auto"/>
        <w:jc w:val="center"/>
        <w:rPr>
          <w:rFonts w:asciiTheme="minorHAnsi" w:hAnsiTheme="minorHAnsi"/>
          <w:b/>
          <w:color w:val="000000" w:themeColor="text1"/>
        </w:rPr>
      </w:pPr>
      <w:r w:rsidRPr="001604BF">
        <w:rPr>
          <w:rFonts w:asciiTheme="minorHAnsi" w:hAnsiTheme="minorHAnsi"/>
          <w:b/>
          <w:color w:val="000000" w:themeColor="text1"/>
        </w:rPr>
        <w:t>BRASIL PLURAL S.A. BANCO M</w:t>
      </w:r>
      <w:r w:rsidR="00EF2072">
        <w:rPr>
          <w:rFonts w:asciiTheme="minorHAnsi" w:hAnsiTheme="minorHAnsi"/>
          <w:b/>
          <w:color w:val="000000" w:themeColor="text1"/>
        </w:rPr>
        <w:t>Ú</w:t>
      </w:r>
      <w:r w:rsidRPr="001604BF">
        <w:rPr>
          <w:rFonts w:asciiTheme="minorHAnsi" w:hAnsiTheme="minorHAnsi"/>
          <w:b/>
          <w:color w:val="000000" w:themeColor="text1"/>
        </w:rPr>
        <w:t>LTIPLO</w:t>
      </w:r>
    </w:p>
    <w:p w14:paraId="23B9AB31" w14:textId="5EAE1225" w:rsidR="00153A8E" w:rsidRPr="001604BF" w:rsidRDefault="00153A8E" w:rsidP="00153A8E">
      <w:pPr>
        <w:tabs>
          <w:tab w:val="left" w:pos="8647"/>
        </w:tabs>
        <w:suppressAutoHyphens/>
        <w:spacing w:line="360" w:lineRule="auto"/>
        <w:jc w:val="center"/>
        <w:rPr>
          <w:rFonts w:asciiTheme="minorHAnsi" w:hAnsiTheme="minorHAnsi" w:cs="Arial"/>
          <w:i/>
          <w:color w:val="000000"/>
          <w:lang w:eastAsia="en-US"/>
        </w:rPr>
      </w:pPr>
      <w:r w:rsidRPr="001604BF">
        <w:rPr>
          <w:rFonts w:asciiTheme="minorHAnsi" w:hAnsiTheme="minorHAnsi" w:cs="Arial"/>
          <w:i/>
          <w:color w:val="000000"/>
          <w:lang w:eastAsia="en-US"/>
        </w:rPr>
        <w:t>Coordenador Líder</w:t>
      </w:r>
    </w:p>
    <w:p w14:paraId="24E935F8" w14:textId="77777777" w:rsidR="00153A8E" w:rsidRPr="001604BF" w:rsidRDefault="00153A8E" w:rsidP="00153A8E">
      <w:pPr>
        <w:tabs>
          <w:tab w:val="left" w:pos="8647"/>
        </w:tabs>
        <w:suppressAutoHyphens/>
        <w:spacing w:line="360" w:lineRule="auto"/>
        <w:jc w:val="center"/>
        <w:rPr>
          <w:rFonts w:asciiTheme="minorHAnsi" w:hAnsiTheme="minorHAnsi" w:cs="Arial"/>
          <w:i/>
          <w:color w:val="000000"/>
          <w:lang w:eastAsia="en-US"/>
        </w:rPr>
      </w:pPr>
    </w:p>
    <w:p w14:paraId="21C8234B"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15FEB091"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153A8E" w:rsidRPr="00DE4C2C" w14:paraId="04A54B8B" w14:textId="77777777" w:rsidTr="00AB3728">
        <w:tc>
          <w:tcPr>
            <w:tcW w:w="5070" w:type="dxa"/>
            <w:tcBorders>
              <w:top w:val="single" w:sz="4" w:space="0" w:color="auto"/>
            </w:tcBorders>
            <w:shd w:val="clear" w:color="auto" w:fill="auto"/>
          </w:tcPr>
          <w:p w14:paraId="66C8669E"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3115A13A"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shd w:val="clear" w:color="auto" w:fill="auto"/>
          </w:tcPr>
          <w:p w14:paraId="25D70224" w14:textId="77777777" w:rsidR="00153A8E" w:rsidRPr="001604BF" w:rsidRDefault="00153A8E"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tcBorders>
            <w:shd w:val="clear" w:color="auto" w:fill="auto"/>
          </w:tcPr>
          <w:p w14:paraId="4479F146"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1529EE3D"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544FBB82" w14:textId="77777777" w:rsidR="00153A8E" w:rsidRPr="001604BF" w:rsidRDefault="00153A8E" w:rsidP="00153A8E">
      <w:pPr>
        <w:rPr>
          <w:rFonts w:asciiTheme="minorHAnsi" w:hAnsiTheme="minorHAnsi"/>
        </w:rPr>
      </w:pPr>
    </w:p>
    <w:p w14:paraId="71904DFC"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3D30468C" w14:textId="120DD7D0" w:rsidR="00933CC2"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TTE1BF1240t00"/>
          <w:b/>
        </w:rPr>
      </w:pPr>
      <w:r w:rsidRPr="001604BF">
        <w:rPr>
          <w:rFonts w:asciiTheme="minorHAnsi" w:hAnsiTheme="minorHAnsi"/>
        </w:rPr>
        <w:br w:type="page"/>
      </w:r>
      <w:r w:rsidRPr="001604BF">
        <w:rPr>
          <w:rFonts w:asciiTheme="minorHAnsi" w:hAnsiTheme="minorHAnsi" w:cs="Arial"/>
          <w:b/>
          <w:lang w:eastAsia="en-US"/>
        </w:rPr>
        <w:lastRenderedPageBreak/>
        <w:t xml:space="preserve">ANEXO VI – </w:t>
      </w:r>
      <w:r w:rsidRPr="001604BF">
        <w:rPr>
          <w:rFonts w:asciiTheme="minorHAnsi" w:hAnsiTheme="minorHAnsi" w:cs="TTE1BF1240t00"/>
          <w:b/>
        </w:rPr>
        <w:t xml:space="preserve">DECLARAÇÃO DA INSTITUIÇÃO CUSTODIANTE </w:t>
      </w:r>
    </w:p>
    <w:p w14:paraId="3208DEAA"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TTE1BF1240t00"/>
          <w:b/>
        </w:rPr>
      </w:pPr>
    </w:p>
    <w:p w14:paraId="3241F263" w14:textId="586FCDEF" w:rsidR="00153A8E" w:rsidRPr="001604BF" w:rsidRDefault="00117FBF" w:rsidP="00F73A0E">
      <w:pPr>
        <w:tabs>
          <w:tab w:val="left" w:pos="8280"/>
        </w:tabs>
        <w:suppressAutoHyphens/>
        <w:spacing w:line="360" w:lineRule="auto"/>
        <w:jc w:val="both"/>
        <w:rPr>
          <w:rFonts w:asciiTheme="minorHAnsi" w:hAnsiTheme="minorHAnsi" w:cs="Tahoma"/>
          <w:color w:val="000000"/>
        </w:rPr>
      </w:pPr>
      <w:r w:rsidRPr="00313330">
        <w:rPr>
          <w:rFonts w:asciiTheme="minorHAnsi" w:hAnsiTheme="minorHAnsi"/>
          <w:b/>
        </w:rPr>
        <w:t>SIMPLIFIC PAVARINI DISTRIBUIDORA DE TÍTULOS E VALORES MOBILIÁRIOS</w:t>
      </w:r>
      <w:r>
        <w:rPr>
          <w:rFonts w:asciiTheme="minorHAnsi" w:hAnsiTheme="minorHAnsi"/>
          <w:b/>
        </w:rPr>
        <w:t xml:space="preserve"> LTDA.</w:t>
      </w:r>
      <w:r w:rsidRPr="00E15B5A">
        <w:rPr>
          <w:rFonts w:asciiTheme="minorHAnsi" w:hAnsiTheme="minorHAnsi"/>
        </w:rPr>
        <w:t xml:space="preserve">, instituição financeira com </w:t>
      </w:r>
      <w:r>
        <w:rPr>
          <w:rFonts w:asciiTheme="minorHAnsi" w:hAnsiTheme="minorHAnsi"/>
        </w:rPr>
        <w:t>domicílio</w:t>
      </w:r>
      <w:r w:rsidRPr="00E15B5A">
        <w:rPr>
          <w:rFonts w:asciiTheme="minorHAnsi" w:hAnsiTheme="minorHAnsi"/>
        </w:rPr>
        <w:t xml:space="preserve"> na Cidade de São Paulo, Estado de São Paulo, 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proofErr w:type="spellStart"/>
      <w:r>
        <w:rPr>
          <w:rFonts w:asciiTheme="minorHAnsi" w:hAnsiTheme="minorHAnsi"/>
        </w:rPr>
        <w:t>cj</w:t>
      </w:r>
      <w:proofErr w:type="spellEnd"/>
      <w:r>
        <w:rPr>
          <w:rFonts w:asciiTheme="minorHAnsi" w:hAnsiTheme="minorHAnsi"/>
        </w:rPr>
        <w:t xml:space="preserve">. </w:t>
      </w:r>
      <w:r w:rsidR="0079760C">
        <w:rPr>
          <w:rFonts w:asciiTheme="minorHAnsi" w:hAnsiTheme="minorHAnsi"/>
        </w:rPr>
        <w:t>1.401</w:t>
      </w:r>
      <w:r w:rsidRPr="00E15B5A">
        <w:rPr>
          <w:rFonts w:asciiTheme="minorHAnsi" w:hAnsiTheme="minorHAnsi"/>
        </w:rPr>
        <w:t xml:space="preserve">, CEP </w:t>
      </w:r>
      <w:r w:rsidRPr="00065D73">
        <w:rPr>
          <w:rFonts w:asciiTheme="minorHAnsi" w:hAnsiTheme="minorHAnsi"/>
        </w:rPr>
        <w:t>04534-002</w:t>
      </w:r>
      <w:r w:rsidRPr="00E15B5A">
        <w:rPr>
          <w:rFonts w:asciiTheme="minorHAnsi" w:hAnsiTheme="minorHAnsi"/>
        </w:rPr>
        <w:t xml:space="preserve">, inscrita no CNPJ/MF sob o nº </w:t>
      </w:r>
      <w:r w:rsidRPr="00404675">
        <w:rPr>
          <w:rFonts w:asciiTheme="minorHAnsi" w:hAnsiTheme="minorHAnsi"/>
        </w:rPr>
        <w:t>15.227.994/000</w:t>
      </w:r>
      <w:r w:rsidR="000307B7">
        <w:rPr>
          <w:rFonts w:asciiTheme="minorHAnsi" w:hAnsiTheme="minorHAnsi"/>
        </w:rPr>
        <w:t>4</w:t>
      </w:r>
      <w:r w:rsidRPr="00404675">
        <w:rPr>
          <w:rFonts w:asciiTheme="minorHAnsi" w:hAnsiTheme="minorHAnsi"/>
        </w:rPr>
        <w:t>-</w:t>
      </w:r>
      <w:r w:rsidR="000307B7">
        <w:rPr>
          <w:rFonts w:asciiTheme="minorHAnsi" w:hAnsiTheme="minorHAnsi"/>
        </w:rPr>
        <w:t>01</w:t>
      </w:r>
      <w:r w:rsidR="00153A8E" w:rsidRPr="001604BF">
        <w:rPr>
          <w:rFonts w:asciiTheme="minorHAnsi" w:hAnsiTheme="minorHAnsi" w:cs="Arial"/>
        </w:rPr>
        <w:t>, neste ato representada na forma de se Contrato Social</w:t>
      </w:r>
      <w:r w:rsidR="00AB5417" w:rsidRPr="001604BF">
        <w:rPr>
          <w:rFonts w:asciiTheme="minorHAnsi" w:hAnsiTheme="minorHAnsi" w:cs="Arial"/>
        </w:rPr>
        <w:t xml:space="preserve"> </w:t>
      </w:r>
      <w:r w:rsidR="00153A8E" w:rsidRPr="001604BF">
        <w:rPr>
          <w:rFonts w:asciiTheme="minorHAnsi" w:hAnsiTheme="minorHAnsi" w:cs="Tahoma"/>
          <w:color w:val="000000"/>
        </w:rPr>
        <w:t>(“</w:t>
      </w:r>
      <w:r w:rsidR="00153A8E" w:rsidRPr="001604BF">
        <w:rPr>
          <w:rFonts w:asciiTheme="minorHAnsi" w:hAnsiTheme="minorHAnsi" w:cs="Tahoma"/>
          <w:color w:val="000000"/>
          <w:u w:val="single"/>
        </w:rPr>
        <w:t>Instituição Custodiante</w:t>
      </w:r>
      <w:r w:rsidR="00153A8E" w:rsidRPr="001604BF">
        <w:rPr>
          <w:rFonts w:asciiTheme="minorHAnsi" w:hAnsiTheme="minorHAnsi" w:cs="Tahoma"/>
          <w:color w:val="000000"/>
        </w:rPr>
        <w:t>”), na qualidade de instituição custodiante do “</w:t>
      </w:r>
      <w:r w:rsidR="00153A8E" w:rsidRPr="001604BF">
        <w:rPr>
          <w:rFonts w:asciiTheme="minorHAnsi" w:hAnsiTheme="minorHAnsi" w:cs="Arial"/>
          <w:i/>
          <w:color w:val="000000"/>
        </w:rPr>
        <w:t>Instrumento Particular de Emissão de Cédula de Crédito Imobiliário sem Garantia Real Imobiliária sob a Forma Escritural</w:t>
      </w:r>
      <w:r w:rsidR="00153A8E" w:rsidRPr="001604BF">
        <w:rPr>
          <w:rFonts w:asciiTheme="minorHAnsi" w:hAnsiTheme="minorHAnsi" w:cs="Arial"/>
          <w:color w:val="000000"/>
        </w:rPr>
        <w:t xml:space="preserve">” firmado em </w:t>
      </w:r>
      <w:r w:rsidR="00A56BA2">
        <w:rPr>
          <w:rFonts w:asciiTheme="minorHAnsi" w:hAnsiTheme="minorHAnsi"/>
          <w:color w:val="000000" w:themeColor="text1"/>
        </w:rPr>
        <w:t xml:space="preserve">21 </w:t>
      </w:r>
      <w:r w:rsidR="00153A8E"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olor w:val="000000"/>
        </w:rPr>
        <w:t xml:space="preserve"> </w:t>
      </w:r>
      <w:r w:rsidR="00153A8E" w:rsidRPr="001604BF">
        <w:rPr>
          <w:rFonts w:asciiTheme="minorHAnsi" w:hAnsiTheme="minorHAnsi" w:cs="Tahoma"/>
          <w:color w:val="000000"/>
        </w:rPr>
        <w:t>de 201</w:t>
      </w:r>
      <w:r w:rsidR="00AB5417" w:rsidRPr="001604BF">
        <w:rPr>
          <w:rFonts w:asciiTheme="minorHAnsi" w:hAnsiTheme="minorHAnsi" w:cs="Tahoma"/>
          <w:color w:val="000000"/>
        </w:rPr>
        <w:t>8</w:t>
      </w:r>
      <w:ins w:id="1422" w:author="Helena Mendonça de Toledo Arruda | DUARTE GARCIA" w:date="2019-05-31T00:06:00Z">
        <w:r w:rsidR="0084013B">
          <w:rPr>
            <w:rFonts w:asciiTheme="minorHAnsi" w:hAnsiTheme="minorHAnsi" w:cs="Tahoma"/>
            <w:color w:val="000000"/>
          </w:rPr>
          <w:t>, conforme aditada em [</w:t>
        </w:r>
        <w:r w:rsidR="0084013B" w:rsidRPr="0084013B">
          <w:rPr>
            <w:rFonts w:asciiTheme="minorHAnsi" w:hAnsiTheme="minorHAnsi" w:cs="Tahoma"/>
            <w:color w:val="000000"/>
            <w:highlight w:val="lightGray"/>
            <w:rPrChange w:id="1423" w:author="Helena Mendonça de Toledo Arruda | DUARTE GARCIA" w:date="2019-05-31T00:06:00Z">
              <w:rPr>
                <w:rFonts w:asciiTheme="minorHAnsi" w:hAnsiTheme="minorHAnsi" w:cs="Tahoma"/>
                <w:color w:val="000000"/>
              </w:rPr>
            </w:rPrChange>
          </w:rPr>
          <w:t>•</w:t>
        </w:r>
        <w:r w:rsidR="0084013B">
          <w:rPr>
            <w:rFonts w:asciiTheme="minorHAnsi" w:hAnsiTheme="minorHAnsi" w:cs="Tahoma"/>
            <w:color w:val="000000"/>
          </w:rPr>
          <w:t>]</w:t>
        </w:r>
      </w:ins>
      <w:r w:rsidR="00153A8E" w:rsidRPr="001604BF">
        <w:rPr>
          <w:rFonts w:asciiTheme="minorHAnsi" w:hAnsiTheme="minorHAnsi" w:cs="Arial"/>
          <w:color w:val="000000"/>
        </w:rPr>
        <w:t>, entre a Emissora e a Instituição Custodiante</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Escritura de Emissão de CCI</w:t>
      </w:r>
      <w:r w:rsidR="00153A8E" w:rsidRPr="001604BF">
        <w:rPr>
          <w:rFonts w:asciiTheme="minorHAnsi" w:hAnsiTheme="minorHAnsi" w:cs="Tahoma"/>
          <w:color w:val="000000"/>
        </w:rPr>
        <w:t xml:space="preserve">”), por meio do qual </w:t>
      </w:r>
      <w:r w:rsidR="00AB5417" w:rsidRPr="001604BF">
        <w:rPr>
          <w:rFonts w:asciiTheme="minorHAnsi" w:hAnsiTheme="minorHAnsi" w:cs="Tahoma"/>
          <w:color w:val="000000"/>
        </w:rPr>
        <w:t xml:space="preserve">foi </w:t>
      </w:r>
      <w:r w:rsidR="00153A8E" w:rsidRPr="001604BF">
        <w:rPr>
          <w:rFonts w:asciiTheme="minorHAnsi" w:hAnsiTheme="minorHAnsi" w:cs="Tahoma"/>
          <w:color w:val="000000"/>
        </w:rPr>
        <w:t>emitida a Cédula de Crédito Imobiliário</w:t>
      </w:r>
      <w:r w:rsidR="00AB5417" w:rsidRPr="001604BF">
        <w:rPr>
          <w:rFonts w:asciiTheme="minorHAnsi" w:hAnsiTheme="minorHAnsi" w:cs="Tahoma"/>
          <w:color w:val="000000"/>
        </w:rPr>
        <w:t>, tal como</w:t>
      </w:r>
      <w:r w:rsidR="00153A8E" w:rsidRPr="001604BF">
        <w:rPr>
          <w:rFonts w:asciiTheme="minorHAnsi" w:hAnsiTheme="minorHAnsi" w:cs="Tahoma"/>
          <w:color w:val="000000"/>
        </w:rPr>
        <w:t xml:space="preserve"> definida na Escritura de Emissão, </w:t>
      </w:r>
      <w:r w:rsidR="00153A8E" w:rsidRPr="001604BF">
        <w:rPr>
          <w:rFonts w:asciiTheme="minorHAnsi" w:hAnsiTheme="minorHAnsi" w:cs="Tahoma"/>
          <w:b/>
          <w:color w:val="000000"/>
        </w:rPr>
        <w:t>DECLARA</w:t>
      </w:r>
      <w:r w:rsidR="00153A8E" w:rsidRPr="001604BF">
        <w:rPr>
          <w:rFonts w:asciiTheme="minorHAnsi" w:hAnsiTheme="minorHAnsi" w:cs="Tahoma"/>
          <w:color w:val="000000"/>
        </w:rPr>
        <w:t xml:space="preserve">, para os fins do parágrafo único do artigo 23 da Lei nº 10.931/2004, que lhe foi entregue para custódia a Escritura de Emissão de CCI e que a CCI  se encontra devidamente vinculada aos Certificados de Recebíveis Imobiliários da </w:t>
      </w:r>
      <w:r w:rsidR="00A56BA2">
        <w:rPr>
          <w:rFonts w:asciiTheme="minorHAnsi" w:hAnsiTheme="minorHAnsi"/>
          <w:color w:val="000000" w:themeColor="text1"/>
        </w:rPr>
        <w:t>112</w:t>
      </w:r>
      <w:r w:rsidR="00153A8E" w:rsidRPr="001604BF">
        <w:rPr>
          <w:rFonts w:asciiTheme="minorHAnsi" w:hAnsiTheme="minorHAnsi" w:cs="Tahoma"/>
          <w:color w:val="000000"/>
        </w:rPr>
        <w:t>ª</w:t>
      </w:r>
      <w:r w:rsidR="00153A8E" w:rsidRPr="001604BF">
        <w:rPr>
          <w:rFonts w:asciiTheme="minorHAnsi" w:hAnsiTheme="minorHAnsi"/>
          <w:color w:val="000000"/>
        </w:rPr>
        <w:t xml:space="preserve"> </w:t>
      </w:r>
      <w:r w:rsidR="00153A8E" w:rsidRPr="001604BF">
        <w:rPr>
          <w:rFonts w:asciiTheme="minorHAnsi" w:hAnsiTheme="minorHAnsi" w:cs="Tahoma"/>
          <w:color w:val="000000"/>
        </w:rPr>
        <w:t>Série da 1ª Emissão (“</w:t>
      </w:r>
      <w:r w:rsidR="00153A8E" w:rsidRPr="001604BF">
        <w:rPr>
          <w:rFonts w:asciiTheme="minorHAnsi" w:hAnsiTheme="minorHAnsi" w:cs="Tahoma"/>
          <w:color w:val="000000"/>
          <w:u w:val="single"/>
        </w:rPr>
        <w:t>CRI</w:t>
      </w:r>
      <w:r w:rsidR="00153A8E" w:rsidRPr="001604BF">
        <w:rPr>
          <w:rFonts w:asciiTheme="minorHAnsi" w:hAnsiTheme="minorHAnsi" w:cs="Tahoma"/>
          <w:color w:val="000000"/>
        </w:rPr>
        <w:t>” e “</w:t>
      </w:r>
      <w:r w:rsidR="00153A8E" w:rsidRPr="001604BF">
        <w:rPr>
          <w:rFonts w:asciiTheme="minorHAnsi" w:hAnsiTheme="minorHAnsi" w:cs="Tahoma"/>
          <w:color w:val="000000"/>
          <w:u w:val="single"/>
        </w:rPr>
        <w:t>Emissão</w:t>
      </w:r>
      <w:r w:rsidR="00153A8E" w:rsidRPr="001604BF">
        <w:rPr>
          <w:rFonts w:asciiTheme="minorHAnsi" w:hAnsiTheme="minorHAnsi" w:cs="Tahoma"/>
          <w:color w:val="000000"/>
        </w:rPr>
        <w:t xml:space="preserve">”, respectivamente) da </w:t>
      </w:r>
      <w:r w:rsidR="00153A8E" w:rsidRPr="001604BF">
        <w:rPr>
          <w:rFonts w:asciiTheme="minorHAnsi" w:hAnsiTheme="minorHAnsi"/>
          <w:b/>
        </w:rPr>
        <w:t>HABITASEC SECURITIZADORA S.A.</w:t>
      </w:r>
      <w:r w:rsidR="00153A8E" w:rsidRPr="001604BF">
        <w:rPr>
          <w:rFonts w:asciiTheme="minorHAnsi" w:hAnsiTheme="minorHAnsi"/>
        </w:rPr>
        <w:t xml:space="preserve">, sociedade por ações, com sede na Cidade de São Paulo, Estado de São Paulo, na Avenida Brigadeiro Faria Lima, nº 2.894, 5º andar, </w:t>
      </w:r>
      <w:proofErr w:type="spellStart"/>
      <w:r w:rsidR="00153A8E" w:rsidRPr="001604BF">
        <w:rPr>
          <w:rFonts w:asciiTheme="minorHAnsi" w:hAnsiTheme="minorHAnsi"/>
        </w:rPr>
        <w:t>cj</w:t>
      </w:r>
      <w:proofErr w:type="spellEnd"/>
      <w:r w:rsidR="00153A8E" w:rsidRPr="001604BF">
        <w:rPr>
          <w:rFonts w:asciiTheme="minorHAnsi" w:hAnsiTheme="minorHAnsi"/>
        </w:rPr>
        <w:t>. 52, CEP 01451-902, inscrita no CNPJ/MF sob o nº 09.304.427/0001-58</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Emissora</w:t>
      </w:r>
      <w:r w:rsidR="00153A8E" w:rsidRPr="001604BF">
        <w:rPr>
          <w:rFonts w:asciiTheme="minorHAnsi" w:hAnsiTheme="minorHAnsi" w:cs="Tahoma"/>
          <w:color w:val="000000"/>
        </w:rPr>
        <w:t xml:space="preserve">”), sendo que os CRI foram lastreados pela CCI por meio do Termo de Securitização de Créditos Imobiliários da Emissão, firmado entre a Emissora e a </w:t>
      </w:r>
      <w:r w:rsidR="00153A8E" w:rsidRPr="001604BF">
        <w:rPr>
          <w:rFonts w:asciiTheme="minorHAnsi" w:hAnsiTheme="minorHAnsi"/>
          <w:color w:val="000000"/>
        </w:rPr>
        <w:t>Instituição Custodiante</w:t>
      </w:r>
      <w:r w:rsidR="00153A8E" w:rsidRPr="001604BF">
        <w:rPr>
          <w:rFonts w:asciiTheme="minorHAnsi" w:hAnsiTheme="minorHAnsi" w:cs="Tahoma"/>
          <w:color w:val="000000"/>
        </w:rPr>
        <w:t xml:space="preserve"> (na qualidade de agente fiduciário) em </w:t>
      </w:r>
      <w:r w:rsidR="00B75650">
        <w:rPr>
          <w:rFonts w:asciiTheme="minorHAnsi" w:hAnsiTheme="minorHAnsi"/>
          <w:color w:val="000000" w:themeColor="text1"/>
        </w:rPr>
        <w:t>21</w:t>
      </w:r>
      <w:r w:rsidR="00B75650" w:rsidRPr="001604BF">
        <w:rPr>
          <w:rFonts w:asciiTheme="minorHAnsi" w:hAnsiTheme="minorHAnsi"/>
          <w:color w:val="000000"/>
        </w:rPr>
        <w:t xml:space="preserve"> </w:t>
      </w:r>
      <w:r w:rsidR="00153A8E" w:rsidRPr="001604BF">
        <w:rPr>
          <w:rFonts w:asciiTheme="minorHAnsi" w:hAnsiTheme="minorHAnsi"/>
          <w:color w:val="000000"/>
        </w:rPr>
        <w:t xml:space="preserve">de </w:t>
      </w:r>
      <w:r w:rsidR="00B75650">
        <w:rPr>
          <w:rFonts w:asciiTheme="minorHAnsi" w:hAnsiTheme="minorHAnsi"/>
          <w:color w:val="000000" w:themeColor="text1"/>
        </w:rPr>
        <w:t>maio</w:t>
      </w:r>
      <w:r w:rsidR="00B75650" w:rsidRPr="001604BF">
        <w:rPr>
          <w:rFonts w:asciiTheme="minorHAnsi" w:hAnsiTheme="minorHAnsi"/>
          <w:color w:val="000000"/>
        </w:rPr>
        <w:t xml:space="preserve"> </w:t>
      </w:r>
      <w:r w:rsidR="00153A8E" w:rsidRPr="001604BF">
        <w:rPr>
          <w:rFonts w:asciiTheme="minorHAnsi" w:hAnsiTheme="minorHAnsi" w:cs="Tahoma"/>
          <w:color w:val="000000"/>
        </w:rPr>
        <w:t>de 201</w:t>
      </w:r>
      <w:r w:rsidR="00AB5417" w:rsidRPr="001604BF">
        <w:rPr>
          <w:rFonts w:asciiTheme="minorHAnsi" w:hAnsiTheme="minorHAnsi" w:cs="Tahoma"/>
          <w:color w:val="000000"/>
        </w:rPr>
        <w:t>8</w:t>
      </w:r>
      <w:ins w:id="1424" w:author="Helena Mendonça de Toledo Arruda | DUARTE GARCIA" w:date="2019-05-31T00:07:00Z">
        <w:r w:rsidR="0084013B">
          <w:rPr>
            <w:rFonts w:asciiTheme="minorHAnsi" w:hAnsiTheme="minorHAnsi" w:cs="Tahoma"/>
            <w:color w:val="000000"/>
          </w:rPr>
          <w:t>, conforme aditado em [</w:t>
        </w:r>
        <w:r w:rsidR="0084013B" w:rsidRPr="00157375">
          <w:rPr>
            <w:rFonts w:asciiTheme="minorHAnsi" w:hAnsiTheme="minorHAnsi" w:cs="Tahoma"/>
            <w:color w:val="000000"/>
            <w:highlight w:val="lightGray"/>
          </w:rPr>
          <w:t>•</w:t>
        </w:r>
        <w:r w:rsidR="0084013B">
          <w:rPr>
            <w:rFonts w:asciiTheme="minorHAnsi" w:hAnsiTheme="minorHAnsi" w:cs="Tahoma"/>
            <w:color w:val="000000"/>
          </w:rPr>
          <w:t>]</w:t>
        </w:r>
      </w:ins>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Termo de Securitização</w:t>
      </w:r>
      <w:r w:rsidR="00153A8E" w:rsidRPr="001604BF">
        <w:rPr>
          <w:rFonts w:asciiTheme="minorHAnsi" w:hAnsiTheme="minorHAnsi" w:cs="Tahoma"/>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foi emitida, encontram-se, respectivamente, registrados e custodiados nesta instituição custodiante, nos termos do artigo 18, § 4º e parágrafo único do artigo 23, da Lei nº 10.931/2004.</w:t>
      </w:r>
    </w:p>
    <w:p w14:paraId="26FC87AC" w14:textId="6B5F6173" w:rsidR="00153A8E" w:rsidRDefault="00153A8E" w:rsidP="00153A8E">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del w:id="1425" w:author="Helena Mendonça de Toledo Arruda | DUARTE GARCIA" w:date="2019-05-31T00:07:00Z">
        <w:r w:rsidR="00B75650" w:rsidDel="0084013B">
          <w:rPr>
            <w:rFonts w:asciiTheme="minorHAnsi" w:hAnsiTheme="minorHAnsi"/>
            <w:color w:val="000000" w:themeColor="text1"/>
          </w:rPr>
          <w:delText xml:space="preserve">21 </w:delText>
        </w:r>
      </w:del>
      <w:ins w:id="1426" w:author="Helena Mendonça de Toledo Arruda | DUARTE GARCIA" w:date="2019-05-31T00:07:00Z">
        <w:r w:rsidR="0084013B">
          <w:rPr>
            <w:rFonts w:asciiTheme="minorHAnsi" w:hAnsiTheme="minorHAnsi"/>
            <w:color w:val="000000" w:themeColor="text1"/>
          </w:rPr>
          <w:t xml:space="preserve">[•] </w:t>
        </w:r>
      </w:ins>
      <w:r w:rsidR="0009336A" w:rsidRPr="001604BF">
        <w:rPr>
          <w:rFonts w:asciiTheme="minorHAnsi" w:hAnsiTheme="minorHAnsi"/>
          <w:color w:val="000000"/>
        </w:rPr>
        <w:t>de</w:t>
      </w:r>
      <w:r w:rsidR="00A56BA2">
        <w:rPr>
          <w:rFonts w:asciiTheme="minorHAnsi" w:hAnsiTheme="minorHAnsi"/>
          <w:color w:val="000000"/>
        </w:rPr>
        <w:t xml:space="preserve"> </w:t>
      </w:r>
      <w:del w:id="1427" w:author="Helena Mendonça de Toledo Arruda | DUARTE GARCIA" w:date="2019-05-31T00:07:00Z">
        <w:r w:rsidR="00A56BA2" w:rsidDel="0084013B">
          <w:rPr>
            <w:rFonts w:asciiTheme="minorHAnsi" w:hAnsiTheme="minorHAnsi"/>
            <w:color w:val="000000"/>
          </w:rPr>
          <w:delText>maio</w:delText>
        </w:r>
        <w:r w:rsidR="0009336A" w:rsidRPr="001604BF" w:rsidDel="0084013B">
          <w:rPr>
            <w:rFonts w:asciiTheme="minorHAnsi" w:hAnsiTheme="minorHAnsi"/>
            <w:color w:val="000000"/>
          </w:rPr>
          <w:delText xml:space="preserve"> </w:delText>
        </w:r>
      </w:del>
      <w:ins w:id="1428" w:author="Helena Mendonça de Toledo Arruda | DUARTE GARCIA" w:date="2019-05-31T00:07:00Z">
        <w:r w:rsidR="0084013B">
          <w:rPr>
            <w:rFonts w:asciiTheme="minorHAnsi" w:hAnsiTheme="minorHAnsi"/>
            <w:color w:val="000000"/>
          </w:rPr>
          <w:t>[•]</w:t>
        </w:r>
        <w:r w:rsidR="0084013B" w:rsidRPr="001604BF">
          <w:rPr>
            <w:rFonts w:asciiTheme="minorHAnsi" w:hAnsiTheme="minorHAnsi"/>
            <w:color w:val="000000"/>
          </w:rPr>
          <w:t xml:space="preserve"> </w:t>
        </w:r>
      </w:ins>
      <w:r w:rsidRPr="001604BF">
        <w:rPr>
          <w:rFonts w:asciiTheme="minorHAnsi" w:hAnsiTheme="minorHAnsi" w:cs="Tahoma"/>
          <w:color w:val="000000"/>
        </w:rPr>
        <w:t>de 201</w:t>
      </w:r>
      <w:ins w:id="1429" w:author="Helena Mendonça de Toledo Arruda | DUARTE GARCIA" w:date="2019-05-31T00:07:00Z">
        <w:r w:rsidR="0084013B">
          <w:rPr>
            <w:rFonts w:asciiTheme="minorHAnsi" w:hAnsiTheme="minorHAnsi" w:cs="Tahoma"/>
            <w:color w:val="000000"/>
          </w:rPr>
          <w:t>9</w:t>
        </w:r>
      </w:ins>
      <w:del w:id="1430" w:author="Helena Mendonça de Toledo Arruda | DUARTE GARCIA" w:date="2019-05-31T00:07:00Z">
        <w:r w:rsidR="00AB5417" w:rsidRPr="001604BF" w:rsidDel="0084013B">
          <w:rPr>
            <w:rFonts w:asciiTheme="minorHAnsi" w:hAnsiTheme="minorHAnsi" w:cs="Tahoma"/>
            <w:color w:val="000000"/>
          </w:rPr>
          <w:delText>8</w:delText>
        </w:r>
      </w:del>
      <w:r w:rsidRPr="001604BF">
        <w:rPr>
          <w:rFonts w:asciiTheme="minorHAnsi" w:hAnsiTheme="minorHAnsi" w:cs="Tahoma"/>
          <w:color w:val="000000"/>
        </w:rPr>
        <w:t>.</w:t>
      </w:r>
    </w:p>
    <w:p w14:paraId="09469E30" w14:textId="77777777" w:rsidR="00F73A0E" w:rsidRPr="001604BF" w:rsidRDefault="00F73A0E" w:rsidP="00153A8E">
      <w:pPr>
        <w:tabs>
          <w:tab w:val="left" w:pos="3060"/>
        </w:tabs>
        <w:suppressAutoHyphens/>
        <w:spacing w:line="360" w:lineRule="auto"/>
        <w:jc w:val="center"/>
        <w:rPr>
          <w:rFonts w:asciiTheme="minorHAnsi" w:hAnsiTheme="minorHAnsi" w:cs="Tahoma"/>
          <w:color w:val="000000"/>
        </w:rPr>
      </w:pPr>
    </w:p>
    <w:p w14:paraId="3FEB5B8E" w14:textId="4707E686" w:rsidR="00153A8E" w:rsidRPr="001604BF" w:rsidRDefault="00117FBF" w:rsidP="00153A8E">
      <w:pPr>
        <w:tabs>
          <w:tab w:val="left" w:pos="8647"/>
        </w:tabs>
        <w:suppressAutoHyphens/>
        <w:spacing w:line="360" w:lineRule="auto"/>
        <w:jc w:val="center"/>
        <w:rPr>
          <w:rFonts w:asciiTheme="minorHAnsi" w:hAnsiTheme="minorHAnsi"/>
          <w:b/>
          <w:color w:val="000000"/>
        </w:rPr>
      </w:pPr>
      <w:r>
        <w:rPr>
          <w:rFonts w:asciiTheme="minorHAnsi" w:hAnsiTheme="minorHAnsi" w:cs="Arial"/>
          <w:b/>
        </w:rPr>
        <w:t>SIMPLIFIC PAVARINI</w:t>
      </w:r>
      <w:r w:rsidR="00153A8E" w:rsidRPr="001604BF">
        <w:rPr>
          <w:rFonts w:asciiTheme="minorHAnsi" w:hAnsiTheme="minorHAnsi" w:cs="Arial"/>
          <w:b/>
        </w:rPr>
        <w:t xml:space="preserve"> DISTRIBUIDORA DE TÍTULOS E VALORES MOBILIÁRIOS LTDA.</w:t>
      </w:r>
    </w:p>
    <w:p w14:paraId="0ED7067D" w14:textId="61923779" w:rsidR="003646DB" w:rsidRDefault="00153A8E" w:rsidP="00DB3844">
      <w:pPr>
        <w:suppressAutoHyphens/>
        <w:spacing w:line="360" w:lineRule="auto"/>
        <w:jc w:val="center"/>
        <w:rPr>
          <w:rFonts w:asciiTheme="minorHAnsi" w:hAnsiTheme="minorHAnsi"/>
          <w:i/>
          <w:color w:val="000000"/>
        </w:rPr>
      </w:pPr>
      <w:r w:rsidRPr="001604BF">
        <w:rPr>
          <w:rFonts w:asciiTheme="minorHAnsi" w:hAnsiTheme="minorHAnsi"/>
          <w:i/>
          <w:color w:val="000000"/>
        </w:rPr>
        <w:t>Instituição Custodiante</w:t>
      </w:r>
    </w:p>
    <w:p w14:paraId="4166F5F9" w14:textId="77777777" w:rsidR="00F73A0E" w:rsidRDefault="00F73A0E" w:rsidP="00DB3844">
      <w:pPr>
        <w:suppressAutoHyphens/>
        <w:spacing w:line="360" w:lineRule="auto"/>
        <w:jc w:val="center"/>
        <w:rPr>
          <w:rFonts w:asciiTheme="minorHAnsi" w:hAnsiTheme="minorHAnsi"/>
          <w:i/>
          <w:color w:val="000000"/>
        </w:rPr>
      </w:pPr>
    </w:p>
    <w:tbl>
      <w:tblPr>
        <w:tblW w:w="0" w:type="auto"/>
        <w:tblLook w:val="04A0" w:firstRow="1" w:lastRow="0" w:firstColumn="1" w:lastColumn="0" w:noHBand="0" w:noVBand="1"/>
      </w:tblPr>
      <w:tblGrid>
        <w:gridCol w:w="4830"/>
        <w:gridCol w:w="368"/>
        <w:gridCol w:w="4549"/>
      </w:tblGrid>
      <w:tr w:rsidR="00F73A0E" w:rsidRPr="00DE4C2C" w14:paraId="66E7B185" w14:textId="77777777" w:rsidTr="00595204">
        <w:tc>
          <w:tcPr>
            <w:tcW w:w="5070" w:type="dxa"/>
            <w:tcBorders>
              <w:top w:val="single" w:sz="4" w:space="0" w:color="auto"/>
              <w:left w:val="nil"/>
              <w:bottom w:val="nil"/>
              <w:right w:val="nil"/>
            </w:tcBorders>
            <w:hideMark/>
          </w:tcPr>
          <w:p w14:paraId="6877C832"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564810B6"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tcPr>
          <w:p w14:paraId="25B606A9" w14:textId="77777777" w:rsidR="00F73A0E" w:rsidRPr="001604BF" w:rsidRDefault="00F73A0E" w:rsidP="00595204">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left w:val="nil"/>
              <w:bottom w:val="nil"/>
              <w:right w:val="nil"/>
            </w:tcBorders>
          </w:tcPr>
          <w:p w14:paraId="532A547D"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07440D2" w14:textId="25F72335"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007A2205" w14:textId="77777777" w:rsidR="00F73A0E" w:rsidRPr="00DB3844" w:rsidRDefault="00F73A0E" w:rsidP="00F73A0E">
      <w:pPr>
        <w:suppressAutoHyphens/>
        <w:spacing w:line="360" w:lineRule="auto"/>
        <w:rPr>
          <w:rFonts w:asciiTheme="minorHAnsi" w:hAnsiTheme="minorHAnsi"/>
          <w:i/>
          <w:color w:val="000000"/>
        </w:rPr>
      </w:pPr>
    </w:p>
    <w:sectPr w:rsidR="00F73A0E" w:rsidRPr="00DB3844"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atheus Gomes Faria" w:date="2019-06-06T18:41:00Z" w:initials="MGF">
    <w:p w14:paraId="232FC548" w14:textId="3713502E" w:rsidR="008D0D2A" w:rsidRDefault="008D0D2A">
      <w:pPr>
        <w:pStyle w:val="Textodecomentrio"/>
      </w:pPr>
      <w:r>
        <w:rPr>
          <w:rStyle w:val="Refdecomentrio"/>
        </w:rPr>
        <w:annotationRef/>
      </w:r>
      <w:r>
        <w:t xml:space="preserve">Favor </w:t>
      </w:r>
      <w:proofErr w:type="spellStart"/>
      <w:r>
        <w:t>encaminhar</w:t>
      </w:r>
      <w:proofErr w:type="spellEnd"/>
      <w:r>
        <w:t xml:space="preserve"> </w:t>
      </w:r>
      <w:proofErr w:type="gramStart"/>
      <w:r>
        <w:t>a</w:t>
      </w:r>
      <w:proofErr w:type="gramEnd"/>
      <w:r>
        <w:t xml:space="preserve"> </w:t>
      </w:r>
      <w:proofErr w:type="spellStart"/>
      <w:r>
        <w:t>apólice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2FC5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FC548" w16cid:durableId="20A3D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827DB" w14:textId="77777777" w:rsidR="004211EC" w:rsidRDefault="004211EC">
      <w:pPr>
        <w:widowControl/>
      </w:pPr>
      <w:r>
        <w:separator/>
      </w:r>
    </w:p>
  </w:endnote>
  <w:endnote w:type="continuationSeparator" w:id="0">
    <w:p w14:paraId="1091B67A" w14:textId="77777777" w:rsidR="004211EC" w:rsidRDefault="004211E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igh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D96C" w14:textId="77777777" w:rsidR="004211EC" w:rsidRDefault="004211EC"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3D42E" w14:textId="77777777" w:rsidR="004211EC" w:rsidRDefault="004211EC"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55157"/>
      <w:docPartObj>
        <w:docPartGallery w:val="Page Numbers (Bottom of Page)"/>
        <w:docPartUnique/>
      </w:docPartObj>
    </w:sdtPr>
    <w:sdtContent>
      <w:p w14:paraId="1B47FDDF" w14:textId="27837982" w:rsidR="004211EC" w:rsidRDefault="004211EC">
        <w:pPr>
          <w:pStyle w:val="Rodap"/>
          <w:jc w:val="right"/>
        </w:pPr>
        <w:r>
          <w:fldChar w:fldCharType="begin"/>
        </w:r>
        <w:r>
          <w:instrText>PAGE   \* MERGEFORMAT</w:instrText>
        </w:r>
        <w:r>
          <w:fldChar w:fldCharType="separate"/>
        </w:r>
        <w:r>
          <w:t>2</w:t>
        </w:r>
        <w:r>
          <w:fldChar w:fldCharType="end"/>
        </w:r>
      </w:p>
    </w:sdtContent>
  </w:sdt>
  <w:p w14:paraId="5EC41F49" w14:textId="2BE8C12F" w:rsidR="004211EC" w:rsidRPr="006074D1" w:rsidRDefault="004211EC" w:rsidP="001604BF">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6E06" w14:textId="77777777" w:rsidR="004211EC" w:rsidRDefault="004211EC">
      <w:pPr>
        <w:widowControl/>
      </w:pPr>
      <w:r>
        <w:separator/>
      </w:r>
    </w:p>
  </w:footnote>
  <w:footnote w:type="continuationSeparator" w:id="0">
    <w:p w14:paraId="317732FF" w14:textId="77777777" w:rsidR="004211EC" w:rsidRDefault="004211EC">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C875" w14:textId="340B5A6A" w:rsidR="004211EC" w:rsidRDefault="004211EC">
    <w:pPr>
      <w:pStyle w:val="Cabealho"/>
      <w:jc w:val="right"/>
    </w:pPr>
  </w:p>
  <w:p w14:paraId="100DD8E0" w14:textId="2028A793" w:rsidR="004211EC" w:rsidRPr="00EC1CE9" w:rsidRDefault="004211EC" w:rsidP="00EC1CE9">
    <w:pPr>
      <w:widowControl/>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8B6544A"/>
    <w:multiLevelType w:val="multilevel"/>
    <w:tmpl w:val="A98E5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8756A65"/>
    <w:multiLevelType w:val="multilevel"/>
    <w:tmpl w:val="1FF09844"/>
    <w:lvl w:ilvl="0">
      <w:start w:val="6"/>
      <w:numFmt w:val="decimal"/>
      <w:lvlText w:val="%1."/>
      <w:lvlJc w:val="left"/>
      <w:pPr>
        <w:ind w:left="420" w:hanging="420"/>
      </w:pPr>
      <w:rPr>
        <w:rFonts w:hint="default"/>
        <w:color w:val="FFFFFF" w:themeColor="background1"/>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BB11F3"/>
    <w:multiLevelType w:val="multilevel"/>
    <w:tmpl w:val="B1F8FA6E"/>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1" w15:restartNumberingAfterBreak="0">
    <w:nsid w:val="33A75A14"/>
    <w:multiLevelType w:val="hybridMultilevel"/>
    <w:tmpl w:val="193C86B6"/>
    <w:lvl w:ilvl="0" w:tplc="8A02DEFA">
      <w:start w:val="1"/>
      <w:numFmt w:val="lowerRoman"/>
      <w:lvlText w:val="(%1)"/>
      <w:lvlJc w:val="left"/>
      <w:pPr>
        <w:ind w:left="720" w:hanging="720"/>
      </w:pPr>
      <w:rPr>
        <w:rFonts w:ascii="Trebuchet MS" w:eastAsia="MS Mincho" w:hAnsi="Trebuchet MS"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F957E7"/>
    <w:multiLevelType w:val="multilevel"/>
    <w:tmpl w:val="0E508698"/>
    <w:lvl w:ilvl="0">
      <w:start w:val="2"/>
      <w:numFmt w:val="decimal"/>
      <w:lvlText w:val="%1."/>
      <w:lvlJc w:val="left"/>
      <w:pPr>
        <w:ind w:left="420" w:hanging="420"/>
      </w:pPr>
      <w:rPr>
        <w:rFonts w:hint="default"/>
        <w:color w:val="FFFFFF" w:themeColor="background1"/>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1B1AA9"/>
    <w:multiLevelType w:val="hybridMultilevel"/>
    <w:tmpl w:val="3B6AC652"/>
    <w:lvl w:ilvl="0" w:tplc="ED9E5362">
      <w:start w:val="1"/>
      <w:numFmt w:val="lowerRoman"/>
      <w:lvlText w:val="(%1)"/>
      <w:lvlJc w:val="left"/>
      <w:pPr>
        <w:tabs>
          <w:tab w:val="num" w:pos="720"/>
        </w:tabs>
        <w:ind w:left="720"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1" w15:restartNumberingAfterBreak="0">
    <w:nsid w:val="53B3320F"/>
    <w:multiLevelType w:val="hybridMultilevel"/>
    <w:tmpl w:val="193C86B6"/>
    <w:lvl w:ilvl="0" w:tplc="8A02DEFA">
      <w:start w:val="1"/>
      <w:numFmt w:val="lowerRoman"/>
      <w:lvlText w:val="(%1)"/>
      <w:lvlJc w:val="left"/>
      <w:pPr>
        <w:ind w:left="720" w:hanging="720"/>
      </w:pPr>
      <w:rPr>
        <w:rFonts w:ascii="Trebuchet MS" w:eastAsia="MS Mincho" w:hAnsi="Trebuchet MS"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5" w15:restartNumberingAfterBreak="0">
    <w:nsid w:val="59153E22"/>
    <w:multiLevelType w:val="multilevel"/>
    <w:tmpl w:val="0FC41B60"/>
    <w:lvl w:ilvl="0">
      <w:start w:val="11"/>
      <w:numFmt w:val="decimal"/>
      <w:lvlText w:val="%1."/>
      <w:lvlJc w:val="left"/>
      <w:pPr>
        <w:ind w:left="540" w:hanging="540"/>
      </w:pPr>
      <w:rPr>
        <w:rFonts w:eastAsia="Arial Unicode MS" w:cs="Arial" w:hint="default"/>
        <w:color w:val="FFFFFF" w:themeColor="background1"/>
        <w:w w:val="0"/>
        <w:u w:val="none"/>
      </w:rPr>
    </w:lvl>
    <w:lvl w:ilvl="1">
      <w:start w:val="1"/>
      <w:numFmt w:val="decimal"/>
      <w:lvlText w:val="%1.%2."/>
      <w:lvlJc w:val="left"/>
      <w:pPr>
        <w:ind w:left="720" w:hanging="720"/>
      </w:pPr>
      <w:rPr>
        <w:rFonts w:eastAsia="Arial Unicode MS" w:cs="Arial" w:hint="default"/>
        <w:b w:val="0"/>
        <w:color w:val="000000"/>
        <w:w w:val="0"/>
        <w:u w:val="none"/>
      </w:rPr>
    </w:lvl>
    <w:lvl w:ilvl="2">
      <w:start w:val="1"/>
      <w:numFmt w:val="decimal"/>
      <w:lvlText w:val="%1.%2.%3."/>
      <w:lvlJc w:val="left"/>
      <w:pPr>
        <w:ind w:left="720" w:hanging="720"/>
      </w:pPr>
      <w:rPr>
        <w:rFonts w:eastAsia="Arial Unicode MS" w:cs="Arial" w:hint="default"/>
        <w:b w:val="0"/>
        <w:color w:val="000000"/>
        <w:w w:val="0"/>
        <w:u w:val="none"/>
      </w:rPr>
    </w:lvl>
    <w:lvl w:ilvl="3">
      <w:start w:val="1"/>
      <w:numFmt w:val="decimal"/>
      <w:lvlText w:val="%1.%2.%3.%4."/>
      <w:lvlJc w:val="left"/>
      <w:pPr>
        <w:ind w:left="1080" w:hanging="1080"/>
      </w:pPr>
      <w:rPr>
        <w:rFonts w:eastAsia="Arial Unicode MS" w:cs="Arial" w:hint="default"/>
        <w:color w:val="000000"/>
        <w:w w:val="0"/>
        <w:u w:val="single"/>
      </w:rPr>
    </w:lvl>
    <w:lvl w:ilvl="4">
      <w:start w:val="1"/>
      <w:numFmt w:val="decimal"/>
      <w:lvlText w:val="%1.%2.%3.%4.%5."/>
      <w:lvlJc w:val="left"/>
      <w:pPr>
        <w:ind w:left="1080" w:hanging="1080"/>
      </w:pPr>
      <w:rPr>
        <w:rFonts w:eastAsia="Arial Unicode MS" w:cs="Arial" w:hint="default"/>
        <w:color w:val="000000"/>
        <w:w w:val="0"/>
        <w:u w:val="single"/>
      </w:rPr>
    </w:lvl>
    <w:lvl w:ilvl="5">
      <w:start w:val="1"/>
      <w:numFmt w:val="decimal"/>
      <w:lvlText w:val="%1.%2.%3.%4.%5.%6."/>
      <w:lvlJc w:val="left"/>
      <w:pPr>
        <w:ind w:left="1440" w:hanging="1440"/>
      </w:pPr>
      <w:rPr>
        <w:rFonts w:eastAsia="Arial Unicode MS" w:cs="Arial" w:hint="default"/>
        <w:color w:val="000000"/>
        <w:w w:val="0"/>
        <w:u w:val="single"/>
      </w:rPr>
    </w:lvl>
    <w:lvl w:ilvl="6">
      <w:start w:val="1"/>
      <w:numFmt w:val="decimal"/>
      <w:lvlText w:val="%1.%2.%3.%4.%5.%6.%7."/>
      <w:lvlJc w:val="left"/>
      <w:pPr>
        <w:ind w:left="1440" w:hanging="1440"/>
      </w:pPr>
      <w:rPr>
        <w:rFonts w:eastAsia="Arial Unicode MS" w:cs="Arial" w:hint="default"/>
        <w:color w:val="000000"/>
        <w:w w:val="0"/>
        <w:u w:val="single"/>
      </w:rPr>
    </w:lvl>
    <w:lvl w:ilvl="7">
      <w:start w:val="1"/>
      <w:numFmt w:val="decimal"/>
      <w:lvlText w:val="%1.%2.%3.%4.%5.%6.%7.%8."/>
      <w:lvlJc w:val="left"/>
      <w:pPr>
        <w:ind w:left="1800" w:hanging="1800"/>
      </w:pPr>
      <w:rPr>
        <w:rFonts w:eastAsia="Arial Unicode MS" w:cs="Arial" w:hint="default"/>
        <w:color w:val="000000"/>
        <w:w w:val="0"/>
        <w:u w:val="single"/>
      </w:rPr>
    </w:lvl>
    <w:lvl w:ilvl="8">
      <w:start w:val="1"/>
      <w:numFmt w:val="decimal"/>
      <w:lvlText w:val="%1.%2.%3.%4.%5.%6.%7.%8.%9."/>
      <w:lvlJc w:val="left"/>
      <w:pPr>
        <w:ind w:left="1800" w:hanging="1800"/>
      </w:pPr>
      <w:rPr>
        <w:rFonts w:eastAsia="Arial Unicode MS" w:cs="Arial" w:hint="default"/>
        <w:color w:val="000000"/>
        <w:w w:val="0"/>
        <w:u w:val="single"/>
      </w:rPr>
    </w:lvl>
  </w:abstractNum>
  <w:abstractNum w:abstractNumId="3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D63F59"/>
    <w:multiLevelType w:val="multilevel"/>
    <w:tmpl w:val="CF54604A"/>
    <w:lvl w:ilvl="0">
      <w:start w:val="7"/>
      <w:numFmt w:val="decimal"/>
      <w:lvlText w:val="%1."/>
      <w:lvlJc w:val="left"/>
      <w:pPr>
        <w:ind w:left="420" w:hanging="42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D670F96"/>
    <w:multiLevelType w:val="hybridMultilevel"/>
    <w:tmpl w:val="5B10D1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1"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4" w15:restartNumberingAfterBreak="0">
    <w:nsid w:val="6A3D72BE"/>
    <w:multiLevelType w:val="hybridMultilevel"/>
    <w:tmpl w:val="2E2A58BE"/>
    <w:lvl w:ilvl="0" w:tplc="F6B63B9C">
      <w:start w:val="1"/>
      <w:numFmt w:val="lowerRoman"/>
      <w:lvlText w:val="(%1)"/>
      <w:lvlJc w:val="left"/>
      <w:pPr>
        <w:ind w:left="720" w:hanging="720"/>
      </w:pPr>
      <w:rPr>
        <w:rFonts w:asciiTheme="minorHAnsi" w:eastAsia="MS Mincho" w:hAnsiTheme="minorHAnsi" w:cs="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6"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0"/>
  </w:num>
  <w:num w:numId="9">
    <w:abstractNumId w:val="9"/>
  </w:num>
  <w:num w:numId="10">
    <w:abstractNumId w:val="41"/>
  </w:num>
  <w:num w:numId="11">
    <w:abstractNumId w:val="45"/>
  </w:num>
  <w:num w:numId="12">
    <w:abstractNumId w:val="34"/>
  </w:num>
  <w:num w:numId="13">
    <w:abstractNumId w:val="43"/>
  </w:num>
  <w:num w:numId="14">
    <w:abstractNumId w:val="47"/>
  </w:num>
  <w:num w:numId="15">
    <w:abstractNumId w:val="46"/>
  </w:num>
  <w:num w:numId="16">
    <w:abstractNumId w:val="13"/>
  </w:num>
  <w:num w:numId="17">
    <w:abstractNumId w:val="18"/>
  </w:num>
  <w:num w:numId="18">
    <w:abstractNumId w:val="42"/>
  </w:num>
  <w:num w:numId="19">
    <w:abstractNumId w:val="40"/>
  </w:num>
  <w:num w:numId="20">
    <w:abstractNumId w:val="16"/>
  </w:num>
  <w:num w:numId="21">
    <w:abstractNumId w:val="30"/>
  </w:num>
  <w:num w:numId="22">
    <w:abstractNumId w:val="12"/>
  </w:num>
  <w:num w:numId="23">
    <w:abstractNumId w:val="48"/>
  </w:num>
  <w:num w:numId="24">
    <w:abstractNumId w:val="32"/>
  </w:num>
  <w:num w:numId="25">
    <w:abstractNumId w:val="26"/>
  </w:num>
  <w:num w:numId="26">
    <w:abstractNumId w:val="22"/>
  </w:num>
  <w:num w:numId="27">
    <w:abstractNumId w:val="39"/>
  </w:num>
  <w:num w:numId="28">
    <w:abstractNumId w:val="15"/>
  </w:num>
  <w:num w:numId="29">
    <w:abstractNumId w:val="8"/>
  </w:num>
  <w:num w:numId="30">
    <w:abstractNumId w:val="3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5"/>
  </w:num>
  <w:num w:numId="35">
    <w:abstractNumId w:val="28"/>
  </w:num>
  <w:num w:numId="36">
    <w:abstractNumId w:val="19"/>
  </w:num>
  <w:num w:numId="37">
    <w:abstractNumId w:val="27"/>
  </w:num>
  <w:num w:numId="38">
    <w:abstractNumId w:val="35"/>
  </w:num>
  <w:num w:numId="39">
    <w:abstractNumId w:val="44"/>
  </w:num>
  <w:num w:numId="40">
    <w:abstractNumId w:val="31"/>
  </w:num>
  <w:num w:numId="41">
    <w:abstractNumId w:val="24"/>
  </w:num>
  <w:num w:numId="42">
    <w:abstractNumId w:val="11"/>
  </w:num>
  <w:num w:numId="43">
    <w:abstractNumId w:val="37"/>
  </w:num>
  <w:num w:numId="44">
    <w:abstractNumId w:val="21"/>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36"/>
  </w:num>
  <w:num w:numId="52">
    <w:abstractNumId w:val="38"/>
  </w:num>
  <w:num w:numId="53">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rson w15:author="Helena Mendonça de Toledo Arruda | DUARTE GARCIA">
    <w15:presenceInfo w15:providerId="AD" w15:userId="S::hmta@duartegarcia.com.br::86c388a0-d1e4-40b2-bc8e-3e9bc3972c90"/>
  </w15:person>
  <w15:person w15:author="Helena Mendonça de Toledo Arruda">
    <w15:presenceInfo w15:providerId="AD" w15:userId="S::hmta@duartegarcia.com.br::86c388a0-d1e4-40b2-bc8e-3e9bc3972c90"/>
  </w15:person>
  <w15:person w15:author="Tomaz Henrique Lopes">
    <w15:presenceInfo w15:providerId="AD" w15:userId="S::thl@duartegarcia.com.br::b43d6d91-4a36-4397-89b2-7ff0c19e2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65"/>
    <w:rsid w:val="00001D69"/>
    <w:rsid w:val="00001DD9"/>
    <w:rsid w:val="00001EC8"/>
    <w:rsid w:val="00002C25"/>
    <w:rsid w:val="0000383D"/>
    <w:rsid w:val="000041DD"/>
    <w:rsid w:val="00004980"/>
    <w:rsid w:val="00004CAE"/>
    <w:rsid w:val="00005B7A"/>
    <w:rsid w:val="00006097"/>
    <w:rsid w:val="00007359"/>
    <w:rsid w:val="0001006E"/>
    <w:rsid w:val="00010762"/>
    <w:rsid w:val="00011D3F"/>
    <w:rsid w:val="0001221C"/>
    <w:rsid w:val="00012261"/>
    <w:rsid w:val="000124D4"/>
    <w:rsid w:val="00012B13"/>
    <w:rsid w:val="00012BDE"/>
    <w:rsid w:val="0001315E"/>
    <w:rsid w:val="00013961"/>
    <w:rsid w:val="00013AD5"/>
    <w:rsid w:val="00013C36"/>
    <w:rsid w:val="0001424E"/>
    <w:rsid w:val="000145AA"/>
    <w:rsid w:val="000149F3"/>
    <w:rsid w:val="00014A76"/>
    <w:rsid w:val="00015F28"/>
    <w:rsid w:val="00017DD0"/>
    <w:rsid w:val="000204F5"/>
    <w:rsid w:val="00020EFE"/>
    <w:rsid w:val="00021067"/>
    <w:rsid w:val="00021489"/>
    <w:rsid w:val="000219B8"/>
    <w:rsid w:val="00021E30"/>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07B7"/>
    <w:rsid w:val="000310BC"/>
    <w:rsid w:val="00031BBF"/>
    <w:rsid w:val="000324D2"/>
    <w:rsid w:val="00032588"/>
    <w:rsid w:val="0003308C"/>
    <w:rsid w:val="000332B8"/>
    <w:rsid w:val="00033536"/>
    <w:rsid w:val="00033AA7"/>
    <w:rsid w:val="000349DC"/>
    <w:rsid w:val="00035177"/>
    <w:rsid w:val="0003550D"/>
    <w:rsid w:val="00035D31"/>
    <w:rsid w:val="00035FA9"/>
    <w:rsid w:val="00036537"/>
    <w:rsid w:val="00036F91"/>
    <w:rsid w:val="000378E9"/>
    <w:rsid w:val="000411DE"/>
    <w:rsid w:val="00041847"/>
    <w:rsid w:val="00041972"/>
    <w:rsid w:val="00041A1F"/>
    <w:rsid w:val="00041B42"/>
    <w:rsid w:val="00042379"/>
    <w:rsid w:val="00043047"/>
    <w:rsid w:val="0004351A"/>
    <w:rsid w:val="00044CCD"/>
    <w:rsid w:val="00044F63"/>
    <w:rsid w:val="000459D4"/>
    <w:rsid w:val="00047CA3"/>
    <w:rsid w:val="00050016"/>
    <w:rsid w:val="00050DA7"/>
    <w:rsid w:val="00051351"/>
    <w:rsid w:val="000516DF"/>
    <w:rsid w:val="0005251E"/>
    <w:rsid w:val="00052AC8"/>
    <w:rsid w:val="00052C63"/>
    <w:rsid w:val="00052C8A"/>
    <w:rsid w:val="000533A9"/>
    <w:rsid w:val="000535AF"/>
    <w:rsid w:val="00053B9D"/>
    <w:rsid w:val="00053E2A"/>
    <w:rsid w:val="00054316"/>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9F6"/>
    <w:rsid w:val="00071B71"/>
    <w:rsid w:val="00071C54"/>
    <w:rsid w:val="00071F0D"/>
    <w:rsid w:val="000721F1"/>
    <w:rsid w:val="000726F1"/>
    <w:rsid w:val="0007371B"/>
    <w:rsid w:val="00073A85"/>
    <w:rsid w:val="00073C9F"/>
    <w:rsid w:val="0007402E"/>
    <w:rsid w:val="000742AE"/>
    <w:rsid w:val="00074829"/>
    <w:rsid w:val="00074BB0"/>
    <w:rsid w:val="000753E5"/>
    <w:rsid w:val="00075646"/>
    <w:rsid w:val="0007581A"/>
    <w:rsid w:val="000770B6"/>
    <w:rsid w:val="000777EE"/>
    <w:rsid w:val="000778C4"/>
    <w:rsid w:val="00080040"/>
    <w:rsid w:val="000804D6"/>
    <w:rsid w:val="00080869"/>
    <w:rsid w:val="00080B2A"/>
    <w:rsid w:val="00080BDA"/>
    <w:rsid w:val="000813E4"/>
    <w:rsid w:val="00081564"/>
    <w:rsid w:val="00082CA5"/>
    <w:rsid w:val="00083D38"/>
    <w:rsid w:val="00083F14"/>
    <w:rsid w:val="00085024"/>
    <w:rsid w:val="000850CD"/>
    <w:rsid w:val="000856CD"/>
    <w:rsid w:val="00085AC3"/>
    <w:rsid w:val="00085B97"/>
    <w:rsid w:val="00085C27"/>
    <w:rsid w:val="00085DF9"/>
    <w:rsid w:val="00085E88"/>
    <w:rsid w:val="00086C77"/>
    <w:rsid w:val="00090039"/>
    <w:rsid w:val="00090853"/>
    <w:rsid w:val="0009086F"/>
    <w:rsid w:val="000914A7"/>
    <w:rsid w:val="00091CCF"/>
    <w:rsid w:val="00091EA2"/>
    <w:rsid w:val="00091FFD"/>
    <w:rsid w:val="00092A4B"/>
    <w:rsid w:val="0009336A"/>
    <w:rsid w:val="00093C3B"/>
    <w:rsid w:val="00093D56"/>
    <w:rsid w:val="00093FDE"/>
    <w:rsid w:val="00095903"/>
    <w:rsid w:val="000959DD"/>
    <w:rsid w:val="00095F0B"/>
    <w:rsid w:val="0009644F"/>
    <w:rsid w:val="000967B2"/>
    <w:rsid w:val="0009681E"/>
    <w:rsid w:val="00097F44"/>
    <w:rsid w:val="000A0189"/>
    <w:rsid w:val="000A0EE4"/>
    <w:rsid w:val="000A1679"/>
    <w:rsid w:val="000A1A13"/>
    <w:rsid w:val="000A1B92"/>
    <w:rsid w:val="000A1F29"/>
    <w:rsid w:val="000A241D"/>
    <w:rsid w:val="000A266B"/>
    <w:rsid w:val="000A2CB3"/>
    <w:rsid w:val="000A3BE9"/>
    <w:rsid w:val="000A4D0C"/>
    <w:rsid w:val="000A6301"/>
    <w:rsid w:val="000A6956"/>
    <w:rsid w:val="000A69E0"/>
    <w:rsid w:val="000A6C36"/>
    <w:rsid w:val="000A75F6"/>
    <w:rsid w:val="000A7B3B"/>
    <w:rsid w:val="000B04B2"/>
    <w:rsid w:val="000B0724"/>
    <w:rsid w:val="000B0F7B"/>
    <w:rsid w:val="000B17A6"/>
    <w:rsid w:val="000B1AF1"/>
    <w:rsid w:val="000B1E86"/>
    <w:rsid w:val="000B2450"/>
    <w:rsid w:val="000B24F0"/>
    <w:rsid w:val="000B2A7D"/>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571F"/>
    <w:rsid w:val="000C6304"/>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0C5B"/>
    <w:rsid w:val="000E1093"/>
    <w:rsid w:val="000E1411"/>
    <w:rsid w:val="000E2DBD"/>
    <w:rsid w:val="000E2DDD"/>
    <w:rsid w:val="000E3888"/>
    <w:rsid w:val="000E3AA4"/>
    <w:rsid w:val="000E5039"/>
    <w:rsid w:val="000E56E1"/>
    <w:rsid w:val="000E7100"/>
    <w:rsid w:val="000E7335"/>
    <w:rsid w:val="000E7A5A"/>
    <w:rsid w:val="000F0299"/>
    <w:rsid w:val="000F033F"/>
    <w:rsid w:val="000F0B8B"/>
    <w:rsid w:val="000F185D"/>
    <w:rsid w:val="000F1CCF"/>
    <w:rsid w:val="000F281C"/>
    <w:rsid w:val="000F2CA6"/>
    <w:rsid w:val="000F348A"/>
    <w:rsid w:val="000F3CEB"/>
    <w:rsid w:val="000F496B"/>
    <w:rsid w:val="000F56DD"/>
    <w:rsid w:val="000F5DEC"/>
    <w:rsid w:val="000F6276"/>
    <w:rsid w:val="000F7976"/>
    <w:rsid w:val="000F7EEC"/>
    <w:rsid w:val="00100071"/>
    <w:rsid w:val="0010178A"/>
    <w:rsid w:val="0010198F"/>
    <w:rsid w:val="00101BEC"/>
    <w:rsid w:val="00101E9E"/>
    <w:rsid w:val="00101F30"/>
    <w:rsid w:val="00102604"/>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1C2A"/>
    <w:rsid w:val="0011392F"/>
    <w:rsid w:val="00113D37"/>
    <w:rsid w:val="00114319"/>
    <w:rsid w:val="001145B9"/>
    <w:rsid w:val="001154BB"/>
    <w:rsid w:val="00116035"/>
    <w:rsid w:val="00116131"/>
    <w:rsid w:val="001171BF"/>
    <w:rsid w:val="00117F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3FC5"/>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A8E"/>
    <w:rsid w:val="00153C82"/>
    <w:rsid w:val="00153D24"/>
    <w:rsid w:val="00154239"/>
    <w:rsid w:val="00154517"/>
    <w:rsid w:val="00154989"/>
    <w:rsid w:val="00155C7F"/>
    <w:rsid w:val="00155CF0"/>
    <w:rsid w:val="00156267"/>
    <w:rsid w:val="001564D5"/>
    <w:rsid w:val="001604BF"/>
    <w:rsid w:val="00160577"/>
    <w:rsid w:val="00160794"/>
    <w:rsid w:val="00162061"/>
    <w:rsid w:val="001629D4"/>
    <w:rsid w:val="00163BBD"/>
    <w:rsid w:val="0016435E"/>
    <w:rsid w:val="00165740"/>
    <w:rsid w:val="001660D4"/>
    <w:rsid w:val="00166AE9"/>
    <w:rsid w:val="00166D28"/>
    <w:rsid w:val="001671E1"/>
    <w:rsid w:val="0016726C"/>
    <w:rsid w:val="00167558"/>
    <w:rsid w:val="00167944"/>
    <w:rsid w:val="00170485"/>
    <w:rsid w:val="00170AED"/>
    <w:rsid w:val="00172761"/>
    <w:rsid w:val="001729D5"/>
    <w:rsid w:val="00172CAB"/>
    <w:rsid w:val="001731B4"/>
    <w:rsid w:val="001736E6"/>
    <w:rsid w:val="00173757"/>
    <w:rsid w:val="00173B6F"/>
    <w:rsid w:val="0017442B"/>
    <w:rsid w:val="0017550E"/>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87C61"/>
    <w:rsid w:val="00191161"/>
    <w:rsid w:val="00191ADD"/>
    <w:rsid w:val="0019200D"/>
    <w:rsid w:val="001928B2"/>
    <w:rsid w:val="00193C27"/>
    <w:rsid w:val="00194648"/>
    <w:rsid w:val="00194D59"/>
    <w:rsid w:val="0019550E"/>
    <w:rsid w:val="00196219"/>
    <w:rsid w:val="001962C1"/>
    <w:rsid w:val="0019775E"/>
    <w:rsid w:val="0019777A"/>
    <w:rsid w:val="00197E71"/>
    <w:rsid w:val="001A0465"/>
    <w:rsid w:val="001A2018"/>
    <w:rsid w:val="001A2866"/>
    <w:rsid w:val="001A3763"/>
    <w:rsid w:val="001A4016"/>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49FB"/>
    <w:rsid w:val="001B5C6B"/>
    <w:rsid w:val="001B7A80"/>
    <w:rsid w:val="001C0C65"/>
    <w:rsid w:val="001C147D"/>
    <w:rsid w:val="001C1BC9"/>
    <w:rsid w:val="001C24FC"/>
    <w:rsid w:val="001C66F5"/>
    <w:rsid w:val="001C79DF"/>
    <w:rsid w:val="001C7D49"/>
    <w:rsid w:val="001D053E"/>
    <w:rsid w:val="001D06B0"/>
    <w:rsid w:val="001D1103"/>
    <w:rsid w:val="001D21F9"/>
    <w:rsid w:val="001D32BD"/>
    <w:rsid w:val="001D3318"/>
    <w:rsid w:val="001D411D"/>
    <w:rsid w:val="001D4486"/>
    <w:rsid w:val="001D482D"/>
    <w:rsid w:val="001D5FE0"/>
    <w:rsid w:val="001D6F4B"/>
    <w:rsid w:val="001D7150"/>
    <w:rsid w:val="001E00DD"/>
    <w:rsid w:val="001E0318"/>
    <w:rsid w:val="001E04C3"/>
    <w:rsid w:val="001E08AF"/>
    <w:rsid w:val="001E16DC"/>
    <w:rsid w:val="001E2CF9"/>
    <w:rsid w:val="001E3A43"/>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FB6"/>
    <w:rsid w:val="002031E2"/>
    <w:rsid w:val="0020323D"/>
    <w:rsid w:val="00203243"/>
    <w:rsid w:val="0020416C"/>
    <w:rsid w:val="00204CD2"/>
    <w:rsid w:val="0020505E"/>
    <w:rsid w:val="002050D9"/>
    <w:rsid w:val="00205131"/>
    <w:rsid w:val="00205403"/>
    <w:rsid w:val="002067CA"/>
    <w:rsid w:val="00206875"/>
    <w:rsid w:val="00206CDF"/>
    <w:rsid w:val="002076FC"/>
    <w:rsid w:val="00207AF5"/>
    <w:rsid w:val="00210928"/>
    <w:rsid w:val="0021107D"/>
    <w:rsid w:val="0021113D"/>
    <w:rsid w:val="002113E1"/>
    <w:rsid w:val="0021151E"/>
    <w:rsid w:val="00212105"/>
    <w:rsid w:val="00212A39"/>
    <w:rsid w:val="0021300D"/>
    <w:rsid w:val="00213683"/>
    <w:rsid w:val="00213AC4"/>
    <w:rsid w:val="00214641"/>
    <w:rsid w:val="00214B29"/>
    <w:rsid w:val="00214D66"/>
    <w:rsid w:val="00215D74"/>
    <w:rsid w:val="002162A5"/>
    <w:rsid w:val="00216D73"/>
    <w:rsid w:val="00216FA8"/>
    <w:rsid w:val="00217473"/>
    <w:rsid w:val="00221DD9"/>
    <w:rsid w:val="002224A5"/>
    <w:rsid w:val="002225E7"/>
    <w:rsid w:val="0022464E"/>
    <w:rsid w:val="00225265"/>
    <w:rsid w:val="00225923"/>
    <w:rsid w:val="0022662A"/>
    <w:rsid w:val="00226C7F"/>
    <w:rsid w:val="00227ACB"/>
    <w:rsid w:val="002301D4"/>
    <w:rsid w:val="0023021D"/>
    <w:rsid w:val="002305DB"/>
    <w:rsid w:val="00230837"/>
    <w:rsid w:val="00231E1D"/>
    <w:rsid w:val="00232181"/>
    <w:rsid w:val="00232343"/>
    <w:rsid w:val="00232915"/>
    <w:rsid w:val="00232A10"/>
    <w:rsid w:val="002339E5"/>
    <w:rsid w:val="00235253"/>
    <w:rsid w:val="00236488"/>
    <w:rsid w:val="002406A7"/>
    <w:rsid w:val="002411DA"/>
    <w:rsid w:val="002417C2"/>
    <w:rsid w:val="002421DC"/>
    <w:rsid w:val="00242C6D"/>
    <w:rsid w:val="00243046"/>
    <w:rsid w:val="002442C3"/>
    <w:rsid w:val="00244F84"/>
    <w:rsid w:val="0024536C"/>
    <w:rsid w:val="00245E2E"/>
    <w:rsid w:val="00246870"/>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C8"/>
    <w:rsid w:val="002576E9"/>
    <w:rsid w:val="0026016C"/>
    <w:rsid w:val="00260BCA"/>
    <w:rsid w:val="00262A14"/>
    <w:rsid w:val="0026367D"/>
    <w:rsid w:val="00264520"/>
    <w:rsid w:val="002649B1"/>
    <w:rsid w:val="00265232"/>
    <w:rsid w:val="00265296"/>
    <w:rsid w:val="002655DA"/>
    <w:rsid w:val="00265F61"/>
    <w:rsid w:val="00266BF1"/>
    <w:rsid w:val="002670DB"/>
    <w:rsid w:val="0026760F"/>
    <w:rsid w:val="00267B20"/>
    <w:rsid w:val="00270FF0"/>
    <w:rsid w:val="00271A5E"/>
    <w:rsid w:val="002722BB"/>
    <w:rsid w:val="002723D4"/>
    <w:rsid w:val="002724F0"/>
    <w:rsid w:val="002734A6"/>
    <w:rsid w:val="00273E2E"/>
    <w:rsid w:val="00273F8B"/>
    <w:rsid w:val="002742FA"/>
    <w:rsid w:val="00275A7C"/>
    <w:rsid w:val="0027682C"/>
    <w:rsid w:val="0027733F"/>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3B0"/>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129"/>
    <w:rsid w:val="002D19AE"/>
    <w:rsid w:val="002D2858"/>
    <w:rsid w:val="002D2B09"/>
    <w:rsid w:val="002D31F3"/>
    <w:rsid w:val="002D3CD2"/>
    <w:rsid w:val="002D3D70"/>
    <w:rsid w:val="002D3E2C"/>
    <w:rsid w:val="002D46E5"/>
    <w:rsid w:val="002D4BDE"/>
    <w:rsid w:val="002D5322"/>
    <w:rsid w:val="002D5F11"/>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4011"/>
    <w:rsid w:val="002E466A"/>
    <w:rsid w:val="002E5F44"/>
    <w:rsid w:val="002E665D"/>
    <w:rsid w:val="002E758B"/>
    <w:rsid w:val="002E78AC"/>
    <w:rsid w:val="002F0599"/>
    <w:rsid w:val="002F0845"/>
    <w:rsid w:val="002F09B4"/>
    <w:rsid w:val="002F0E96"/>
    <w:rsid w:val="002F12E8"/>
    <w:rsid w:val="002F1A53"/>
    <w:rsid w:val="002F248B"/>
    <w:rsid w:val="002F24CA"/>
    <w:rsid w:val="002F28A2"/>
    <w:rsid w:val="002F2989"/>
    <w:rsid w:val="002F416B"/>
    <w:rsid w:val="002F4CE6"/>
    <w:rsid w:val="002F50F4"/>
    <w:rsid w:val="002F52C3"/>
    <w:rsid w:val="002F52D9"/>
    <w:rsid w:val="002F5423"/>
    <w:rsid w:val="002F554D"/>
    <w:rsid w:val="002F55D7"/>
    <w:rsid w:val="002F55EE"/>
    <w:rsid w:val="002F70D5"/>
    <w:rsid w:val="00300FED"/>
    <w:rsid w:val="003012A7"/>
    <w:rsid w:val="00301DAB"/>
    <w:rsid w:val="0030227F"/>
    <w:rsid w:val="003023E2"/>
    <w:rsid w:val="00302559"/>
    <w:rsid w:val="003027C4"/>
    <w:rsid w:val="00302860"/>
    <w:rsid w:val="00302C6B"/>
    <w:rsid w:val="00303CE6"/>
    <w:rsid w:val="00304105"/>
    <w:rsid w:val="003053DF"/>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D4"/>
    <w:rsid w:val="003159F8"/>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CA7"/>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967"/>
    <w:rsid w:val="00341BBC"/>
    <w:rsid w:val="00342418"/>
    <w:rsid w:val="00342535"/>
    <w:rsid w:val="0034282F"/>
    <w:rsid w:val="00342D10"/>
    <w:rsid w:val="00342E2D"/>
    <w:rsid w:val="00343D4C"/>
    <w:rsid w:val="00344B1B"/>
    <w:rsid w:val="00345222"/>
    <w:rsid w:val="003460E3"/>
    <w:rsid w:val="00346742"/>
    <w:rsid w:val="00346918"/>
    <w:rsid w:val="003472EF"/>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46DB"/>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30"/>
    <w:rsid w:val="003749EC"/>
    <w:rsid w:val="00375171"/>
    <w:rsid w:val="00376052"/>
    <w:rsid w:val="0037640C"/>
    <w:rsid w:val="00376A52"/>
    <w:rsid w:val="003778ED"/>
    <w:rsid w:val="00380681"/>
    <w:rsid w:val="00380EE3"/>
    <w:rsid w:val="00381537"/>
    <w:rsid w:val="00381A3F"/>
    <w:rsid w:val="003837B2"/>
    <w:rsid w:val="00383C1A"/>
    <w:rsid w:val="003844C4"/>
    <w:rsid w:val="003857E7"/>
    <w:rsid w:val="00385966"/>
    <w:rsid w:val="00385C17"/>
    <w:rsid w:val="00386D87"/>
    <w:rsid w:val="00386DBA"/>
    <w:rsid w:val="003872C6"/>
    <w:rsid w:val="003875F4"/>
    <w:rsid w:val="00387A43"/>
    <w:rsid w:val="00387DE6"/>
    <w:rsid w:val="00390483"/>
    <w:rsid w:val="003910DA"/>
    <w:rsid w:val="0039114A"/>
    <w:rsid w:val="0039164A"/>
    <w:rsid w:val="0039270D"/>
    <w:rsid w:val="00393248"/>
    <w:rsid w:val="00393353"/>
    <w:rsid w:val="00393B83"/>
    <w:rsid w:val="00393FF5"/>
    <w:rsid w:val="003956D9"/>
    <w:rsid w:val="00395AE3"/>
    <w:rsid w:val="00395B5E"/>
    <w:rsid w:val="00395C95"/>
    <w:rsid w:val="00395D7E"/>
    <w:rsid w:val="00395EF0"/>
    <w:rsid w:val="003963BE"/>
    <w:rsid w:val="00396465"/>
    <w:rsid w:val="00397583"/>
    <w:rsid w:val="00397625"/>
    <w:rsid w:val="00397EF5"/>
    <w:rsid w:val="00397FD9"/>
    <w:rsid w:val="003A1FF3"/>
    <w:rsid w:val="003A226C"/>
    <w:rsid w:val="003A2D76"/>
    <w:rsid w:val="003A2E71"/>
    <w:rsid w:val="003A3018"/>
    <w:rsid w:val="003A35A5"/>
    <w:rsid w:val="003A42FD"/>
    <w:rsid w:val="003A4953"/>
    <w:rsid w:val="003A5B73"/>
    <w:rsid w:val="003A636B"/>
    <w:rsid w:val="003A6471"/>
    <w:rsid w:val="003A6817"/>
    <w:rsid w:val="003A703C"/>
    <w:rsid w:val="003B08E4"/>
    <w:rsid w:val="003B0977"/>
    <w:rsid w:val="003B1B0B"/>
    <w:rsid w:val="003B41F4"/>
    <w:rsid w:val="003B47A1"/>
    <w:rsid w:val="003B4F4F"/>
    <w:rsid w:val="003B54A5"/>
    <w:rsid w:val="003B6D2B"/>
    <w:rsid w:val="003B777A"/>
    <w:rsid w:val="003B7835"/>
    <w:rsid w:val="003C005A"/>
    <w:rsid w:val="003C039F"/>
    <w:rsid w:val="003C0574"/>
    <w:rsid w:val="003C0D47"/>
    <w:rsid w:val="003C0FBA"/>
    <w:rsid w:val="003C0FC9"/>
    <w:rsid w:val="003C275F"/>
    <w:rsid w:val="003C3B8C"/>
    <w:rsid w:val="003C3B8D"/>
    <w:rsid w:val="003C47A6"/>
    <w:rsid w:val="003C4E72"/>
    <w:rsid w:val="003C60E6"/>
    <w:rsid w:val="003C75EC"/>
    <w:rsid w:val="003D0032"/>
    <w:rsid w:val="003D06E2"/>
    <w:rsid w:val="003D07E7"/>
    <w:rsid w:val="003D0A60"/>
    <w:rsid w:val="003D0C48"/>
    <w:rsid w:val="003D0D88"/>
    <w:rsid w:val="003D3247"/>
    <w:rsid w:val="003D39BB"/>
    <w:rsid w:val="003D3B28"/>
    <w:rsid w:val="003D494F"/>
    <w:rsid w:val="003D4F12"/>
    <w:rsid w:val="003D6254"/>
    <w:rsid w:val="003D7287"/>
    <w:rsid w:val="003D734C"/>
    <w:rsid w:val="003D7675"/>
    <w:rsid w:val="003D7ED3"/>
    <w:rsid w:val="003E0077"/>
    <w:rsid w:val="003E0D7C"/>
    <w:rsid w:val="003E2C8D"/>
    <w:rsid w:val="003E3474"/>
    <w:rsid w:val="003E3ADD"/>
    <w:rsid w:val="003E3B94"/>
    <w:rsid w:val="003E4331"/>
    <w:rsid w:val="003E43F0"/>
    <w:rsid w:val="003E46C4"/>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3F7BEE"/>
    <w:rsid w:val="00400106"/>
    <w:rsid w:val="00400EA9"/>
    <w:rsid w:val="00402925"/>
    <w:rsid w:val="00402F40"/>
    <w:rsid w:val="004030B8"/>
    <w:rsid w:val="00403CA3"/>
    <w:rsid w:val="00403F04"/>
    <w:rsid w:val="0040422E"/>
    <w:rsid w:val="00404FF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1EC"/>
    <w:rsid w:val="00421C95"/>
    <w:rsid w:val="00422C39"/>
    <w:rsid w:val="00422E89"/>
    <w:rsid w:val="004237EF"/>
    <w:rsid w:val="00423A52"/>
    <w:rsid w:val="00423BFC"/>
    <w:rsid w:val="004241D5"/>
    <w:rsid w:val="0042484A"/>
    <w:rsid w:val="0042489E"/>
    <w:rsid w:val="00425080"/>
    <w:rsid w:val="004264F8"/>
    <w:rsid w:val="00426D56"/>
    <w:rsid w:val="00426DDF"/>
    <w:rsid w:val="004270FF"/>
    <w:rsid w:val="00430235"/>
    <w:rsid w:val="00430820"/>
    <w:rsid w:val="00430EC1"/>
    <w:rsid w:val="004323FA"/>
    <w:rsid w:val="00433F9E"/>
    <w:rsid w:val="00434A9F"/>
    <w:rsid w:val="004358CD"/>
    <w:rsid w:val="00435B83"/>
    <w:rsid w:val="00436500"/>
    <w:rsid w:val="00436912"/>
    <w:rsid w:val="0043699F"/>
    <w:rsid w:val="00437144"/>
    <w:rsid w:val="00437485"/>
    <w:rsid w:val="00440976"/>
    <w:rsid w:val="00440B66"/>
    <w:rsid w:val="0044135A"/>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C61"/>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0A5"/>
    <w:rsid w:val="0046315F"/>
    <w:rsid w:val="00463BD2"/>
    <w:rsid w:val="00464528"/>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51B"/>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1CB0"/>
    <w:rsid w:val="00492B82"/>
    <w:rsid w:val="0049341D"/>
    <w:rsid w:val="00493474"/>
    <w:rsid w:val="00493599"/>
    <w:rsid w:val="00493651"/>
    <w:rsid w:val="004941DB"/>
    <w:rsid w:val="00494235"/>
    <w:rsid w:val="00494A86"/>
    <w:rsid w:val="00495224"/>
    <w:rsid w:val="004962EE"/>
    <w:rsid w:val="004966A3"/>
    <w:rsid w:val="004966D5"/>
    <w:rsid w:val="00496D54"/>
    <w:rsid w:val="0049715F"/>
    <w:rsid w:val="004A083D"/>
    <w:rsid w:val="004A1F27"/>
    <w:rsid w:val="004A2D9C"/>
    <w:rsid w:val="004A2F50"/>
    <w:rsid w:val="004A38A4"/>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4F36"/>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3FD6"/>
    <w:rsid w:val="004F452B"/>
    <w:rsid w:val="004F4677"/>
    <w:rsid w:val="004F5135"/>
    <w:rsid w:val="004F672F"/>
    <w:rsid w:val="005005F5"/>
    <w:rsid w:val="005008D2"/>
    <w:rsid w:val="00501FE4"/>
    <w:rsid w:val="0050216D"/>
    <w:rsid w:val="00502D1B"/>
    <w:rsid w:val="00502F36"/>
    <w:rsid w:val="0050329A"/>
    <w:rsid w:val="0050339D"/>
    <w:rsid w:val="00503DD4"/>
    <w:rsid w:val="00503FA9"/>
    <w:rsid w:val="005053AE"/>
    <w:rsid w:val="00505873"/>
    <w:rsid w:val="005075E5"/>
    <w:rsid w:val="00507757"/>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FF"/>
    <w:rsid w:val="00521FE9"/>
    <w:rsid w:val="00522163"/>
    <w:rsid w:val="00522450"/>
    <w:rsid w:val="00522CA2"/>
    <w:rsid w:val="005251C6"/>
    <w:rsid w:val="00525766"/>
    <w:rsid w:val="005257F3"/>
    <w:rsid w:val="00525BC7"/>
    <w:rsid w:val="00526527"/>
    <w:rsid w:val="00527876"/>
    <w:rsid w:val="00527BD0"/>
    <w:rsid w:val="00527BEF"/>
    <w:rsid w:val="00527F6F"/>
    <w:rsid w:val="00530087"/>
    <w:rsid w:val="005305B0"/>
    <w:rsid w:val="00530D4A"/>
    <w:rsid w:val="0053159A"/>
    <w:rsid w:val="0053216E"/>
    <w:rsid w:val="00532613"/>
    <w:rsid w:val="00533BDB"/>
    <w:rsid w:val="00533DC0"/>
    <w:rsid w:val="005344FC"/>
    <w:rsid w:val="00534E73"/>
    <w:rsid w:val="00535A1D"/>
    <w:rsid w:val="005360FC"/>
    <w:rsid w:val="00536BAF"/>
    <w:rsid w:val="0053737A"/>
    <w:rsid w:val="005373E1"/>
    <w:rsid w:val="005401DC"/>
    <w:rsid w:val="00540453"/>
    <w:rsid w:val="005407AA"/>
    <w:rsid w:val="005407C2"/>
    <w:rsid w:val="00540846"/>
    <w:rsid w:val="00542BC8"/>
    <w:rsid w:val="00543E77"/>
    <w:rsid w:val="00543EE7"/>
    <w:rsid w:val="00544021"/>
    <w:rsid w:val="005448F1"/>
    <w:rsid w:val="00544F81"/>
    <w:rsid w:val="00545571"/>
    <w:rsid w:val="00547002"/>
    <w:rsid w:val="005471BB"/>
    <w:rsid w:val="00547509"/>
    <w:rsid w:val="00547CF4"/>
    <w:rsid w:val="00547EE8"/>
    <w:rsid w:val="005507F2"/>
    <w:rsid w:val="00550C88"/>
    <w:rsid w:val="00550E08"/>
    <w:rsid w:val="00551306"/>
    <w:rsid w:val="0055173D"/>
    <w:rsid w:val="00553242"/>
    <w:rsid w:val="0055362D"/>
    <w:rsid w:val="00554435"/>
    <w:rsid w:val="00554923"/>
    <w:rsid w:val="00555089"/>
    <w:rsid w:val="00555280"/>
    <w:rsid w:val="00556969"/>
    <w:rsid w:val="005576D8"/>
    <w:rsid w:val="00560865"/>
    <w:rsid w:val="00560BDA"/>
    <w:rsid w:val="00561387"/>
    <w:rsid w:val="00561904"/>
    <w:rsid w:val="00561C6C"/>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728"/>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341"/>
    <w:rsid w:val="0059144A"/>
    <w:rsid w:val="00591FFC"/>
    <w:rsid w:val="00592658"/>
    <w:rsid w:val="00592E3B"/>
    <w:rsid w:val="005938E0"/>
    <w:rsid w:val="00594CA6"/>
    <w:rsid w:val="00595204"/>
    <w:rsid w:val="00596456"/>
    <w:rsid w:val="00596A42"/>
    <w:rsid w:val="00596B51"/>
    <w:rsid w:val="00596E02"/>
    <w:rsid w:val="00597966"/>
    <w:rsid w:val="00597E3A"/>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5E73"/>
    <w:rsid w:val="005B6569"/>
    <w:rsid w:val="005B679F"/>
    <w:rsid w:val="005B6BE2"/>
    <w:rsid w:val="005B7847"/>
    <w:rsid w:val="005B7A85"/>
    <w:rsid w:val="005B7BCB"/>
    <w:rsid w:val="005B7EA4"/>
    <w:rsid w:val="005C01CE"/>
    <w:rsid w:val="005C08CE"/>
    <w:rsid w:val="005C15ED"/>
    <w:rsid w:val="005C16C3"/>
    <w:rsid w:val="005C269B"/>
    <w:rsid w:val="005C2B27"/>
    <w:rsid w:val="005C2E16"/>
    <w:rsid w:val="005C4252"/>
    <w:rsid w:val="005C4E39"/>
    <w:rsid w:val="005C61DE"/>
    <w:rsid w:val="005C62E7"/>
    <w:rsid w:val="005C63F9"/>
    <w:rsid w:val="005C6465"/>
    <w:rsid w:val="005C654C"/>
    <w:rsid w:val="005C6B98"/>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AAA"/>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A9B"/>
    <w:rsid w:val="005E5DFA"/>
    <w:rsid w:val="005E5E50"/>
    <w:rsid w:val="005E67C1"/>
    <w:rsid w:val="005E694D"/>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4CAB"/>
    <w:rsid w:val="0060678E"/>
    <w:rsid w:val="0060729D"/>
    <w:rsid w:val="006074D1"/>
    <w:rsid w:val="0061125E"/>
    <w:rsid w:val="00611640"/>
    <w:rsid w:val="0061254A"/>
    <w:rsid w:val="00612822"/>
    <w:rsid w:val="00612F82"/>
    <w:rsid w:val="00612F8B"/>
    <w:rsid w:val="006139BE"/>
    <w:rsid w:val="00614A12"/>
    <w:rsid w:val="00614C78"/>
    <w:rsid w:val="00615E24"/>
    <w:rsid w:val="0061604B"/>
    <w:rsid w:val="00616AE9"/>
    <w:rsid w:val="0061700D"/>
    <w:rsid w:val="00617303"/>
    <w:rsid w:val="00617A49"/>
    <w:rsid w:val="00620EA0"/>
    <w:rsid w:val="006211DF"/>
    <w:rsid w:val="00621AD8"/>
    <w:rsid w:val="00621AEA"/>
    <w:rsid w:val="00621B56"/>
    <w:rsid w:val="0062246C"/>
    <w:rsid w:val="00622496"/>
    <w:rsid w:val="00622899"/>
    <w:rsid w:val="00624107"/>
    <w:rsid w:val="006243FA"/>
    <w:rsid w:val="00624B20"/>
    <w:rsid w:val="00624BBB"/>
    <w:rsid w:val="006258F2"/>
    <w:rsid w:val="0062645A"/>
    <w:rsid w:val="0062684F"/>
    <w:rsid w:val="00626E65"/>
    <w:rsid w:val="0063014C"/>
    <w:rsid w:val="00630280"/>
    <w:rsid w:val="006303A9"/>
    <w:rsid w:val="00630FF5"/>
    <w:rsid w:val="0063191E"/>
    <w:rsid w:val="00631CD2"/>
    <w:rsid w:val="00631E3B"/>
    <w:rsid w:val="006322CE"/>
    <w:rsid w:val="00632CF1"/>
    <w:rsid w:val="00633707"/>
    <w:rsid w:val="00633792"/>
    <w:rsid w:val="00634086"/>
    <w:rsid w:val="006343F4"/>
    <w:rsid w:val="00634559"/>
    <w:rsid w:val="00634BCC"/>
    <w:rsid w:val="0063594E"/>
    <w:rsid w:val="00635BF3"/>
    <w:rsid w:val="00635F43"/>
    <w:rsid w:val="0063645D"/>
    <w:rsid w:val="006365D2"/>
    <w:rsid w:val="00640506"/>
    <w:rsid w:val="006405D3"/>
    <w:rsid w:val="00640F49"/>
    <w:rsid w:val="006412B7"/>
    <w:rsid w:val="00642990"/>
    <w:rsid w:val="00642CC0"/>
    <w:rsid w:val="00643659"/>
    <w:rsid w:val="0064396D"/>
    <w:rsid w:val="00644A51"/>
    <w:rsid w:val="00644C09"/>
    <w:rsid w:val="0064506D"/>
    <w:rsid w:val="00645779"/>
    <w:rsid w:val="00645849"/>
    <w:rsid w:val="00645A69"/>
    <w:rsid w:val="00645C87"/>
    <w:rsid w:val="00645CD0"/>
    <w:rsid w:val="00645CDB"/>
    <w:rsid w:val="00647449"/>
    <w:rsid w:val="00647B0A"/>
    <w:rsid w:val="0065224C"/>
    <w:rsid w:val="006538D9"/>
    <w:rsid w:val="006545EE"/>
    <w:rsid w:val="0065591A"/>
    <w:rsid w:val="006559CC"/>
    <w:rsid w:val="00656039"/>
    <w:rsid w:val="0065682C"/>
    <w:rsid w:val="00656FE4"/>
    <w:rsid w:val="006571D2"/>
    <w:rsid w:val="006608E8"/>
    <w:rsid w:val="00660D6E"/>
    <w:rsid w:val="00661195"/>
    <w:rsid w:val="006614F9"/>
    <w:rsid w:val="00661D5E"/>
    <w:rsid w:val="006637FD"/>
    <w:rsid w:val="0066383F"/>
    <w:rsid w:val="0066499A"/>
    <w:rsid w:val="0066514E"/>
    <w:rsid w:val="00665315"/>
    <w:rsid w:val="0066568C"/>
    <w:rsid w:val="00665770"/>
    <w:rsid w:val="006657BB"/>
    <w:rsid w:val="00666E94"/>
    <w:rsid w:val="00666EDE"/>
    <w:rsid w:val="006674DB"/>
    <w:rsid w:val="00667848"/>
    <w:rsid w:val="00667DA7"/>
    <w:rsid w:val="00670BD9"/>
    <w:rsid w:val="00670CE9"/>
    <w:rsid w:val="00671BF1"/>
    <w:rsid w:val="00671C45"/>
    <w:rsid w:val="00672261"/>
    <w:rsid w:val="006736FB"/>
    <w:rsid w:val="00673B3A"/>
    <w:rsid w:val="00673C97"/>
    <w:rsid w:val="006741FE"/>
    <w:rsid w:val="006743FF"/>
    <w:rsid w:val="00674BDE"/>
    <w:rsid w:val="00674C0D"/>
    <w:rsid w:val="006752FA"/>
    <w:rsid w:val="006754CA"/>
    <w:rsid w:val="0067619C"/>
    <w:rsid w:val="00676285"/>
    <w:rsid w:val="006762E8"/>
    <w:rsid w:val="0067630D"/>
    <w:rsid w:val="00676E93"/>
    <w:rsid w:val="0067756B"/>
    <w:rsid w:val="006807AD"/>
    <w:rsid w:val="00682E21"/>
    <w:rsid w:val="00683F9D"/>
    <w:rsid w:val="006848C3"/>
    <w:rsid w:val="00684EEF"/>
    <w:rsid w:val="00684F1C"/>
    <w:rsid w:val="00685167"/>
    <w:rsid w:val="0068702B"/>
    <w:rsid w:val="00690F4F"/>
    <w:rsid w:val="00691071"/>
    <w:rsid w:val="006916AA"/>
    <w:rsid w:val="0069174C"/>
    <w:rsid w:val="00691FA3"/>
    <w:rsid w:val="006922FE"/>
    <w:rsid w:val="0069259B"/>
    <w:rsid w:val="006934C4"/>
    <w:rsid w:val="00693727"/>
    <w:rsid w:val="00693ACF"/>
    <w:rsid w:val="00694411"/>
    <w:rsid w:val="00694493"/>
    <w:rsid w:val="00694532"/>
    <w:rsid w:val="00694A2D"/>
    <w:rsid w:val="006959F2"/>
    <w:rsid w:val="00695CC6"/>
    <w:rsid w:val="00695EA1"/>
    <w:rsid w:val="00696EB2"/>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5A0"/>
    <w:rsid w:val="006A68AA"/>
    <w:rsid w:val="006A6D3C"/>
    <w:rsid w:val="006A7138"/>
    <w:rsid w:val="006A7C16"/>
    <w:rsid w:val="006A7F91"/>
    <w:rsid w:val="006B0BE6"/>
    <w:rsid w:val="006B0C8C"/>
    <w:rsid w:val="006B1661"/>
    <w:rsid w:val="006B1C69"/>
    <w:rsid w:val="006B227E"/>
    <w:rsid w:val="006B2B3A"/>
    <w:rsid w:val="006B3A69"/>
    <w:rsid w:val="006B3D8C"/>
    <w:rsid w:val="006B426A"/>
    <w:rsid w:val="006B4893"/>
    <w:rsid w:val="006B5E91"/>
    <w:rsid w:val="006B6347"/>
    <w:rsid w:val="006B6711"/>
    <w:rsid w:val="006B76CE"/>
    <w:rsid w:val="006B781A"/>
    <w:rsid w:val="006C0769"/>
    <w:rsid w:val="006C2495"/>
    <w:rsid w:val="006C25CB"/>
    <w:rsid w:val="006C2D64"/>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94B"/>
    <w:rsid w:val="006D3A8F"/>
    <w:rsid w:val="006D4068"/>
    <w:rsid w:val="006D4959"/>
    <w:rsid w:val="006D53A3"/>
    <w:rsid w:val="006D5E68"/>
    <w:rsid w:val="006D66E6"/>
    <w:rsid w:val="006D72B5"/>
    <w:rsid w:val="006E0897"/>
    <w:rsid w:val="006E1F5A"/>
    <w:rsid w:val="006E21C5"/>
    <w:rsid w:val="006E277B"/>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2DB"/>
    <w:rsid w:val="006F757E"/>
    <w:rsid w:val="006F7A6E"/>
    <w:rsid w:val="006F7DC2"/>
    <w:rsid w:val="00700166"/>
    <w:rsid w:val="00700753"/>
    <w:rsid w:val="00700E3D"/>
    <w:rsid w:val="00702171"/>
    <w:rsid w:val="00702768"/>
    <w:rsid w:val="00702A7D"/>
    <w:rsid w:val="00702CB0"/>
    <w:rsid w:val="00702F16"/>
    <w:rsid w:val="00702F24"/>
    <w:rsid w:val="007041DA"/>
    <w:rsid w:val="0070535F"/>
    <w:rsid w:val="0070631B"/>
    <w:rsid w:val="007065A1"/>
    <w:rsid w:val="0070714B"/>
    <w:rsid w:val="00707B27"/>
    <w:rsid w:val="00710B31"/>
    <w:rsid w:val="00710E72"/>
    <w:rsid w:val="0071130A"/>
    <w:rsid w:val="007115EB"/>
    <w:rsid w:val="007122E5"/>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4839"/>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37E13"/>
    <w:rsid w:val="007410D9"/>
    <w:rsid w:val="00741FE8"/>
    <w:rsid w:val="0074257B"/>
    <w:rsid w:val="007429B4"/>
    <w:rsid w:val="00742D82"/>
    <w:rsid w:val="00743F31"/>
    <w:rsid w:val="0074415A"/>
    <w:rsid w:val="00746241"/>
    <w:rsid w:val="007464FD"/>
    <w:rsid w:val="007468FC"/>
    <w:rsid w:val="0074714C"/>
    <w:rsid w:val="007472FB"/>
    <w:rsid w:val="007476F7"/>
    <w:rsid w:val="007479E0"/>
    <w:rsid w:val="0075025D"/>
    <w:rsid w:val="007505D8"/>
    <w:rsid w:val="00750CFF"/>
    <w:rsid w:val="00751621"/>
    <w:rsid w:val="00751FC1"/>
    <w:rsid w:val="00753525"/>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677F"/>
    <w:rsid w:val="007672AB"/>
    <w:rsid w:val="0076791F"/>
    <w:rsid w:val="007710A0"/>
    <w:rsid w:val="007722A6"/>
    <w:rsid w:val="00772629"/>
    <w:rsid w:val="00772BDA"/>
    <w:rsid w:val="00774436"/>
    <w:rsid w:val="007744BD"/>
    <w:rsid w:val="00774776"/>
    <w:rsid w:val="00774A58"/>
    <w:rsid w:val="00774D62"/>
    <w:rsid w:val="00774E38"/>
    <w:rsid w:val="007750B7"/>
    <w:rsid w:val="00775BD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9760C"/>
    <w:rsid w:val="00797FDD"/>
    <w:rsid w:val="007A07DD"/>
    <w:rsid w:val="007A0B13"/>
    <w:rsid w:val="007A1E47"/>
    <w:rsid w:val="007A2006"/>
    <w:rsid w:val="007A23C3"/>
    <w:rsid w:val="007A2401"/>
    <w:rsid w:val="007A26CC"/>
    <w:rsid w:val="007A2980"/>
    <w:rsid w:val="007A2A0D"/>
    <w:rsid w:val="007A305D"/>
    <w:rsid w:val="007A349D"/>
    <w:rsid w:val="007A3E8C"/>
    <w:rsid w:val="007A469A"/>
    <w:rsid w:val="007A53D3"/>
    <w:rsid w:val="007A559F"/>
    <w:rsid w:val="007A5DA8"/>
    <w:rsid w:val="007A5E47"/>
    <w:rsid w:val="007A6381"/>
    <w:rsid w:val="007A6438"/>
    <w:rsid w:val="007A6C58"/>
    <w:rsid w:val="007A6D52"/>
    <w:rsid w:val="007A759D"/>
    <w:rsid w:val="007B13BD"/>
    <w:rsid w:val="007B18D0"/>
    <w:rsid w:val="007B1EF7"/>
    <w:rsid w:val="007B36BD"/>
    <w:rsid w:val="007B43E6"/>
    <w:rsid w:val="007B456A"/>
    <w:rsid w:val="007B4A82"/>
    <w:rsid w:val="007B56C6"/>
    <w:rsid w:val="007B5946"/>
    <w:rsid w:val="007B621E"/>
    <w:rsid w:val="007B7561"/>
    <w:rsid w:val="007B7661"/>
    <w:rsid w:val="007B772D"/>
    <w:rsid w:val="007B7767"/>
    <w:rsid w:val="007B7881"/>
    <w:rsid w:val="007C00E7"/>
    <w:rsid w:val="007C0AD9"/>
    <w:rsid w:val="007C1DD0"/>
    <w:rsid w:val="007C1E66"/>
    <w:rsid w:val="007C1F86"/>
    <w:rsid w:val="007C20D4"/>
    <w:rsid w:val="007C38D4"/>
    <w:rsid w:val="007C42FA"/>
    <w:rsid w:val="007C5F65"/>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1CB"/>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45B"/>
    <w:rsid w:val="00801822"/>
    <w:rsid w:val="008018AC"/>
    <w:rsid w:val="00802BD7"/>
    <w:rsid w:val="00803D66"/>
    <w:rsid w:val="00803EA9"/>
    <w:rsid w:val="00803FA4"/>
    <w:rsid w:val="00804205"/>
    <w:rsid w:val="00804C8E"/>
    <w:rsid w:val="008059B4"/>
    <w:rsid w:val="00805B22"/>
    <w:rsid w:val="00806C3C"/>
    <w:rsid w:val="008076F5"/>
    <w:rsid w:val="0080782B"/>
    <w:rsid w:val="008078F1"/>
    <w:rsid w:val="00810159"/>
    <w:rsid w:val="00810476"/>
    <w:rsid w:val="00811318"/>
    <w:rsid w:val="008117A2"/>
    <w:rsid w:val="00811AE1"/>
    <w:rsid w:val="008142B2"/>
    <w:rsid w:val="0081476B"/>
    <w:rsid w:val="008149D8"/>
    <w:rsid w:val="00815116"/>
    <w:rsid w:val="0081528B"/>
    <w:rsid w:val="00815BD5"/>
    <w:rsid w:val="00815E84"/>
    <w:rsid w:val="008169C1"/>
    <w:rsid w:val="008169CD"/>
    <w:rsid w:val="008171A4"/>
    <w:rsid w:val="008178E1"/>
    <w:rsid w:val="00817B6B"/>
    <w:rsid w:val="00820134"/>
    <w:rsid w:val="0082141F"/>
    <w:rsid w:val="00822687"/>
    <w:rsid w:val="00822E4F"/>
    <w:rsid w:val="00823001"/>
    <w:rsid w:val="00824997"/>
    <w:rsid w:val="00825024"/>
    <w:rsid w:val="0082523B"/>
    <w:rsid w:val="00826D4E"/>
    <w:rsid w:val="0082703F"/>
    <w:rsid w:val="0082736E"/>
    <w:rsid w:val="008273CD"/>
    <w:rsid w:val="008279F4"/>
    <w:rsid w:val="008303AC"/>
    <w:rsid w:val="0083050F"/>
    <w:rsid w:val="008306FB"/>
    <w:rsid w:val="00830A27"/>
    <w:rsid w:val="00830E01"/>
    <w:rsid w:val="00832497"/>
    <w:rsid w:val="00832D62"/>
    <w:rsid w:val="008330F6"/>
    <w:rsid w:val="008331CF"/>
    <w:rsid w:val="00833552"/>
    <w:rsid w:val="00833CE5"/>
    <w:rsid w:val="00833EFB"/>
    <w:rsid w:val="008344E9"/>
    <w:rsid w:val="00834996"/>
    <w:rsid w:val="008357C9"/>
    <w:rsid w:val="00836CE4"/>
    <w:rsid w:val="008375DE"/>
    <w:rsid w:val="0084013B"/>
    <w:rsid w:val="00840227"/>
    <w:rsid w:val="008407FF"/>
    <w:rsid w:val="00840848"/>
    <w:rsid w:val="00840B24"/>
    <w:rsid w:val="00841708"/>
    <w:rsid w:val="00841897"/>
    <w:rsid w:val="00841A90"/>
    <w:rsid w:val="0084231C"/>
    <w:rsid w:val="008432ED"/>
    <w:rsid w:val="00843387"/>
    <w:rsid w:val="008433B4"/>
    <w:rsid w:val="008440D8"/>
    <w:rsid w:val="008441AB"/>
    <w:rsid w:val="008445EF"/>
    <w:rsid w:val="00844768"/>
    <w:rsid w:val="0084529E"/>
    <w:rsid w:val="008459AD"/>
    <w:rsid w:val="00845D2D"/>
    <w:rsid w:val="00845D40"/>
    <w:rsid w:val="00845FCB"/>
    <w:rsid w:val="00846353"/>
    <w:rsid w:val="00846503"/>
    <w:rsid w:val="00846DB2"/>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3FBB"/>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A04"/>
    <w:rsid w:val="00870B58"/>
    <w:rsid w:val="00870C28"/>
    <w:rsid w:val="00871296"/>
    <w:rsid w:val="008719B1"/>
    <w:rsid w:val="00872A71"/>
    <w:rsid w:val="00872DC8"/>
    <w:rsid w:val="0087395B"/>
    <w:rsid w:val="00873FB0"/>
    <w:rsid w:val="00874C2C"/>
    <w:rsid w:val="008758A3"/>
    <w:rsid w:val="00875DD2"/>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38F"/>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0EDC"/>
    <w:rsid w:val="008C1F05"/>
    <w:rsid w:val="008C2006"/>
    <w:rsid w:val="008C2723"/>
    <w:rsid w:val="008C2BCE"/>
    <w:rsid w:val="008C32DC"/>
    <w:rsid w:val="008C41FB"/>
    <w:rsid w:val="008C4484"/>
    <w:rsid w:val="008C4553"/>
    <w:rsid w:val="008C4621"/>
    <w:rsid w:val="008C4D67"/>
    <w:rsid w:val="008C52B5"/>
    <w:rsid w:val="008C535C"/>
    <w:rsid w:val="008C642F"/>
    <w:rsid w:val="008C6650"/>
    <w:rsid w:val="008C6A72"/>
    <w:rsid w:val="008C6B88"/>
    <w:rsid w:val="008C6DBF"/>
    <w:rsid w:val="008C7631"/>
    <w:rsid w:val="008D0344"/>
    <w:rsid w:val="008D0483"/>
    <w:rsid w:val="008D0633"/>
    <w:rsid w:val="008D0B02"/>
    <w:rsid w:val="008D0D2A"/>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005"/>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290E"/>
    <w:rsid w:val="00903059"/>
    <w:rsid w:val="0090397D"/>
    <w:rsid w:val="00903E5A"/>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5F3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520"/>
    <w:rsid w:val="009318C8"/>
    <w:rsid w:val="0093196F"/>
    <w:rsid w:val="0093344D"/>
    <w:rsid w:val="00933565"/>
    <w:rsid w:val="00933B0A"/>
    <w:rsid w:val="00933CC2"/>
    <w:rsid w:val="0093416F"/>
    <w:rsid w:val="009342A3"/>
    <w:rsid w:val="009346F1"/>
    <w:rsid w:val="009352FC"/>
    <w:rsid w:val="00936047"/>
    <w:rsid w:val="00936956"/>
    <w:rsid w:val="00936F91"/>
    <w:rsid w:val="009370DE"/>
    <w:rsid w:val="00937861"/>
    <w:rsid w:val="00937B44"/>
    <w:rsid w:val="00937E36"/>
    <w:rsid w:val="00941383"/>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078"/>
    <w:rsid w:val="0095395B"/>
    <w:rsid w:val="00953CC6"/>
    <w:rsid w:val="00953E4C"/>
    <w:rsid w:val="00954627"/>
    <w:rsid w:val="009550C6"/>
    <w:rsid w:val="009550C7"/>
    <w:rsid w:val="00955A0D"/>
    <w:rsid w:val="0095610B"/>
    <w:rsid w:val="009607BB"/>
    <w:rsid w:val="00960D80"/>
    <w:rsid w:val="009611C2"/>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2E7"/>
    <w:rsid w:val="00971600"/>
    <w:rsid w:val="00971A54"/>
    <w:rsid w:val="00971BEF"/>
    <w:rsid w:val="009721D9"/>
    <w:rsid w:val="0097256D"/>
    <w:rsid w:val="009734D5"/>
    <w:rsid w:val="0097361E"/>
    <w:rsid w:val="00973A88"/>
    <w:rsid w:val="00973CC5"/>
    <w:rsid w:val="00973F81"/>
    <w:rsid w:val="00974B97"/>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518"/>
    <w:rsid w:val="009845E4"/>
    <w:rsid w:val="0098469B"/>
    <w:rsid w:val="00984AFC"/>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4FAD"/>
    <w:rsid w:val="00995038"/>
    <w:rsid w:val="009963F0"/>
    <w:rsid w:val="0099666A"/>
    <w:rsid w:val="00996737"/>
    <w:rsid w:val="00997349"/>
    <w:rsid w:val="009A06B7"/>
    <w:rsid w:val="009A0DC4"/>
    <w:rsid w:val="009A1384"/>
    <w:rsid w:val="009A1778"/>
    <w:rsid w:val="009A2442"/>
    <w:rsid w:val="009A318F"/>
    <w:rsid w:val="009A3EA5"/>
    <w:rsid w:val="009A3F2E"/>
    <w:rsid w:val="009A4494"/>
    <w:rsid w:val="009A495C"/>
    <w:rsid w:val="009A4A9F"/>
    <w:rsid w:val="009A50B0"/>
    <w:rsid w:val="009A5BB5"/>
    <w:rsid w:val="009A7253"/>
    <w:rsid w:val="009A75A2"/>
    <w:rsid w:val="009B1750"/>
    <w:rsid w:val="009B2267"/>
    <w:rsid w:val="009B2711"/>
    <w:rsid w:val="009B274A"/>
    <w:rsid w:val="009B2AC8"/>
    <w:rsid w:val="009B3659"/>
    <w:rsid w:val="009B3D07"/>
    <w:rsid w:val="009B3D56"/>
    <w:rsid w:val="009B42EA"/>
    <w:rsid w:val="009B48A7"/>
    <w:rsid w:val="009B4AFA"/>
    <w:rsid w:val="009B4B7E"/>
    <w:rsid w:val="009B56FB"/>
    <w:rsid w:val="009B621D"/>
    <w:rsid w:val="009B699F"/>
    <w:rsid w:val="009B6F24"/>
    <w:rsid w:val="009B7377"/>
    <w:rsid w:val="009B7710"/>
    <w:rsid w:val="009C010A"/>
    <w:rsid w:val="009C075C"/>
    <w:rsid w:val="009C176C"/>
    <w:rsid w:val="009C1C83"/>
    <w:rsid w:val="009C35FE"/>
    <w:rsid w:val="009C40CA"/>
    <w:rsid w:val="009C4DE5"/>
    <w:rsid w:val="009C50A8"/>
    <w:rsid w:val="009C5E9F"/>
    <w:rsid w:val="009C6680"/>
    <w:rsid w:val="009D000F"/>
    <w:rsid w:val="009D07F5"/>
    <w:rsid w:val="009D0C3C"/>
    <w:rsid w:val="009D1A33"/>
    <w:rsid w:val="009D2658"/>
    <w:rsid w:val="009D3264"/>
    <w:rsid w:val="009D3EFF"/>
    <w:rsid w:val="009D3FB2"/>
    <w:rsid w:val="009D4B39"/>
    <w:rsid w:val="009D552A"/>
    <w:rsid w:val="009D5A2D"/>
    <w:rsid w:val="009D5F33"/>
    <w:rsid w:val="009D64B4"/>
    <w:rsid w:val="009D65A6"/>
    <w:rsid w:val="009D6C02"/>
    <w:rsid w:val="009D765E"/>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60DD"/>
    <w:rsid w:val="009E6104"/>
    <w:rsid w:val="009E762B"/>
    <w:rsid w:val="009E7941"/>
    <w:rsid w:val="009F005C"/>
    <w:rsid w:val="009F10B8"/>
    <w:rsid w:val="009F177B"/>
    <w:rsid w:val="009F1B0D"/>
    <w:rsid w:val="009F2476"/>
    <w:rsid w:val="009F29DA"/>
    <w:rsid w:val="009F4469"/>
    <w:rsid w:val="009F4A58"/>
    <w:rsid w:val="009F4F78"/>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132D"/>
    <w:rsid w:val="00A11B68"/>
    <w:rsid w:val="00A1262E"/>
    <w:rsid w:val="00A12755"/>
    <w:rsid w:val="00A12A06"/>
    <w:rsid w:val="00A13AE0"/>
    <w:rsid w:val="00A140D0"/>
    <w:rsid w:val="00A141AE"/>
    <w:rsid w:val="00A145AD"/>
    <w:rsid w:val="00A14B0A"/>
    <w:rsid w:val="00A14B35"/>
    <w:rsid w:val="00A154DD"/>
    <w:rsid w:val="00A15EAB"/>
    <w:rsid w:val="00A15F66"/>
    <w:rsid w:val="00A16CFF"/>
    <w:rsid w:val="00A172EA"/>
    <w:rsid w:val="00A20703"/>
    <w:rsid w:val="00A2110A"/>
    <w:rsid w:val="00A2152D"/>
    <w:rsid w:val="00A222E8"/>
    <w:rsid w:val="00A22408"/>
    <w:rsid w:val="00A22B7C"/>
    <w:rsid w:val="00A22E52"/>
    <w:rsid w:val="00A23029"/>
    <w:rsid w:val="00A231CB"/>
    <w:rsid w:val="00A23208"/>
    <w:rsid w:val="00A2336A"/>
    <w:rsid w:val="00A23749"/>
    <w:rsid w:val="00A2444C"/>
    <w:rsid w:val="00A24574"/>
    <w:rsid w:val="00A2466D"/>
    <w:rsid w:val="00A24E1B"/>
    <w:rsid w:val="00A253EE"/>
    <w:rsid w:val="00A26569"/>
    <w:rsid w:val="00A26A16"/>
    <w:rsid w:val="00A26AA5"/>
    <w:rsid w:val="00A27040"/>
    <w:rsid w:val="00A27178"/>
    <w:rsid w:val="00A27A7F"/>
    <w:rsid w:val="00A27CAC"/>
    <w:rsid w:val="00A30646"/>
    <w:rsid w:val="00A3118A"/>
    <w:rsid w:val="00A311C7"/>
    <w:rsid w:val="00A317DD"/>
    <w:rsid w:val="00A32182"/>
    <w:rsid w:val="00A323B3"/>
    <w:rsid w:val="00A32440"/>
    <w:rsid w:val="00A32481"/>
    <w:rsid w:val="00A3248E"/>
    <w:rsid w:val="00A3271F"/>
    <w:rsid w:val="00A346CC"/>
    <w:rsid w:val="00A34A2F"/>
    <w:rsid w:val="00A34B8A"/>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56BA2"/>
    <w:rsid w:val="00A60BF7"/>
    <w:rsid w:val="00A61C66"/>
    <w:rsid w:val="00A61CB2"/>
    <w:rsid w:val="00A61FF8"/>
    <w:rsid w:val="00A62802"/>
    <w:rsid w:val="00A64599"/>
    <w:rsid w:val="00A64DBC"/>
    <w:rsid w:val="00A663F4"/>
    <w:rsid w:val="00A66794"/>
    <w:rsid w:val="00A66850"/>
    <w:rsid w:val="00A66BBB"/>
    <w:rsid w:val="00A701E0"/>
    <w:rsid w:val="00A70727"/>
    <w:rsid w:val="00A70D08"/>
    <w:rsid w:val="00A70F74"/>
    <w:rsid w:val="00A7183D"/>
    <w:rsid w:val="00A7186C"/>
    <w:rsid w:val="00A71C27"/>
    <w:rsid w:val="00A738DB"/>
    <w:rsid w:val="00A74DEB"/>
    <w:rsid w:val="00A7539A"/>
    <w:rsid w:val="00A7544E"/>
    <w:rsid w:val="00A754C2"/>
    <w:rsid w:val="00A75C65"/>
    <w:rsid w:val="00A75CFE"/>
    <w:rsid w:val="00A75D8C"/>
    <w:rsid w:val="00A76415"/>
    <w:rsid w:val="00A76D4C"/>
    <w:rsid w:val="00A7760F"/>
    <w:rsid w:val="00A77CC1"/>
    <w:rsid w:val="00A77F3B"/>
    <w:rsid w:val="00A80699"/>
    <w:rsid w:val="00A80C88"/>
    <w:rsid w:val="00A817F1"/>
    <w:rsid w:val="00A82527"/>
    <w:rsid w:val="00A83806"/>
    <w:rsid w:val="00A83A1C"/>
    <w:rsid w:val="00A841FE"/>
    <w:rsid w:val="00A8496A"/>
    <w:rsid w:val="00A857C3"/>
    <w:rsid w:val="00A85956"/>
    <w:rsid w:val="00A85B70"/>
    <w:rsid w:val="00A8682D"/>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9770B"/>
    <w:rsid w:val="00AA0A8A"/>
    <w:rsid w:val="00AA0CE5"/>
    <w:rsid w:val="00AA18A1"/>
    <w:rsid w:val="00AA1D7D"/>
    <w:rsid w:val="00AA1F37"/>
    <w:rsid w:val="00AA20D5"/>
    <w:rsid w:val="00AA308D"/>
    <w:rsid w:val="00AA31EA"/>
    <w:rsid w:val="00AA33E1"/>
    <w:rsid w:val="00AA3A53"/>
    <w:rsid w:val="00AA3DB0"/>
    <w:rsid w:val="00AA4815"/>
    <w:rsid w:val="00AA4FA2"/>
    <w:rsid w:val="00AA609A"/>
    <w:rsid w:val="00AA6658"/>
    <w:rsid w:val="00AA73CD"/>
    <w:rsid w:val="00AA7738"/>
    <w:rsid w:val="00AA7AA4"/>
    <w:rsid w:val="00AB08A0"/>
    <w:rsid w:val="00AB1DA9"/>
    <w:rsid w:val="00AB1EB7"/>
    <w:rsid w:val="00AB1EBA"/>
    <w:rsid w:val="00AB268C"/>
    <w:rsid w:val="00AB26AD"/>
    <w:rsid w:val="00AB3728"/>
    <w:rsid w:val="00AB3DD9"/>
    <w:rsid w:val="00AB4867"/>
    <w:rsid w:val="00AB48B6"/>
    <w:rsid w:val="00AB4FAA"/>
    <w:rsid w:val="00AB5259"/>
    <w:rsid w:val="00AB52C1"/>
    <w:rsid w:val="00AB5417"/>
    <w:rsid w:val="00AB5DEC"/>
    <w:rsid w:val="00AB5F1B"/>
    <w:rsid w:val="00AB682B"/>
    <w:rsid w:val="00AB7193"/>
    <w:rsid w:val="00AB7623"/>
    <w:rsid w:val="00AB7BA1"/>
    <w:rsid w:val="00AC0E85"/>
    <w:rsid w:val="00AC18C6"/>
    <w:rsid w:val="00AC19DD"/>
    <w:rsid w:val="00AC1F9C"/>
    <w:rsid w:val="00AC1FA5"/>
    <w:rsid w:val="00AC2102"/>
    <w:rsid w:val="00AC212D"/>
    <w:rsid w:val="00AC34EA"/>
    <w:rsid w:val="00AC69A4"/>
    <w:rsid w:val="00AC7732"/>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62D"/>
    <w:rsid w:val="00AE585A"/>
    <w:rsid w:val="00AE624D"/>
    <w:rsid w:val="00AE68B8"/>
    <w:rsid w:val="00AE7607"/>
    <w:rsid w:val="00AE767D"/>
    <w:rsid w:val="00AE76A4"/>
    <w:rsid w:val="00AF2A8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30"/>
    <w:rsid w:val="00B02C4C"/>
    <w:rsid w:val="00B02FA3"/>
    <w:rsid w:val="00B03820"/>
    <w:rsid w:val="00B057C8"/>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234"/>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52E"/>
    <w:rsid w:val="00B23B0B"/>
    <w:rsid w:val="00B24343"/>
    <w:rsid w:val="00B24504"/>
    <w:rsid w:val="00B248EC"/>
    <w:rsid w:val="00B2579F"/>
    <w:rsid w:val="00B257BF"/>
    <w:rsid w:val="00B259D1"/>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489"/>
    <w:rsid w:val="00B42C98"/>
    <w:rsid w:val="00B42D39"/>
    <w:rsid w:val="00B438DD"/>
    <w:rsid w:val="00B43DAA"/>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39C"/>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69A5"/>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50"/>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D0"/>
    <w:rsid w:val="00B94F58"/>
    <w:rsid w:val="00B95890"/>
    <w:rsid w:val="00B95AEB"/>
    <w:rsid w:val="00B9734E"/>
    <w:rsid w:val="00B9739C"/>
    <w:rsid w:val="00B974DE"/>
    <w:rsid w:val="00B97A32"/>
    <w:rsid w:val="00B97E84"/>
    <w:rsid w:val="00B97F29"/>
    <w:rsid w:val="00BA01AE"/>
    <w:rsid w:val="00BA0300"/>
    <w:rsid w:val="00BA0945"/>
    <w:rsid w:val="00BA1169"/>
    <w:rsid w:val="00BA11FE"/>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732B"/>
    <w:rsid w:val="00BA7802"/>
    <w:rsid w:val="00BA7E4D"/>
    <w:rsid w:val="00BB106C"/>
    <w:rsid w:val="00BB10ED"/>
    <w:rsid w:val="00BB120F"/>
    <w:rsid w:val="00BB13F1"/>
    <w:rsid w:val="00BB14D5"/>
    <w:rsid w:val="00BB203B"/>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C1E"/>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0F1"/>
    <w:rsid w:val="00BC55E9"/>
    <w:rsid w:val="00BC59AE"/>
    <w:rsid w:val="00BC6E51"/>
    <w:rsid w:val="00BC767C"/>
    <w:rsid w:val="00BD0941"/>
    <w:rsid w:val="00BD0EA8"/>
    <w:rsid w:val="00BD22E4"/>
    <w:rsid w:val="00BD2C5B"/>
    <w:rsid w:val="00BD350F"/>
    <w:rsid w:val="00BD419E"/>
    <w:rsid w:val="00BD455B"/>
    <w:rsid w:val="00BD4C43"/>
    <w:rsid w:val="00BD4CEB"/>
    <w:rsid w:val="00BD5399"/>
    <w:rsid w:val="00BD5710"/>
    <w:rsid w:val="00BD6593"/>
    <w:rsid w:val="00BD6BC8"/>
    <w:rsid w:val="00BD7BC0"/>
    <w:rsid w:val="00BE1E4D"/>
    <w:rsid w:val="00BE1EA4"/>
    <w:rsid w:val="00BE2D0C"/>
    <w:rsid w:val="00BE3134"/>
    <w:rsid w:val="00BE3589"/>
    <w:rsid w:val="00BE38B0"/>
    <w:rsid w:val="00BE3A13"/>
    <w:rsid w:val="00BE3FCE"/>
    <w:rsid w:val="00BE4063"/>
    <w:rsid w:val="00BE42D8"/>
    <w:rsid w:val="00BE5122"/>
    <w:rsid w:val="00BE5476"/>
    <w:rsid w:val="00BE5920"/>
    <w:rsid w:val="00BE6493"/>
    <w:rsid w:val="00BE685C"/>
    <w:rsid w:val="00BE7D24"/>
    <w:rsid w:val="00BF0222"/>
    <w:rsid w:val="00BF12F2"/>
    <w:rsid w:val="00BF19D1"/>
    <w:rsid w:val="00BF22E2"/>
    <w:rsid w:val="00BF2710"/>
    <w:rsid w:val="00BF3406"/>
    <w:rsid w:val="00BF347C"/>
    <w:rsid w:val="00BF34D1"/>
    <w:rsid w:val="00BF365E"/>
    <w:rsid w:val="00BF404B"/>
    <w:rsid w:val="00BF4B98"/>
    <w:rsid w:val="00BF53ED"/>
    <w:rsid w:val="00BF6881"/>
    <w:rsid w:val="00BF6A0C"/>
    <w:rsid w:val="00BF6E99"/>
    <w:rsid w:val="00BF6EA3"/>
    <w:rsid w:val="00BF6FF4"/>
    <w:rsid w:val="00BF764B"/>
    <w:rsid w:val="00BF76E1"/>
    <w:rsid w:val="00BF7740"/>
    <w:rsid w:val="00BF7D63"/>
    <w:rsid w:val="00C01017"/>
    <w:rsid w:val="00C01D82"/>
    <w:rsid w:val="00C020BE"/>
    <w:rsid w:val="00C024A5"/>
    <w:rsid w:val="00C025C1"/>
    <w:rsid w:val="00C0431C"/>
    <w:rsid w:val="00C04B85"/>
    <w:rsid w:val="00C05042"/>
    <w:rsid w:val="00C068E5"/>
    <w:rsid w:val="00C06CF1"/>
    <w:rsid w:val="00C06D92"/>
    <w:rsid w:val="00C06E0E"/>
    <w:rsid w:val="00C10186"/>
    <w:rsid w:val="00C107E1"/>
    <w:rsid w:val="00C10D8D"/>
    <w:rsid w:val="00C1113D"/>
    <w:rsid w:val="00C11E5E"/>
    <w:rsid w:val="00C11EF4"/>
    <w:rsid w:val="00C123FB"/>
    <w:rsid w:val="00C12802"/>
    <w:rsid w:val="00C12CFD"/>
    <w:rsid w:val="00C1431D"/>
    <w:rsid w:val="00C14442"/>
    <w:rsid w:val="00C145A7"/>
    <w:rsid w:val="00C14847"/>
    <w:rsid w:val="00C15261"/>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ABC"/>
    <w:rsid w:val="00C23FE9"/>
    <w:rsid w:val="00C247A4"/>
    <w:rsid w:val="00C25090"/>
    <w:rsid w:val="00C2536F"/>
    <w:rsid w:val="00C2539C"/>
    <w:rsid w:val="00C259B2"/>
    <w:rsid w:val="00C26C8B"/>
    <w:rsid w:val="00C26DD2"/>
    <w:rsid w:val="00C277F2"/>
    <w:rsid w:val="00C278CC"/>
    <w:rsid w:val="00C27B32"/>
    <w:rsid w:val="00C27DEB"/>
    <w:rsid w:val="00C3051D"/>
    <w:rsid w:val="00C30DD3"/>
    <w:rsid w:val="00C30FA4"/>
    <w:rsid w:val="00C31DB4"/>
    <w:rsid w:val="00C32781"/>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031"/>
    <w:rsid w:val="00C4417F"/>
    <w:rsid w:val="00C44435"/>
    <w:rsid w:val="00C448E2"/>
    <w:rsid w:val="00C44BAA"/>
    <w:rsid w:val="00C456DF"/>
    <w:rsid w:val="00C45B6B"/>
    <w:rsid w:val="00C45C66"/>
    <w:rsid w:val="00C45F6C"/>
    <w:rsid w:val="00C46241"/>
    <w:rsid w:val="00C46326"/>
    <w:rsid w:val="00C4651C"/>
    <w:rsid w:val="00C46762"/>
    <w:rsid w:val="00C46B70"/>
    <w:rsid w:val="00C500B4"/>
    <w:rsid w:val="00C50F91"/>
    <w:rsid w:val="00C51388"/>
    <w:rsid w:val="00C522BF"/>
    <w:rsid w:val="00C5256A"/>
    <w:rsid w:val="00C52C43"/>
    <w:rsid w:val="00C52C8B"/>
    <w:rsid w:val="00C532EB"/>
    <w:rsid w:val="00C53CDA"/>
    <w:rsid w:val="00C54236"/>
    <w:rsid w:val="00C5424D"/>
    <w:rsid w:val="00C54BC2"/>
    <w:rsid w:val="00C54DE6"/>
    <w:rsid w:val="00C55A72"/>
    <w:rsid w:val="00C55BA8"/>
    <w:rsid w:val="00C56FAA"/>
    <w:rsid w:val="00C5765F"/>
    <w:rsid w:val="00C57847"/>
    <w:rsid w:val="00C57EB7"/>
    <w:rsid w:val="00C61989"/>
    <w:rsid w:val="00C62540"/>
    <w:rsid w:val="00C6403A"/>
    <w:rsid w:val="00C647FB"/>
    <w:rsid w:val="00C648C7"/>
    <w:rsid w:val="00C649C9"/>
    <w:rsid w:val="00C64D70"/>
    <w:rsid w:val="00C6556F"/>
    <w:rsid w:val="00C6581C"/>
    <w:rsid w:val="00C6585F"/>
    <w:rsid w:val="00C66593"/>
    <w:rsid w:val="00C66FC2"/>
    <w:rsid w:val="00C674A0"/>
    <w:rsid w:val="00C67774"/>
    <w:rsid w:val="00C67865"/>
    <w:rsid w:val="00C67881"/>
    <w:rsid w:val="00C70957"/>
    <w:rsid w:val="00C70C29"/>
    <w:rsid w:val="00C70F59"/>
    <w:rsid w:val="00C71F5B"/>
    <w:rsid w:val="00C72290"/>
    <w:rsid w:val="00C73FC5"/>
    <w:rsid w:val="00C7521D"/>
    <w:rsid w:val="00C75C9D"/>
    <w:rsid w:val="00C77061"/>
    <w:rsid w:val="00C80DF5"/>
    <w:rsid w:val="00C80EC9"/>
    <w:rsid w:val="00C81079"/>
    <w:rsid w:val="00C812B9"/>
    <w:rsid w:val="00C81447"/>
    <w:rsid w:val="00C814F8"/>
    <w:rsid w:val="00C81761"/>
    <w:rsid w:val="00C81903"/>
    <w:rsid w:val="00C81E05"/>
    <w:rsid w:val="00C81F05"/>
    <w:rsid w:val="00C8346C"/>
    <w:rsid w:val="00C838E2"/>
    <w:rsid w:val="00C83F0D"/>
    <w:rsid w:val="00C84086"/>
    <w:rsid w:val="00C840AC"/>
    <w:rsid w:val="00C840E7"/>
    <w:rsid w:val="00C841CD"/>
    <w:rsid w:val="00C85295"/>
    <w:rsid w:val="00C85D02"/>
    <w:rsid w:val="00C869F9"/>
    <w:rsid w:val="00C87117"/>
    <w:rsid w:val="00C87BE6"/>
    <w:rsid w:val="00C87EA9"/>
    <w:rsid w:val="00C9110B"/>
    <w:rsid w:val="00C918D8"/>
    <w:rsid w:val="00C9254D"/>
    <w:rsid w:val="00C9382A"/>
    <w:rsid w:val="00C94500"/>
    <w:rsid w:val="00C94D98"/>
    <w:rsid w:val="00C94E4F"/>
    <w:rsid w:val="00C95703"/>
    <w:rsid w:val="00C959B4"/>
    <w:rsid w:val="00C96319"/>
    <w:rsid w:val="00C9712C"/>
    <w:rsid w:val="00C974BA"/>
    <w:rsid w:val="00CA0611"/>
    <w:rsid w:val="00CA06D6"/>
    <w:rsid w:val="00CA0B06"/>
    <w:rsid w:val="00CA0D67"/>
    <w:rsid w:val="00CA0DA5"/>
    <w:rsid w:val="00CA0F71"/>
    <w:rsid w:val="00CA117D"/>
    <w:rsid w:val="00CA1774"/>
    <w:rsid w:val="00CA1CEE"/>
    <w:rsid w:val="00CA2080"/>
    <w:rsid w:val="00CA25B7"/>
    <w:rsid w:val="00CA296E"/>
    <w:rsid w:val="00CA2C7B"/>
    <w:rsid w:val="00CA3015"/>
    <w:rsid w:val="00CA3404"/>
    <w:rsid w:val="00CA3802"/>
    <w:rsid w:val="00CA3D4E"/>
    <w:rsid w:val="00CA41F7"/>
    <w:rsid w:val="00CA52EC"/>
    <w:rsid w:val="00CA6202"/>
    <w:rsid w:val="00CA6BB0"/>
    <w:rsid w:val="00CA6F3F"/>
    <w:rsid w:val="00CB0FED"/>
    <w:rsid w:val="00CB181A"/>
    <w:rsid w:val="00CB1D61"/>
    <w:rsid w:val="00CB2167"/>
    <w:rsid w:val="00CB21BC"/>
    <w:rsid w:val="00CB3E69"/>
    <w:rsid w:val="00CB4D70"/>
    <w:rsid w:val="00CB50E0"/>
    <w:rsid w:val="00CB53D8"/>
    <w:rsid w:val="00CB54BB"/>
    <w:rsid w:val="00CB666F"/>
    <w:rsid w:val="00CB7466"/>
    <w:rsid w:val="00CB79CC"/>
    <w:rsid w:val="00CB7ACF"/>
    <w:rsid w:val="00CC19D3"/>
    <w:rsid w:val="00CC1DF8"/>
    <w:rsid w:val="00CC305C"/>
    <w:rsid w:val="00CC367E"/>
    <w:rsid w:val="00CC43DF"/>
    <w:rsid w:val="00CC453E"/>
    <w:rsid w:val="00CC4587"/>
    <w:rsid w:val="00CC47D3"/>
    <w:rsid w:val="00CC4EF0"/>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3FF"/>
    <w:rsid w:val="00CD4524"/>
    <w:rsid w:val="00CD4B36"/>
    <w:rsid w:val="00CD5DDA"/>
    <w:rsid w:val="00CD7D58"/>
    <w:rsid w:val="00CD7D5D"/>
    <w:rsid w:val="00CE0336"/>
    <w:rsid w:val="00CE1ABF"/>
    <w:rsid w:val="00CE2BAC"/>
    <w:rsid w:val="00CE2CB4"/>
    <w:rsid w:val="00CE3A96"/>
    <w:rsid w:val="00CE4C9F"/>
    <w:rsid w:val="00CE525C"/>
    <w:rsid w:val="00CE63F6"/>
    <w:rsid w:val="00CE6599"/>
    <w:rsid w:val="00CF00C4"/>
    <w:rsid w:val="00CF0367"/>
    <w:rsid w:val="00CF03C4"/>
    <w:rsid w:val="00CF058D"/>
    <w:rsid w:val="00CF06EB"/>
    <w:rsid w:val="00CF0EFA"/>
    <w:rsid w:val="00CF1507"/>
    <w:rsid w:val="00CF1F38"/>
    <w:rsid w:val="00CF2439"/>
    <w:rsid w:val="00CF2ED1"/>
    <w:rsid w:val="00CF3D88"/>
    <w:rsid w:val="00CF44AC"/>
    <w:rsid w:val="00CF48A6"/>
    <w:rsid w:val="00CF51B0"/>
    <w:rsid w:val="00CF5C1C"/>
    <w:rsid w:val="00CF63B9"/>
    <w:rsid w:val="00CF656D"/>
    <w:rsid w:val="00CF6B67"/>
    <w:rsid w:val="00CF6C1F"/>
    <w:rsid w:val="00CF6F3F"/>
    <w:rsid w:val="00CF71C8"/>
    <w:rsid w:val="00CF772F"/>
    <w:rsid w:val="00D00A7A"/>
    <w:rsid w:val="00D00AD5"/>
    <w:rsid w:val="00D0147F"/>
    <w:rsid w:val="00D03064"/>
    <w:rsid w:val="00D03912"/>
    <w:rsid w:val="00D04460"/>
    <w:rsid w:val="00D04469"/>
    <w:rsid w:val="00D0468E"/>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30106"/>
    <w:rsid w:val="00D31D0B"/>
    <w:rsid w:val="00D32851"/>
    <w:rsid w:val="00D32ABC"/>
    <w:rsid w:val="00D3380D"/>
    <w:rsid w:val="00D343CB"/>
    <w:rsid w:val="00D34430"/>
    <w:rsid w:val="00D3485C"/>
    <w:rsid w:val="00D372CE"/>
    <w:rsid w:val="00D376EF"/>
    <w:rsid w:val="00D378EC"/>
    <w:rsid w:val="00D37E62"/>
    <w:rsid w:val="00D401AB"/>
    <w:rsid w:val="00D40310"/>
    <w:rsid w:val="00D41236"/>
    <w:rsid w:val="00D414C9"/>
    <w:rsid w:val="00D41BD7"/>
    <w:rsid w:val="00D4201B"/>
    <w:rsid w:val="00D420D4"/>
    <w:rsid w:val="00D42207"/>
    <w:rsid w:val="00D42E76"/>
    <w:rsid w:val="00D44F3A"/>
    <w:rsid w:val="00D44F7D"/>
    <w:rsid w:val="00D4524D"/>
    <w:rsid w:val="00D4655B"/>
    <w:rsid w:val="00D46A3E"/>
    <w:rsid w:val="00D47300"/>
    <w:rsid w:val="00D50423"/>
    <w:rsid w:val="00D504D2"/>
    <w:rsid w:val="00D509C0"/>
    <w:rsid w:val="00D50CD1"/>
    <w:rsid w:val="00D5164E"/>
    <w:rsid w:val="00D517BA"/>
    <w:rsid w:val="00D541D4"/>
    <w:rsid w:val="00D54249"/>
    <w:rsid w:val="00D545FC"/>
    <w:rsid w:val="00D54802"/>
    <w:rsid w:val="00D548C8"/>
    <w:rsid w:val="00D54EF4"/>
    <w:rsid w:val="00D56A56"/>
    <w:rsid w:val="00D56E73"/>
    <w:rsid w:val="00D56ECB"/>
    <w:rsid w:val="00D61815"/>
    <w:rsid w:val="00D6199F"/>
    <w:rsid w:val="00D627B7"/>
    <w:rsid w:val="00D62A1B"/>
    <w:rsid w:val="00D641A0"/>
    <w:rsid w:val="00D64C48"/>
    <w:rsid w:val="00D651B3"/>
    <w:rsid w:val="00D664D7"/>
    <w:rsid w:val="00D66C9F"/>
    <w:rsid w:val="00D7028F"/>
    <w:rsid w:val="00D706CF"/>
    <w:rsid w:val="00D70701"/>
    <w:rsid w:val="00D70C21"/>
    <w:rsid w:val="00D70C6B"/>
    <w:rsid w:val="00D7108F"/>
    <w:rsid w:val="00D7293C"/>
    <w:rsid w:val="00D72F64"/>
    <w:rsid w:val="00D73B6B"/>
    <w:rsid w:val="00D73F59"/>
    <w:rsid w:val="00D740BD"/>
    <w:rsid w:val="00D755F6"/>
    <w:rsid w:val="00D75664"/>
    <w:rsid w:val="00D75B28"/>
    <w:rsid w:val="00D76475"/>
    <w:rsid w:val="00D769D8"/>
    <w:rsid w:val="00D76A10"/>
    <w:rsid w:val="00D76B90"/>
    <w:rsid w:val="00D76EFD"/>
    <w:rsid w:val="00D77387"/>
    <w:rsid w:val="00D77DE9"/>
    <w:rsid w:val="00D81A2C"/>
    <w:rsid w:val="00D82052"/>
    <w:rsid w:val="00D820AD"/>
    <w:rsid w:val="00D824EA"/>
    <w:rsid w:val="00D82E66"/>
    <w:rsid w:val="00D832C9"/>
    <w:rsid w:val="00D85191"/>
    <w:rsid w:val="00D85637"/>
    <w:rsid w:val="00D8570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402"/>
    <w:rsid w:val="00DA09A2"/>
    <w:rsid w:val="00DA0D66"/>
    <w:rsid w:val="00DA231C"/>
    <w:rsid w:val="00DA26CE"/>
    <w:rsid w:val="00DA2733"/>
    <w:rsid w:val="00DA2C4A"/>
    <w:rsid w:val="00DA2CC9"/>
    <w:rsid w:val="00DA3968"/>
    <w:rsid w:val="00DA43C5"/>
    <w:rsid w:val="00DA4C8B"/>
    <w:rsid w:val="00DA555B"/>
    <w:rsid w:val="00DA6050"/>
    <w:rsid w:val="00DA69DE"/>
    <w:rsid w:val="00DA69FD"/>
    <w:rsid w:val="00DA6ADF"/>
    <w:rsid w:val="00DA7814"/>
    <w:rsid w:val="00DB058E"/>
    <w:rsid w:val="00DB0A7F"/>
    <w:rsid w:val="00DB110A"/>
    <w:rsid w:val="00DB11C7"/>
    <w:rsid w:val="00DB13B0"/>
    <w:rsid w:val="00DB1A42"/>
    <w:rsid w:val="00DB1DE5"/>
    <w:rsid w:val="00DB242B"/>
    <w:rsid w:val="00DB27FC"/>
    <w:rsid w:val="00DB2A95"/>
    <w:rsid w:val="00DB2DC7"/>
    <w:rsid w:val="00DB32D1"/>
    <w:rsid w:val="00DB3844"/>
    <w:rsid w:val="00DB399B"/>
    <w:rsid w:val="00DB3BFF"/>
    <w:rsid w:val="00DB5147"/>
    <w:rsid w:val="00DB51D1"/>
    <w:rsid w:val="00DB5209"/>
    <w:rsid w:val="00DB56E1"/>
    <w:rsid w:val="00DB62FB"/>
    <w:rsid w:val="00DB7BEB"/>
    <w:rsid w:val="00DC156F"/>
    <w:rsid w:val="00DC234A"/>
    <w:rsid w:val="00DC2962"/>
    <w:rsid w:val="00DC3D09"/>
    <w:rsid w:val="00DC4F45"/>
    <w:rsid w:val="00DC6875"/>
    <w:rsid w:val="00DC69CD"/>
    <w:rsid w:val="00DC6ACE"/>
    <w:rsid w:val="00DC7D87"/>
    <w:rsid w:val="00DD0215"/>
    <w:rsid w:val="00DD13E8"/>
    <w:rsid w:val="00DD1F68"/>
    <w:rsid w:val="00DD28B1"/>
    <w:rsid w:val="00DD29DE"/>
    <w:rsid w:val="00DD31B7"/>
    <w:rsid w:val="00DD345C"/>
    <w:rsid w:val="00DD3A46"/>
    <w:rsid w:val="00DD45D6"/>
    <w:rsid w:val="00DD698C"/>
    <w:rsid w:val="00DD6D00"/>
    <w:rsid w:val="00DD73EE"/>
    <w:rsid w:val="00DD76C1"/>
    <w:rsid w:val="00DD7EC2"/>
    <w:rsid w:val="00DE0110"/>
    <w:rsid w:val="00DE0907"/>
    <w:rsid w:val="00DE1630"/>
    <w:rsid w:val="00DE1EEA"/>
    <w:rsid w:val="00DE341F"/>
    <w:rsid w:val="00DE3F73"/>
    <w:rsid w:val="00DE484D"/>
    <w:rsid w:val="00DE4A4D"/>
    <w:rsid w:val="00DE4C2C"/>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2BE"/>
    <w:rsid w:val="00E119A8"/>
    <w:rsid w:val="00E11BDC"/>
    <w:rsid w:val="00E11C9A"/>
    <w:rsid w:val="00E13085"/>
    <w:rsid w:val="00E13488"/>
    <w:rsid w:val="00E138C6"/>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9B9"/>
    <w:rsid w:val="00E37EBF"/>
    <w:rsid w:val="00E4087B"/>
    <w:rsid w:val="00E41885"/>
    <w:rsid w:val="00E420D2"/>
    <w:rsid w:val="00E4231C"/>
    <w:rsid w:val="00E42CB3"/>
    <w:rsid w:val="00E447F6"/>
    <w:rsid w:val="00E4537B"/>
    <w:rsid w:val="00E46012"/>
    <w:rsid w:val="00E46049"/>
    <w:rsid w:val="00E4650D"/>
    <w:rsid w:val="00E4752C"/>
    <w:rsid w:val="00E47A42"/>
    <w:rsid w:val="00E47E45"/>
    <w:rsid w:val="00E5152C"/>
    <w:rsid w:val="00E517D2"/>
    <w:rsid w:val="00E51B0E"/>
    <w:rsid w:val="00E525C6"/>
    <w:rsid w:val="00E52F33"/>
    <w:rsid w:val="00E534E1"/>
    <w:rsid w:val="00E5380B"/>
    <w:rsid w:val="00E540FF"/>
    <w:rsid w:val="00E54485"/>
    <w:rsid w:val="00E55417"/>
    <w:rsid w:val="00E55D3F"/>
    <w:rsid w:val="00E563FC"/>
    <w:rsid w:val="00E567DA"/>
    <w:rsid w:val="00E5792C"/>
    <w:rsid w:val="00E57EE7"/>
    <w:rsid w:val="00E60306"/>
    <w:rsid w:val="00E6063E"/>
    <w:rsid w:val="00E606B8"/>
    <w:rsid w:val="00E6115B"/>
    <w:rsid w:val="00E615B8"/>
    <w:rsid w:val="00E61B5A"/>
    <w:rsid w:val="00E61FF9"/>
    <w:rsid w:val="00E620B7"/>
    <w:rsid w:val="00E62ABB"/>
    <w:rsid w:val="00E639F4"/>
    <w:rsid w:val="00E63A88"/>
    <w:rsid w:val="00E63E66"/>
    <w:rsid w:val="00E641C7"/>
    <w:rsid w:val="00E666CE"/>
    <w:rsid w:val="00E67EC0"/>
    <w:rsid w:val="00E7128B"/>
    <w:rsid w:val="00E71E43"/>
    <w:rsid w:val="00E724FE"/>
    <w:rsid w:val="00E738F0"/>
    <w:rsid w:val="00E7447A"/>
    <w:rsid w:val="00E750F3"/>
    <w:rsid w:val="00E76D0C"/>
    <w:rsid w:val="00E804FD"/>
    <w:rsid w:val="00E807C7"/>
    <w:rsid w:val="00E81957"/>
    <w:rsid w:val="00E833D4"/>
    <w:rsid w:val="00E84EFF"/>
    <w:rsid w:val="00E856B0"/>
    <w:rsid w:val="00E864BB"/>
    <w:rsid w:val="00E87050"/>
    <w:rsid w:val="00E87BE6"/>
    <w:rsid w:val="00E9009D"/>
    <w:rsid w:val="00E91282"/>
    <w:rsid w:val="00E91D03"/>
    <w:rsid w:val="00E927B3"/>
    <w:rsid w:val="00E92D25"/>
    <w:rsid w:val="00E930D1"/>
    <w:rsid w:val="00E93D46"/>
    <w:rsid w:val="00E9435D"/>
    <w:rsid w:val="00E948D6"/>
    <w:rsid w:val="00E94DB8"/>
    <w:rsid w:val="00E9518B"/>
    <w:rsid w:val="00E95616"/>
    <w:rsid w:val="00E9567E"/>
    <w:rsid w:val="00EA03BE"/>
    <w:rsid w:val="00EA0CAF"/>
    <w:rsid w:val="00EA0F05"/>
    <w:rsid w:val="00EA133C"/>
    <w:rsid w:val="00EA174A"/>
    <w:rsid w:val="00EA21E6"/>
    <w:rsid w:val="00EA2F5B"/>
    <w:rsid w:val="00EA3742"/>
    <w:rsid w:val="00EA48D2"/>
    <w:rsid w:val="00EA5EAA"/>
    <w:rsid w:val="00EA75F6"/>
    <w:rsid w:val="00EB08D7"/>
    <w:rsid w:val="00EB0A77"/>
    <w:rsid w:val="00EB1270"/>
    <w:rsid w:val="00EB1DA5"/>
    <w:rsid w:val="00EB249E"/>
    <w:rsid w:val="00EB2E12"/>
    <w:rsid w:val="00EB37F0"/>
    <w:rsid w:val="00EB3E80"/>
    <w:rsid w:val="00EB4028"/>
    <w:rsid w:val="00EB430C"/>
    <w:rsid w:val="00EB4466"/>
    <w:rsid w:val="00EB5552"/>
    <w:rsid w:val="00EB5D06"/>
    <w:rsid w:val="00EB638F"/>
    <w:rsid w:val="00EB6D37"/>
    <w:rsid w:val="00EB780A"/>
    <w:rsid w:val="00EB7F75"/>
    <w:rsid w:val="00EC0040"/>
    <w:rsid w:val="00EC0551"/>
    <w:rsid w:val="00EC0C5F"/>
    <w:rsid w:val="00EC1CE9"/>
    <w:rsid w:val="00EC292D"/>
    <w:rsid w:val="00EC2E6D"/>
    <w:rsid w:val="00EC3114"/>
    <w:rsid w:val="00EC414C"/>
    <w:rsid w:val="00EC4DBE"/>
    <w:rsid w:val="00EC5312"/>
    <w:rsid w:val="00EC60AA"/>
    <w:rsid w:val="00EC6948"/>
    <w:rsid w:val="00EC7E0F"/>
    <w:rsid w:val="00ED0867"/>
    <w:rsid w:val="00ED0971"/>
    <w:rsid w:val="00ED10E6"/>
    <w:rsid w:val="00ED1ABE"/>
    <w:rsid w:val="00ED1E5D"/>
    <w:rsid w:val="00ED2502"/>
    <w:rsid w:val="00ED2A31"/>
    <w:rsid w:val="00ED349D"/>
    <w:rsid w:val="00ED3B27"/>
    <w:rsid w:val="00ED4101"/>
    <w:rsid w:val="00ED4A60"/>
    <w:rsid w:val="00ED51D6"/>
    <w:rsid w:val="00ED5488"/>
    <w:rsid w:val="00ED5E76"/>
    <w:rsid w:val="00ED5EF1"/>
    <w:rsid w:val="00ED610B"/>
    <w:rsid w:val="00ED6486"/>
    <w:rsid w:val="00ED77E0"/>
    <w:rsid w:val="00ED79A0"/>
    <w:rsid w:val="00ED7DCB"/>
    <w:rsid w:val="00ED7FC7"/>
    <w:rsid w:val="00EE0029"/>
    <w:rsid w:val="00EE0F34"/>
    <w:rsid w:val="00EE250F"/>
    <w:rsid w:val="00EE33D8"/>
    <w:rsid w:val="00EE51D9"/>
    <w:rsid w:val="00EE578B"/>
    <w:rsid w:val="00EE57D8"/>
    <w:rsid w:val="00EE6924"/>
    <w:rsid w:val="00EE6A74"/>
    <w:rsid w:val="00EE7856"/>
    <w:rsid w:val="00EE7A34"/>
    <w:rsid w:val="00EF067A"/>
    <w:rsid w:val="00EF09AD"/>
    <w:rsid w:val="00EF10B3"/>
    <w:rsid w:val="00EF14B4"/>
    <w:rsid w:val="00EF1E0C"/>
    <w:rsid w:val="00EF2072"/>
    <w:rsid w:val="00EF2ACA"/>
    <w:rsid w:val="00EF476E"/>
    <w:rsid w:val="00EF4AAF"/>
    <w:rsid w:val="00EF4DC4"/>
    <w:rsid w:val="00EF4E5B"/>
    <w:rsid w:val="00EF507D"/>
    <w:rsid w:val="00EF51C6"/>
    <w:rsid w:val="00EF53DB"/>
    <w:rsid w:val="00EF5B6D"/>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41"/>
    <w:rsid w:val="00F045FB"/>
    <w:rsid w:val="00F04D88"/>
    <w:rsid w:val="00F04DE6"/>
    <w:rsid w:val="00F04F49"/>
    <w:rsid w:val="00F0544D"/>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24"/>
    <w:rsid w:val="00F206DE"/>
    <w:rsid w:val="00F20B0D"/>
    <w:rsid w:val="00F214FE"/>
    <w:rsid w:val="00F22993"/>
    <w:rsid w:val="00F22AD8"/>
    <w:rsid w:val="00F230D9"/>
    <w:rsid w:val="00F232F8"/>
    <w:rsid w:val="00F23401"/>
    <w:rsid w:val="00F23769"/>
    <w:rsid w:val="00F241CE"/>
    <w:rsid w:val="00F2573E"/>
    <w:rsid w:val="00F3019E"/>
    <w:rsid w:val="00F32710"/>
    <w:rsid w:val="00F327AC"/>
    <w:rsid w:val="00F32D13"/>
    <w:rsid w:val="00F3429D"/>
    <w:rsid w:val="00F35479"/>
    <w:rsid w:val="00F35C54"/>
    <w:rsid w:val="00F35F32"/>
    <w:rsid w:val="00F36C8C"/>
    <w:rsid w:val="00F37C56"/>
    <w:rsid w:val="00F411FD"/>
    <w:rsid w:val="00F419B8"/>
    <w:rsid w:val="00F420BB"/>
    <w:rsid w:val="00F4237B"/>
    <w:rsid w:val="00F4264B"/>
    <w:rsid w:val="00F42FA8"/>
    <w:rsid w:val="00F441B1"/>
    <w:rsid w:val="00F44F4B"/>
    <w:rsid w:val="00F45442"/>
    <w:rsid w:val="00F454CF"/>
    <w:rsid w:val="00F45A29"/>
    <w:rsid w:val="00F45D0F"/>
    <w:rsid w:val="00F45F6B"/>
    <w:rsid w:val="00F462E2"/>
    <w:rsid w:val="00F4796D"/>
    <w:rsid w:val="00F50176"/>
    <w:rsid w:val="00F50177"/>
    <w:rsid w:val="00F5048F"/>
    <w:rsid w:val="00F51164"/>
    <w:rsid w:val="00F51405"/>
    <w:rsid w:val="00F51658"/>
    <w:rsid w:val="00F53012"/>
    <w:rsid w:val="00F5319A"/>
    <w:rsid w:val="00F53B73"/>
    <w:rsid w:val="00F5482B"/>
    <w:rsid w:val="00F559F1"/>
    <w:rsid w:val="00F55EDE"/>
    <w:rsid w:val="00F561FA"/>
    <w:rsid w:val="00F56F75"/>
    <w:rsid w:val="00F6004A"/>
    <w:rsid w:val="00F60415"/>
    <w:rsid w:val="00F606A9"/>
    <w:rsid w:val="00F60E2B"/>
    <w:rsid w:val="00F6123F"/>
    <w:rsid w:val="00F616D0"/>
    <w:rsid w:val="00F61DA6"/>
    <w:rsid w:val="00F61DE7"/>
    <w:rsid w:val="00F62146"/>
    <w:rsid w:val="00F621DC"/>
    <w:rsid w:val="00F62791"/>
    <w:rsid w:val="00F627A4"/>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7BD"/>
    <w:rsid w:val="00F73A0E"/>
    <w:rsid w:val="00F74754"/>
    <w:rsid w:val="00F748CB"/>
    <w:rsid w:val="00F74EBF"/>
    <w:rsid w:val="00F7552B"/>
    <w:rsid w:val="00F75AC6"/>
    <w:rsid w:val="00F771C4"/>
    <w:rsid w:val="00F80ACD"/>
    <w:rsid w:val="00F81047"/>
    <w:rsid w:val="00F8236E"/>
    <w:rsid w:val="00F83046"/>
    <w:rsid w:val="00F830EB"/>
    <w:rsid w:val="00F8326F"/>
    <w:rsid w:val="00F84334"/>
    <w:rsid w:val="00F854DC"/>
    <w:rsid w:val="00F8642E"/>
    <w:rsid w:val="00F86800"/>
    <w:rsid w:val="00F86C81"/>
    <w:rsid w:val="00F87F1F"/>
    <w:rsid w:val="00F903C4"/>
    <w:rsid w:val="00F90D3E"/>
    <w:rsid w:val="00F912D8"/>
    <w:rsid w:val="00F91349"/>
    <w:rsid w:val="00F91787"/>
    <w:rsid w:val="00F91A74"/>
    <w:rsid w:val="00F91CA4"/>
    <w:rsid w:val="00F9204B"/>
    <w:rsid w:val="00F92B09"/>
    <w:rsid w:val="00F930DD"/>
    <w:rsid w:val="00F937C7"/>
    <w:rsid w:val="00F93A36"/>
    <w:rsid w:val="00F93BD6"/>
    <w:rsid w:val="00F93BF3"/>
    <w:rsid w:val="00F9513B"/>
    <w:rsid w:val="00F95279"/>
    <w:rsid w:val="00F965E8"/>
    <w:rsid w:val="00F9714A"/>
    <w:rsid w:val="00FA0655"/>
    <w:rsid w:val="00FA1A50"/>
    <w:rsid w:val="00FA2BF9"/>
    <w:rsid w:val="00FA2FBF"/>
    <w:rsid w:val="00FA3C45"/>
    <w:rsid w:val="00FA3D66"/>
    <w:rsid w:val="00FA4126"/>
    <w:rsid w:val="00FA45E7"/>
    <w:rsid w:val="00FA481C"/>
    <w:rsid w:val="00FA4B7D"/>
    <w:rsid w:val="00FA4C28"/>
    <w:rsid w:val="00FA557E"/>
    <w:rsid w:val="00FA5CE3"/>
    <w:rsid w:val="00FA5EAC"/>
    <w:rsid w:val="00FA66C5"/>
    <w:rsid w:val="00FA753D"/>
    <w:rsid w:val="00FA7922"/>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4C4C"/>
    <w:rsid w:val="00FC531C"/>
    <w:rsid w:val="00FC599C"/>
    <w:rsid w:val="00FC64B4"/>
    <w:rsid w:val="00FC7071"/>
    <w:rsid w:val="00FC7C8F"/>
    <w:rsid w:val="00FD066B"/>
    <w:rsid w:val="00FD0BA7"/>
    <w:rsid w:val="00FD10AC"/>
    <w:rsid w:val="00FD25AA"/>
    <w:rsid w:val="00FD2BC2"/>
    <w:rsid w:val="00FD3BA3"/>
    <w:rsid w:val="00FD3D1B"/>
    <w:rsid w:val="00FD3F62"/>
    <w:rsid w:val="00FD466D"/>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5B10"/>
    <w:rsid w:val="00FE703B"/>
    <w:rsid w:val="00FE7651"/>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4E63115"/>
  <w15:docId w15:val="{EC550081-90C9-46E8-A45F-05EA1AA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uiPriority w:val="99"/>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uiPriority w:val="99"/>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customStyle="1" w:styleId="Corpodetexto3Char1">
    <w:name w:val="Corpo de texto 3 Char1"/>
    <w:semiHidden/>
    <w:rsid w:val="00530087"/>
    <w:rPr>
      <w:rFonts w:ascii="Verdana" w:hAnsi="Verdana" w:hint="default"/>
      <w:sz w:val="16"/>
      <w:szCs w:val="16"/>
    </w:rPr>
  </w:style>
  <w:style w:type="character" w:customStyle="1" w:styleId="MenoPendente1">
    <w:name w:val="Menção Pendente1"/>
    <w:basedOn w:val="Fontepargpadro"/>
    <w:uiPriority w:val="99"/>
    <w:semiHidden/>
    <w:unhideWhenUsed/>
    <w:rsid w:val="006637FD"/>
    <w:rPr>
      <w:color w:val="808080"/>
      <w:shd w:val="clear" w:color="auto" w:fill="E6E6E6"/>
    </w:rPr>
  </w:style>
  <w:style w:type="paragraph" w:styleId="SemEspaamento">
    <w:name w:val="No Spacing"/>
    <w:uiPriority w:val="99"/>
    <w:qFormat/>
    <w:rsid w:val="007122E5"/>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851">
      <w:bodyDiv w:val="1"/>
      <w:marLeft w:val="0"/>
      <w:marRight w:val="0"/>
      <w:marTop w:val="0"/>
      <w:marBottom w:val="0"/>
      <w:divBdr>
        <w:top w:val="none" w:sz="0" w:space="0" w:color="auto"/>
        <w:left w:val="none" w:sz="0" w:space="0" w:color="auto"/>
        <w:bottom w:val="none" w:sz="0" w:space="0" w:color="auto"/>
        <w:right w:val="none" w:sz="0" w:space="0" w:color="auto"/>
      </w:divBdr>
    </w:div>
    <w:div w:id="4144852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14492234">
      <w:bodyDiv w:val="1"/>
      <w:marLeft w:val="0"/>
      <w:marRight w:val="0"/>
      <w:marTop w:val="0"/>
      <w:marBottom w:val="0"/>
      <w:divBdr>
        <w:top w:val="none" w:sz="0" w:space="0" w:color="auto"/>
        <w:left w:val="none" w:sz="0" w:space="0" w:color="auto"/>
        <w:bottom w:val="none" w:sz="0" w:space="0" w:color="auto"/>
        <w:right w:val="none" w:sz="0" w:space="0" w:color="auto"/>
      </w:divBdr>
    </w:div>
    <w:div w:id="857042615">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48279070">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39471053">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3288047">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61504288">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onitoramento@habitasec.com.br" TargetMode="External"/><Relationship Id="rId18" Type="http://schemas.openxmlformats.org/officeDocument/2006/relationships/hyperlink" Target="http://www.b3.com.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rvalle@habitasec.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AAB2-09CA-4744-AB9A-805742E9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27200</Words>
  <Characters>146883</Characters>
  <Application>Microsoft Office Word</Application>
  <DocSecurity>0</DocSecurity>
  <Lines>1224</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173736</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DUARTE GARCIA</dc:creator>
  <cp:lastModifiedBy>Matheus Gomes Faria</cp:lastModifiedBy>
  <cp:revision>2</cp:revision>
  <cp:lastPrinted>2017-11-03T13:59:00Z</cp:lastPrinted>
  <dcterms:created xsi:type="dcterms:W3CDTF">2019-06-06T22:03:00Z</dcterms:created>
  <dcterms:modified xsi:type="dcterms:W3CDTF">2019-06-06T22:03:00Z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_x000d_DOCS - 808679v6 </vt:lpwstr>
  </property>
  <property fmtid="{D5CDD505-2E9C-101B-9397-08002B2CF9AE}" pid="7" name="AZGED">
    <vt:lpwstr>54845v1</vt:lpwstr>
  </property>
</Properties>
</file>